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030E8071" w14:textId="77777777" w:rsidTr="00174924">
        <w:trPr>
          <w:cantSplit/>
          <w:trHeight w:val="20"/>
        </w:trPr>
        <w:tc>
          <w:tcPr>
            <w:tcW w:w="1318" w:type="dxa"/>
          </w:tcPr>
          <w:p w14:paraId="469161E4" w14:textId="77777777" w:rsidR="00314F41" w:rsidRPr="00B344B6" w:rsidRDefault="00863FEE" w:rsidP="009D0810">
            <w:pPr>
              <w:rPr>
                <w:sz w:val="24"/>
                <w:szCs w:val="24"/>
                <w:rtl/>
              </w:rPr>
            </w:pPr>
            <w:r w:rsidRPr="00B344B6">
              <w:rPr>
                <w:noProof/>
              </w:rPr>
              <w:drawing>
                <wp:inline distT="0" distB="0" distL="0" distR="0" wp14:anchorId="40A6D1A2" wp14:editId="5AC4FB5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52654F2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39A778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7E7CF75" w14:textId="77777777" w:rsidR="00314F41" w:rsidRPr="00B344B6" w:rsidRDefault="00314F41" w:rsidP="009D0810">
            <w:pPr>
              <w:rPr>
                <w:rtl/>
                <w:lang w:bidi="ar-EG"/>
              </w:rPr>
            </w:pPr>
            <w:r w:rsidRPr="00B344B6">
              <w:rPr>
                <w:noProof/>
                <w:lang w:eastAsia="zh-CN"/>
              </w:rPr>
              <w:drawing>
                <wp:inline distT="0" distB="0" distL="0" distR="0" wp14:anchorId="51EAD0A8" wp14:editId="3853A2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97F94BF" w14:textId="77777777" w:rsidTr="00174924">
        <w:trPr>
          <w:cantSplit/>
          <w:trHeight w:val="20"/>
        </w:trPr>
        <w:tc>
          <w:tcPr>
            <w:tcW w:w="6496" w:type="dxa"/>
            <w:gridSpan w:val="4"/>
            <w:tcBorders>
              <w:bottom w:val="single" w:sz="12" w:space="0" w:color="auto"/>
            </w:tcBorders>
          </w:tcPr>
          <w:p w14:paraId="5E6226B9"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6745F79" w14:textId="77777777" w:rsidR="00280E04" w:rsidRPr="00B344B6" w:rsidRDefault="00280E04" w:rsidP="003309DA">
            <w:pPr>
              <w:spacing w:before="0" w:line="120" w:lineRule="auto"/>
              <w:rPr>
                <w:lang w:bidi="ar-EG"/>
              </w:rPr>
            </w:pPr>
          </w:p>
        </w:tc>
      </w:tr>
      <w:tr w:rsidR="00280E04" w:rsidRPr="00B344B6" w14:paraId="5935E0FE" w14:textId="77777777" w:rsidTr="00174924">
        <w:trPr>
          <w:cantSplit/>
          <w:trHeight w:val="240"/>
        </w:trPr>
        <w:tc>
          <w:tcPr>
            <w:tcW w:w="6496" w:type="dxa"/>
            <w:gridSpan w:val="4"/>
            <w:tcBorders>
              <w:top w:val="single" w:sz="12" w:space="0" w:color="auto"/>
            </w:tcBorders>
          </w:tcPr>
          <w:p w14:paraId="5E7A63E3"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856E903" w14:textId="77777777" w:rsidR="00280E04" w:rsidRPr="000B0891" w:rsidRDefault="00280E04" w:rsidP="000B0891">
            <w:pPr>
              <w:spacing w:before="0" w:line="240" w:lineRule="exact"/>
              <w:rPr>
                <w:rFonts w:eastAsia="SimSun"/>
                <w:b/>
                <w:bCs/>
              </w:rPr>
            </w:pPr>
          </w:p>
        </w:tc>
      </w:tr>
      <w:tr w:rsidR="00AD538E" w:rsidRPr="00B344B6" w14:paraId="5F08176D" w14:textId="77777777" w:rsidTr="00174924">
        <w:trPr>
          <w:cantSplit/>
        </w:trPr>
        <w:tc>
          <w:tcPr>
            <w:tcW w:w="6496" w:type="dxa"/>
            <w:gridSpan w:val="4"/>
          </w:tcPr>
          <w:p w14:paraId="0305665D" w14:textId="77777777" w:rsidR="00AD538E" w:rsidRPr="00A27B00" w:rsidRDefault="00D21D8E" w:rsidP="00174924">
            <w:pPr>
              <w:pStyle w:val="Committee"/>
              <w:framePr w:hSpace="0" w:wrap="auto" w:hAnchor="text" w:yAlign="inline"/>
              <w:bidi/>
              <w:spacing w:before="0" w:after="0" w:line="192" w:lineRule="auto"/>
              <w:rPr>
                <w:rtl/>
              </w:rPr>
            </w:pPr>
            <w:r w:rsidRPr="00A27B00">
              <w:rPr>
                <w:rtl/>
              </w:rPr>
              <w:t>الجلسة العامة</w:t>
            </w:r>
          </w:p>
        </w:tc>
        <w:tc>
          <w:tcPr>
            <w:tcW w:w="3143" w:type="dxa"/>
            <w:gridSpan w:val="2"/>
          </w:tcPr>
          <w:p w14:paraId="0134BB75" w14:textId="07C366EB" w:rsidR="00AD538E" w:rsidRPr="00A27B00" w:rsidRDefault="00174924" w:rsidP="00174924">
            <w:pPr>
              <w:pStyle w:val="Docnumber"/>
              <w:bidi/>
              <w:spacing w:line="192" w:lineRule="auto"/>
            </w:pPr>
            <w:r w:rsidRPr="00A27B00">
              <w:rPr>
                <w:rtl/>
              </w:rPr>
              <w:t>‏الإضافة 22</w:t>
            </w:r>
            <w:r w:rsidRPr="00A27B00">
              <w:rPr>
                <w:rtl/>
              </w:rPr>
              <w:br/>
              <w:t xml:space="preserve">‏للوثيقة </w:t>
            </w:r>
            <w:r w:rsidRPr="00A27B00">
              <w:rPr>
                <w:cs/>
              </w:rPr>
              <w:t>‎</w:t>
            </w:r>
            <w:r w:rsidRPr="00A27B00">
              <w:t>38-A</w:t>
            </w:r>
            <w:r w:rsidRPr="00A27B00">
              <w:rPr>
                <w:rtl/>
              </w:rPr>
              <w:t>‏</w:t>
            </w:r>
          </w:p>
        </w:tc>
      </w:tr>
      <w:tr w:rsidR="006175E7" w:rsidRPr="00B344B6" w14:paraId="1CD1A536" w14:textId="77777777" w:rsidTr="00174924">
        <w:trPr>
          <w:cantSplit/>
        </w:trPr>
        <w:tc>
          <w:tcPr>
            <w:tcW w:w="6496" w:type="dxa"/>
            <w:gridSpan w:val="4"/>
          </w:tcPr>
          <w:p w14:paraId="5477899B" w14:textId="77777777" w:rsidR="006175E7" w:rsidRPr="00A27B00" w:rsidRDefault="006175E7" w:rsidP="00174924">
            <w:pPr>
              <w:spacing w:before="0"/>
              <w:jc w:val="left"/>
              <w:rPr>
                <w:b/>
                <w:bCs/>
                <w:rtl/>
              </w:rPr>
            </w:pPr>
          </w:p>
        </w:tc>
        <w:tc>
          <w:tcPr>
            <w:tcW w:w="3143" w:type="dxa"/>
            <w:gridSpan w:val="2"/>
          </w:tcPr>
          <w:p w14:paraId="08E6E451" w14:textId="77777777" w:rsidR="006175E7" w:rsidRPr="00A27B00" w:rsidRDefault="00EC0AD3" w:rsidP="00174924">
            <w:pPr>
              <w:pStyle w:val="TopHeader"/>
              <w:bidi/>
              <w:spacing w:before="0" w:line="192" w:lineRule="auto"/>
              <w:rPr>
                <w:rFonts w:ascii="Dubai" w:hAnsi="Dubai" w:cs="Dubai"/>
                <w:sz w:val="22"/>
                <w:szCs w:val="22"/>
                <w:rtl/>
              </w:rPr>
            </w:pPr>
            <w:r w:rsidRPr="00A27B00">
              <w:rPr>
                <w:rFonts w:ascii="Dubai" w:eastAsia="SimSun" w:hAnsi="Dubai" w:cs="Dubai"/>
                <w:sz w:val="22"/>
                <w:szCs w:val="22"/>
              </w:rPr>
              <w:t>16</w:t>
            </w:r>
            <w:r w:rsidRPr="00A27B00">
              <w:rPr>
                <w:rFonts w:ascii="Dubai" w:eastAsia="SimSun" w:hAnsi="Dubai" w:cs="Dubai"/>
                <w:sz w:val="22"/>
                <w:szCs w:val="22"/>
                <w:rtl/>
              </w:rPr>
              <w:t xml:space="preserve"> سبتمبر </w:t>
            </w:r>
            <w:r w:rsidRPr="00A27B00">
              <w:rPr>
                <w:rFonts w:ascii="Dubai" w:eastAsia="SimSun" w:hAnsi="Dubai" w:cs="Dubai"/>
                <w:sz w:val="22"/>
                <w:szCs w:val="22"/>
              </w:rPr>
              <w:t>2024</w:t>
            </w:r>
          </w:p>
        </w:tc>
      </w:tr>
      <w:tr w:rsidR="006175E7" w:rsidRPr="00B344B6" w14:paraId="69873AB3" w14:textId="77777777" w:rsidTr="00174924">
        <w:trPr>
          <w:cantSplit/>
        </w:trPr>
        <w:tc>
          <w:tcPr>
            <w:tcW w:w="6496" w:type="dxa"/>
            <w:gridSpan w:val="4"/>
          </w:tcPr>
          <w:p w14:paraId="31BBBB6B" w14:textId="77777777" w:rsidR="006175E7" w:rsidRPr="00A27B00" w:rsidRDefault="006175E7" w:rsidP="00174924">
            <w:pPr>
              <w:spacing w:before="0"/>
              <w:jc w:val="left"/>
              <w:rPr>
                <w:b/>
                <w:bCs/>
                <w:rtl/>
              </w:rPr>
            </w:pPr>
          </w:p>
        </w:tc>
        <w:tc>
          <w:tcPr>
            <w:tcW w:w="3143" w:type="dxa"/>
            <w:gridSpan w:val="2"/>
          </w:tcPr>
          <w:p w14:paraId="0A11D78F" w14:textId="77777777" w:rsidR="006175E7" w:rsidRPr="00A27B00" w:rsidRDefault="00EC0AD3" w:rsidP="00174924">
            <w:pPr>
              <w:pStyle w:val="TopHeader"/>
              <w:bidi/>
              <w:spacing w:before="0" w:line="192" w:lineRule="auto"/>
              <w:rPr>
                <w:rFonts w:ascii="Dubai" w:eastAsia="SimSun" w:hAnsi="Dubai" w:cs="Dubai"/>
                <w:sz w:val="22"/>
                <w:szCs w:val="22"/>
              </w:rPr>
            </w:pPr>
            <w:r w:rsidRPr="00A27B00">
              <w:rPr>
                <w:rFonts w:ascii="Dubai" w:hAnsi="Dubai" w:cs="Dubai"/>
                <w:sz w:val="22"/>
                <w:szCs w:val="22"/>
                <w:rtl/>
              </w:rPr>
              <w:t>الأصل: بالإنكليزية</w:t>
            </w:r>
          </w:p>
        </w:tc>
      </w:tr>
      <w:tr w:rsidR="006175E7" w:rsidRPr="00B344B6" w14:paraId="569EF3F8" w14:textId="77777777" w:rsidTr="00174924">
        <w:trPr>
          <w:cantSplit/>
        </w:trPr>
        <w:tc>
          <w:tcPr>
            <w:tcW w:w="9639" w:type="dxa"/>
            <w:gridSpan w:val="6"/>
          </w:tcPr>
          <w:p w14:paraId="03E3D63F" w14:textId="77777777" w:rsidR="006175E7" w:rsidRPr="009D0810" w:rsidRDefault="006175E7" w:rsidP="000B0891">
            <w:pPr>
              <w:spacing w:before="0" w:line="240" w:lineRule="exact"/>
              <w:rPr>
                <w:rFonts w:eastAsia="SimSun"/>
                <w:b/>
                <w:bCs/>
              </w:rPr>
            </w:pPr>
          </w:p>
        </w:tc>
      </w:tr>
      <w:tr w:rsidR="006175E7" w:rsidRPr="00B344B6" w14:paraId="14B92534" w14:textId="77777777" w:rsidTr="00174924">
        <w:trPr>
          <w:cantSplit/>
        </w:trPr>
        <w:tc>
          <w:tcPr>
            <w:tcW w:w="9639" w:type="dxa"/>
            <w:gridSpan w:val="6"/>
          </w:tcPr>
          <w:p w14:paraId="2B025D11"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0CE43B57" w14:textId="77777777" w:rsidTr="00174924">
        <w:trPr>
          <w:cantSplit/>
        </w:trPr>
        <w:tc>
          <w:tcPr>
            <w:tcW w:w="9639" w:type="dxa"/>
            <w:gridSpan w:val="6"/>
          </w:tcPr>
          <w:p w14:paraId="1DD4EF12" w14:textId="3DED5E0F" w:rsidR="006175E7" w:rsidRPr="00D21D8E" w:rsidRDefault="00174924" w:rsidP="006175E7">
            <w:pPr>
              <w:pStyle w:val="Title1"/>
              <w:spacing w:before="240"/>
              <w:rPr>
                <w:rtl/>
              </w:rPr>
            </w:pPr>
            <w:r>
              <w:rPr>
                <w:rFonts w:hint="cs"/>
                <w:rtl/>
              </w:rPr>
              <w:t>تعديل يُقترح إدخاله على القرار 55</w:t>
            </w:r>
          </w:p>
        </w:tc>
      </w:tr>
      <w:tr w:rsidR="006175E7" w:rsidRPr="00B344B6" w14:paraId="6BA0179F" w14:textId="77777777" w:rsidTr="00174924">
        <w:trPr>
          <w:cantSplit/>
          <w:trHeight w:hRule="exact" w:val="240"/>
        </w:trPr>
        <w:tc>
          <w:tcPr>
            <w:tcW w:w="9639" w:type="dxa"/>
            <w:gridSpan w:val="6"/>
          </w:tcPr>
          <w:p w14:paraId="2AC53C1E" w14:textId="77777777" w:rsidR="006175E7" w:rsidRPr="00B344B6" w:rsidRDefault="006175E7" w:rsidP="006175E7">
            <w:pPr>
              <w:pStyle w:val="Title2"/>
              <w:spacing w:before="240"/>
            </w:pPr>
          </w:p>
        </w:tc>
      </w:tr>
      <w:tr w:rsidR="006175E7" w:rsidRPr="00B344B6" w14:paraId="49918B7A" w14:textId="77777777" w:rsidTr="00174924">
        <w:trPr>
          <w:cantSplit/>
          <w:trHeight w:hRule="exact" w:val="240"/>
        </w:trPr>
        <w:tc>
          <w:tcPr>
            <w:tcW w:w="9639" w:type="dxa"/>
            <w:gridSpan w:val="6"/>
          </w:tcPr>
          <w:p w14:paraId="5631FDDC" w14:textId="77777777" w:rsidR="00174924" w:rsidRDefault="00174924" w:rsidP="006175E7">
            <w:pPr>
              <w:pStyle w:val="Agendaitem"/>
              <w:spacing w:before="0" w:after="0"/>
              <w:rPr>
                <w:rtl/>
              </w:rPr>
            </w:pPr>
          </w:p>
          <w:p w14:paraId="219B2878" w14:textId="77777777" w:rsidR="00174924" w:rsidRDefault="00174924" w:rsidP="006175E7">
            <w:pPr>
              <w:pStyle w:val="Agendaitem"/>
              <w:spacing w:before="0" w:after="0"/>
              <w:rPr>
                <w:rtl/>
              </w:rPr>
            </w:pPr>
          </w:p>
          <w:p w14:paraId="77B72EF6" w14:textId="56E4C660" w:rsidR="006175E7" w:rsidRPr="00B344B6" w:rsidRDefault="006175E7" w:rsidP="006175E7">
            <w:pPr>
              <w:pStyle w:val="Agendaitem"/>
              <w:spacing w:before="0" w:after="0"/>
              <w:rPr>
                <w:rtl/>
              </w:rPr>
            </w:pPr>
          </w:p>
        </w:tc>
      </w:tr>
      <w:tr w:rsidR="00314F41" w:rsidRPr="00B344B6" w14:paraId="6544BAFC" w14:textId="77777777" w:rsidTr="008077A5">
        <w:tblPrEx>
          <w:tblLook w:val="04A0" w:firstRow="1" w:lastRow="0" w:firstColumn="1" w:lastColumn="0" w:noHBand="0" w:noVBand="1"/>
        </w:tblPrEx>
        <w:tc>
          <w:tcPr>
            <w:tcW w:w="1355" w:type="dxa"/>
            <w:gridSpan w:val="2"/>
            <w:shd w:val="clear" w:color="auto" w:fill="FFFFFF"/>
          </w:tcPr>
          <w:p w14:paraId="01506831" w14:textId="77777777" w:rsidR="00314F41" w:rsidRPr="00B344B6" w:rsidRDefault="00314F41" w:rsidP="00FF4E00">
            <w:pPr>
              <w:spacing w:before="240" w:after="40" w:line="260" w:lineRule="exact"/>
              <w:rPr>
                <w:rFonts w:eastAsia="SimSun"/>
                <w:b/>
                <w:bCs/>
                <w:position w:val="2"/>
                <w:lang w:val="fr-FR" w:eastAsia="zh-CN" w:bidi="ar-EG"/>
              </w:rPr>
            </w:pPr>
            <w:r w:rsidRPr="00B344B6">
              <w:rPr>
                <w:b/>
                <w:bCs/>
                <w:rtl/>
              </w:rPr>
              <w:t>ملخص:</w:t>
            </w:r>
          </w:p>
        </w:tc>
        <w:tc>
          <w:tcPr>
            <w:tcW w:w="8284" w:type="dxa"/>
            <w:gridSpan w:val="4"/>
            <w:shd w:val="clear" w:color="auto" w:fill="FFFFFF"/>
          </w:tcPr>
          <w:p w14:paraId="545A04D8" w14:textId="088860CC" w:rsidR="00B24F01" w:rsidRPr="00A27B00" w:rsidRDefault="00B24F01" w:rsidP="00A27B00">
            <w:pPr>
              <w:rPr>
                <w:spacing w:val="-4"/>
                <w:rtl/>
              </w:rPr>
            </w:pPr>
            <w:r w:rsidRPr="00A27B00">
              <w:rPr>
                <w:spacing w:val="-4"/>
                <w:rtl/>
                <w:lang w:bidi="ar-EG"/>
              </w:rPr>
              <w:t>‏</w:t>
            </w:r>
            <w:r w:rsidRPr="00A27B00">
              <w:rPr>
                <w:spacing w:val="-4"/>
                <w:rtl/>
              </w:rPr>
              <w:t>يهدف هذا المقترح إلى تعديل القرار</w:t>
            </w:r>
            <w:r w:rsidRPr="00A27B00">
              <w:rPr>
                <w:spacing w:val="-4"/>
              </w:rPr>
              <w:t xml:space="preserve"> </w:t>
            </w:r>
            <w:r w:rsidRPr="00A27B00">
              <w:rPr>
                <w:spacing w:val="-4"/>
                <w:cs/>
              </w:rPr>
              <w:t>‎</w:t>
            </w:r>
            <w:r w:rsidRPr="00A27B00">
              <w:rPr>
                <w:spacing w:val="-4"/>
              </w:rPr>
              <w:t xml:space="preserve">55 </w:t>
            </w:r>
            <w:r w:rsidRPr="00A27B00">
              <w:rPr>
                <w:spacing w:val="-4"/>
                <w:rtl/>
              </w:rPr>
              <w:t>‏بشأن تشجيع المساواة بين الجنسين في أنشطة قطاع تقييس الاتصالات للاتحاد الدولي للاتصالات</w:t>
            </w:r>
            <w:r w:rsidRPr="00A27B00">
              <w:rPr>
                <w:spacing w:val="-4"/>
              </w:rPr>
              <w:t xml:space="preserve"> </w:t>
            </w:r>
            <w:r w:rsidRPr="00A27B00">
              <w:rPr>
                <w:rFonts w:hint="cs"/>
                <w:spacing w:val="-4"/>
                <w:rtl/>
              </w:rPr>
              <w:t>(</w:t>
            </w:r>
            <w:r w:rsidRPr="00A27B00">
              <w:rPr>
                <w:spacing w:val="-4"/>
                <w:rtl/>
              </w:rPr>
              <w:t>المراج</w:t>
            </w:r>
            <w:r w:rsidR="00DA213D" w:rsidRPr="00A27B00">
              <w:rPr>
                <w:rFonts w:hint="cs"/>
                <w:spacing w:val="-4"/>
                <w:rtl/>
              </w:rPr>
              <w:t>َ</w:t>
            </w:r>
            <w:r w:rsidRPr="00A27B00">
              <w:rPr>
                <w:spacing w:val="-4"/>
                <w:rtl/>
              </w:rPr>
              <w:t xml:space="preserve">ع في جنيف، </w:t>
            </w:r>
            <w:r w:rsidRPr="00A27B00">
              <w:rPr>
                <w:spacing w:val="-4"/>
                <w:cs/>
              </w:rPr>
              <w:t>‎</w:t>
            </w:r>
            <w:r w:rsidRPr="00A27B00">
              <w:rPr>
                <w:spacing w:val="-4"/>
              </w:rPr>
              <w:t>2022</w:t>
            </w:r>
            <w:r w:rsidRPr="00A27B00">
              <w:rPr>
                <w:spacing w:val="-4"/>
                <w:rtl/>
              </w:rPr>
              <w:t>).</w:t>
            </w:r>
            <w:r w:rsidRPr="00A27B00">
              <w:rPr>
                <w:rFonts w:hint="cs"/>
                <w:spacing w:val="-4"/>
                <w:rtl/>
              </w:rPr>
              <w:t xml:space="preserve"> وفي </w:t>
            </w:r>
            <w:r w:rsidRPr="00A27B00">
              <w:rPr>
                <w:spacing w:val="-4"/>
                <w:rtl/>
              </w:rPr>
              <w:t xml:space="preserve">حين أن تكنولوجيا المعلومات والاتصالات لا تزال غير متوازنة بشكل جيد من حيث المشاركة بين الجنسين، فإن قطاع تقييس </w:t>
            </w:r>
            <w:r w:rsidRPr="00A27B00">
              <w:rPr>
                <w:rFonts w:hint="cs"/>
                <w:spacing w:val="-4"/>
                <w:rtl/>
              </w:rPr>
              <w:t xml:space="preserve">الاتصالات </w:t>
            </w:r>
            <w:r w:rsidRPr="00A27B00">
              <w:rPr>
                <w:spacing w:val="-4"/>
                <w:rtl/>
              </w:rPr>
              <w:t>في الاتحاد</w:t>
            </w:r>
            <w:r w:rsidR="00A27B00" w:rsidRPr="00A27B00">
              <w:rPr>
                <w:rFonts w:hint="eastAsia"/>
                <w:spacing w:val="-4"/>
                <w:rtl/>
                <w:lang w:bidi="ar-EG"/>
              </w:rPr>
              <w:t> </w:t>
            </w:r>
            <w:r w:rsidR="00A27B00" w:rsidRPr="00A27B00">
              <w:rPr>
                <w:spacing w:val="-4"/>
                <w:lang w:bidi="ar-EG"/>
              </w:rPr>
              <w:t>(ITU</w:t>
            </w:r>
            <w:r w:rsidR="00A27B00" w:rsidRPr="00A27B00">
              <w:rPr>
                <w:spacing w:val="-4"/>
                <w:lang w:bidi="ar-EG"/>
              </w:rPr>
              <w:noBreakHyphen/>
              <w:t>T)</w:t>
            </w:r>
            <w:r w:rsidRPr="00A27B00">
              <w:rPr>
                <w:spacing w:val="-4"/>
                <w:rtl/>
              </w:rPr>
              <w:t xml:space="preserve"> </w:t>
            </w:r>
            <w:r w:rsidR="00A27B00" w:rsidRPr="00A27B00">
              <w:rPr>
                <w:rFonts w:hint="cs"/>
                <w:spacing w:val="-4"/>
                <w:rtl/>
              </w:rPr>
              <w:t>ي</w:t>
            </w:r>
            <w:r w:rsidRPr="00A27B00">
              <w:rPr>
                <w:spacing w:val="-4"/>
                <w:rtl/>
              </w:rPr>
              <w:t>عمل بنشاط على تعزيز مبادئ الشمولية والمساواة بين الجنسين في جميع جوانب عمله</w:t>
            </w:r>
            <w:r w:rsidRPr="00A27B00">
              <w:rPr>
                <w:spacing w:val="-4"/>
              </w:rPr>
              <w:t>.</w:t>
            </w:r>
            <w:r w:rsidRPr="00A27B00">
              <w:rPr>
                <w:spacing w:val="-4"/>
                <w:cs/>
              </w:rPr>
              <w:t>‎</w:t>
            </w:r>
          </w:p>
          <w:p w14:paraId="666E2B3D" w14:textId="4E8FB87D" w:rsidR="00194EF7" w:rsidRPr="008F26A0" w:rsidRDefault="00B24F01" w:rsidP="00A27B00">
            <w:pPr>
              <w:rPr>
                <w:cs/>
              </w:rPr>
            </w:pPr>
            <w:r w:rsidRPr="008F26A0">
              <w:rPr>
                <w:rtl/>
              </w:rPr>
              <w:t>‏</w:t>
            </w:r>
            <w:r w:rsidRPr="008F26A0">
              <w:rPr>
                <w:rFonts w:hint="cs"/>
                <w:rtl/>
              </w:rPr>
              <w:t>وتتمتع</w:t>
            </w:r>
            <w:r w:rsidRPr="008F26A0">
              <w:rPr>
                <w:rtl/>
              </w:rPr>
              <w:t xml:space="preserve"> الجمعية العالمية لتقييس الاتصالات</w:t>
            </w:r>
            <w:r w:rsidRPr="008F26A0">
              <w:rPr>
                <w:rFonts w:hint="cs"/>
                <w:rtl/>
              </w:rPr>
              <w:t xml:space="preserve"> لعم 2024</w:t>
            </w:r>
            <w:r w:rsidRPr="008F26A0">
              <w:rPr>
                <w:rtl/>
              </w:rPr>
              <w:t xml:space="preserve"> (</w:t>
            </w:r>
            <w:r w:rsidRPr="008F26A0">
              <w:rPr>
                <w:cs/>
              </w:rPr>
              <w:t>‎</w:t>
            </w:r>
            <w:r w:rsidRPr="008F26A0">
              <w:t>WTSA-24</w:t>
            </w:r>
            <w:r w:rsidRPr="008F26A0">
              <w:rPr>
                <w:rtl/>
              </w:rPr>
              <w:t xml:space="preserve">) ‏باعتمادها </w:t>
            </w:r>
            <w:r w:rsidRPr="008F26A0">
              <w:rPr>
                <w:rFonts w:hint="cs"/>
                <w:rtl/>
              </w:rPr>
              <w:t>ل</w:t>
            </w:r>
            <w:r w:rsidRPr="008F26A0">
              <w:rPr>
                <w:rtl/>
              </w:rPr>
              <w:t>قرار جديد بشأن المساواة بين الجنسين فرصة لتعزيز المشاركة النشطة للمرأة وتسريع</w:t>
            </w:r>
            <w:r w:rsidRPr="008F26A0">
              <w:rPr>
                <w:rFonts w:hint="cs"/>
                <w:rtl/>
              </w:rPr>
              <w:t>ها</w:t>
            </w:r>
            <w:r w:rsidRPr="008F26A0">
              <w:rPr>
                <w:rtl/>
              </w:rPr>
              <w:t xml:space="preserve"> وتوسيع </w:t>
            </w:r>
            <w:r w:rsidRPr="008F26A0">
              <w:rPr>
                <w:rFonts w:hint="cs"/>
                <w:rtl/>
              </w:rPr>
              <w:t xml:space="preserve">نطاقها </w:t>
            </w:r>
            <w:r w:rsidRPr="008F26A0">
              <w:rPr>
                <w:rtl/>
              </w:rPr>
              <w:t xml:space="preserve">في </w:t>
            </w:r>
            <w:r w:rsidRPr="008F26A0">
              <w:rPr>
                <w:rFonts w:hint="cs"/>
                <w:rtl/>
              </w:rPr>
              <w:t>عمل قطاع</w:t>
            </w:r>
            <w:r w:rsidRPr="008F26A0">
              <w:rPr>
                <w:rtl/>
              </w:rPr>
              <w:t xml:space="preserve"> تقييس الاتصالات وأنشط</w:t>
            </w:r>
            <w:r w:rsidRPr="008F26A0">
              <w:rPr>
                <w:rFonts w:hint="cs"/>
                <w:rtl/>
              </w:rPr>
              <w:t>ته</w:t>
            </w:r>
            <w:r w:rsidRPr="008F26A0">
              <w:rPr>
                <w:rtl/>
              </w:rPr>
              <w:t>.</w:t>
            </w:r>
            <w:r w:rsidRPr="008F26A0">
              <w:rPr>
                <w:cs/>
              </w:rPr>
              <w:t>‎</w:t>
            </w:r>
          </w:p>
          <w:p w14:paraId="22CDCD25" w14:textId="1A02EE92" w:rsidR="0052116C" w:rsidRPr="0052116C" w:rsidRDefault="0052116C" w:rsidP="00A27B00">
            <w:pPr>
              <w:rPr>
                <w:rFonts w:eastAsia="SimSun"/>
                <w:rtl/>
                <w:lang w:val="fr-FR" w:eastAsia="zh-CN" w:bidi="ar-JO"/>
              </w:rPr>
            </w:pPr>
            <w:r w:rsidRPr="0052116C">
              <w:rPr>
                <w:rFonts w:eastAsia="SimSun"/>
                <w:rtl/>
                <w:lang w:val="fr-FR" w:eastAsia="zh-CN" w:bidi="ar-JO"/>
              </w:rPr>
              <w:t>تتمثل الأهداف الرئيسية</w:t>
            </w:r>
            <w:r>
              <w:rPr>
                <w:rFonts w:eastAsia="SimSun" w:hint="cs"/>
                <w:rtl/>
                <w:lang w:val="fr-FR" w:eastAsia="zh-CN" w:bidi="ar-JO"/>
              </w:rPr>
              <w:t>:</w:t>
            </w:r>
          </w:p>
          <w:p w14:paraId="660A06F5" w14:textId="763F92F4" w:rsidR="00194EF7" w:rsidRPr="008F26A0" w:rsidRDefault="00194EF7" w:rsidP="008F26A0">
            <w:pPr>
              <w:pStyle w:val="enumlev1"/>
              <w:rPr>
                <w:rtl/>
              </w:rPr>
            </w:pPr>
            <w:r w:rsidRPr="008F26A0">
              <w:sym w:font="Symbol" w:char="F0B7"/>
            </w:r>
            <w:r w:rsidRPr="008F26A0">
              <w:rPr>
                <w:rtl/>
              </w:rPr>
              <w:tab/>
            </w:r>
            <w:r w:rsidR="00B24F01" w:rsidRPr="008F26A0">
              <w:rPr>
                <w:rtl/>
              </w:rPr>
              <w:t xml:space="preserve">‏تحسين التوازن بين الجنسين </w:t>
            </w:r>
            <w:r w:rsidR="00B24F01" w:rsidRPr="008F26A0">
              <w:rPr>
                <w:rFonts w:hint="cs"/>
                <w:rtl/>
              </w:rPr>
              <w:t>في صفوف</w:t>
            </w:r>
            <w:r w:rsidR="00B24F01" w:rsidRPr="008F26A0">
              <w:rPr>
                <w:rtl/>
              </w:rPr>
              <w:t xml:space="preserve"> </w:t>
            </w:r>
            <w:r w:rsidR="00B24F01" w:rsidRPr="008F26A0">
              <w:rPr>
                <w:rFonts w:hint="cs"/>
                <w:rtl/>
              </w:rPr>
              <w:t>المندوبين؛</w:t>
            </w:r>
          </w:p>
          <w:p w14:paraId="68C5C764" w14:textId="2903318C" w:rsidR="00194EF7" w:rsidRPr="008F26A0" w:rsidRDefault="00194EF7" w:rsidP="008F26A0">
            <w:pPr>
              <w:pStyle w:val="enumlev1"/>
              <w:rPr>
                <w:rtl/>
              </w:rPr>
            </w:pPr>
            <w:r w:rsidRPr="008F26A0">
              <w:sym w:font="Symbol" w:char="F0B7"/>
            </w:r>
            <w:r w:rsidRPr="008F26A0">
              <w:rPr>
                <w:rtl/>
              </w:rPr>
              <w:tab/>
            </w:r>
            <w:r w:rsidR="00B24F01" w:rsidRPr="008F26A0">
              <w:rPr>
                <w:rtl/>
              </w:rPr>
              <w:t xml:space="preserve">‏إعداد المندوبات للأدوار الرئيسية في كل جمعية عالمية لتقييس </w:t>
            </w:r>
            <w:r w:rsidR="00165F0F" w:rsidRPr="008F26A0">
              <w:rPr>
                <w:rFonts w:hint="cs"/>
                <w:rtl/>
              </w:rPr>
              <w:t>الاتصالات؛</w:t>
            </w:r>
          </w:p>
          <w:p w14:paraId="718A9DC4" w14:textId="13F19A04" w:rsidR="00194EF7" w:rsidRPr="008F26A0" w:rsidRDefault="00194EF7" w:rsidP="008F26A0">
            <w:pPr>
              <w:pStyle w:val="enumlev1"/>
              <w:rPr>
                <w:rtl/>
              </w:rPr>
            </w:pPr>
            <w:r w:rsidRPr="008F26A0">
              <w:sym w:font="Symbol" w:char="F0B7"/>
            </w:r>
            <w:r w:rsidRPr="008F26A0">
              <w:rPr>
                <w:rtl/>
              </w:rPr>
              <w:tab/>
            </w:r>
            <w:r w:rsidR="00B24F01" w:rsidRPr="008F26A0">
              <w:rPr>
                <w:rtl/>
              </w:rPr>
              <w:t xml:space="preserve">‏تنمية قدرات </w:t>
            </w:r>
            <w:r w:rsidR="00165F0F" w:rsidRPr="008F26A0">
              <w:rPr>
                <w:rtl/>
              </w:rPr>
              <w:t xml:space="preserve">المجتمع النسائي </w:t>
            </w:r>
            <w:r w:rsidR="00B24F01" w:rsidRPr="008F26A0">
              <w:rPr>
                <w:rtl/>
              </w:rPr>
              <w:t>ومساهم</w:t>
            </w:r>
            <w:r w:rsidR="00165F0F" w:rsidRPr="008F26A0">
              <w:rPr>
                <w:rFonts w:hint="cs"/>
                <w:rtl/>
              </w:rPr>
              <w:t>ته</w:t>
            </w:r>
            <w:r w:rsidR="00B24F01" w:rsidRPr="008F26A0">
              <w:rPr>
                <w:rtl/>
              </w:rPr>
              <w:t xml:space="preserve"> في </w:t>
            </w:r>
            <w:r w:rsidR="00165F0F" w:rsidRPr="008F26A0">
              <w:rPr>
                <w:rFonts w:hint="cs"/>
                <w:rtl/>
              </w:rPr>
              <w:t>الاتحاد؛</w:t>
            </w:r>
          </w:p>
          <w:p w14:paraId="04B9C199" w14:textId="00D0B989" w:rsidR="00194EF7" w:rsidRPr="00B344B6" w:rsidRDefault="00194EF7" w:rsidP="008F26A0">
            <w:pPr>
              <w:pStyle w:val="enumlev1"/>
              <w:rPr>
                <w:rFonts w:eastAsia="SimSun"/>
                <w:position w:val="2"/>
                <w:rtl/>
                <w:lang w:val="fr-FR" w:eastAsia="zh-CN" w:bidi="ar-EG"/>
              </w:rPr>
            </w:pPr>
            <w:r w:rsidRPr="008F26A0">
              <w:sym w:font="Symbol" w:char="F0B7"/>
            </w:r>
            <w:r w:rsidRPr="008F26A0">
              <w:rPr>
                <w:rtl/>
              </w:rPr>
              <w:tab/>
            </w:r>
            <w:r w:rsidR="00B24F01" w:rsidRPr="008F26A0">
              <w:rPr>
                <w:rtl/>
              </w:rPr>
              <w:t>‏وضع قرار بشأن المساواة بين الجنسين في قطاع تقييس الاتصالات لتوجيه تحقيق أهداف المساواة والإنصاف والتكافؤ بين الجنسين</w:t>
            </w:r>
            <w:r w:rsidR="00FC5EEE" w:rsidRPr="008F26A0">
              <w:rPr>
                <w:rFonts w:hint="cs"/>
                <w:rtl/>
              </w:rPr>
              <w:t>.</w:t>
            </w:r>
          </w:p>
        </w:tc>
      </w:tr>
      <w:tr w:rsidR="00314F41" w:rsidRPr="00B344B6" w14:paraId="0C0C5705" w14:textId="77777777" w:rsidTr="008077A5">
        <w:tblPrEx>
          <w:tblLook w:val="04A0" w:firstRow="1" w:lastRow="0" w:firstColumn="1" w:lastColumn="0" w:noHBand="0" w:noVBand="1"/>
        </w:tblPrEx>
        <w:tc>
          <w:tcPr>
            <w:tcW w:w="1355" w:type="dxa"/>
            <w:gridSpan w:val="2"/>
            <w:shd w:val="clear" w:color="auto" w:fill="FFFFFF"/>
            <w:hideMark/>
          </w:tcPr>
          <w:p w14:paraId="18C647EC" w14:textId="77777777" w:rsidR="00314F41" w:rsidRPr="00B344B6" w:rsidRDefault="00314F41" w:rsidP="006F23A5">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9C1F251" w14:textId="76E9DDE0" w:rsidR="00314F41" w:rsidRPr="00B344B6" w:rsidRDefault="00174924" w:rsidP="006F23A5">
            <w:pPr>
              <w:jc w:val="left"/>
              <w:rPr>
                <w:rFonts w:eastAsia="SimSun"/>
                <w:position w:val="2"/>
                <w:lang w:val="en-GB" w:eastAsia="zh-CN"/>
              </w:rPr>
            </w:pPr>
            <w:r w:rsidRPr="00174924">
              <w:t>Izabela Iglewska</w:t>
            </w:r>
            <w:r w:rsidRPr="00B344B6">
              <w:br/>
            </w:r>
            <w:r w:rsidRPr="00174924">
              <w:rPr>
                <w:rtl/>
              </w:rPr>
              <w:t>وزير الدولة للشؤون الرقمية</w:t>
            </w:r>
            <w:r w:rsidRPr="00AD0C7C">
              <w:br/>
            </w:r>
            <w:r w:rsidR="00FC5EEE">
              <w:rPr>
                <w:rFonts w:eastAsia="SimSun" w:hint="cs"/>
                <w:rtl/>
              </w:rPr>
              <w:t>بولندا</w:t>
            </w:r>
          </w:p>
        </w:tc>
        <w:tc>
          <w:tcPr>
            <w:tcW w:w="4250" w:type="dxa"/>
            <w:gridSpan w:val="3"/>
            <w:shd w:val="clear" w:color="auto" w:fill="FFFFFF"/>
          </w:tcPr>
          <w:p w14:paraId="7079CF23" w14:textId="6F27BBDB" w:rsidR="00314F41" w:rsidRPr="00B344B6" w:rsidRDefault="00314F41" w:rsidP="006F23A5">
            <w:pPr>
              <w:rPr>
                <w:rFonts w:eastAsia="SimSun"/>
                <w:position w:val="2"/>
                <w:lang w:eastAsia="zh-CN"/>
              </w:rPr>
            </w:pPr>
            <w:r w:rsidRPr="00B344B6">
              <w:rPr>
                <w:rFonts w:eastAsia="SimSun"/>
                <w:position w:val="2"/>
                <w:rtl/>
                <w:lang w:val="fr-FR" w:eastAsia="zh-CN" w:bidi="ar-EG"/>
              </w:rPr>
              <w:t xml:space="preserve">البريد الإلكتروني: </w:t>
            </w:r>
            <w:hyperlink r:id="rId14">
              <w:r w:rsidR="00174924">
                <w:rPr>
                  <w:rStyle w:val="CollegamentoInternet"/>
                  <w:lang w:val="de-DE"/>
                </w:rPr>
                <w:t>Izabela.Iglewska@cyfra.gov.pl</w:t>
              </w:r>
            </w:hyperlink>
          </w:p>
        </w:tc>
      </w:tr>
    </w:tbl>
    <w:p w14:paraId="14179466" w14:textId="77777777" w:rsidR="0012545F" w:rsidRPr="00B344B6" w:rsidRDefault="0012545F" w:rsidP="00DD729E">
      <w:pPr>
        <w:rPr>
          <w:rtl/>
        </w:rPr>
      </w:pPr>
      <w:r w:rsidRPr="00B344B6">
        <w:rPr>
          <w:rtl/>
        </w:rPr>
        <w:br w:type="page"/>
      </w:r>
    </w:p>
    <w:p w14:paraId="67A4D728" w14:textId="2096ED93" w:rsidR="008E049C" w:rsidRDefault="003328F0" w:rsidP="00A27B00">
      <w:pPr>
        <w:pStyle w:val="Proposal"/>
        <w:tabs>
          <w:tab w:val="center" w:pos="4819"/>
        </w:tabs>
      </w:pPr>
      <w:r>
        <w:lastRenderedPageBreak/>
        <w:t>MOD</w:t>
      </w:r>
      <w:r>
        <w:tab/>
        <w:t>ECP/38A22/1</w:t>
      </w:r>
    </w:p>
    <w:p w14:paraId="39DF0C06" w14:textId="519F075E" w:rsidR="0075168B" w:rsidRPr="00FC0F14" w:rsidRDefault="003328F0" w:rsidP="00ED026F">
      <w:pPr>
        <w:pStyle w:val="ResNo"/>
        <w:rPr>
          <w:rtl/>
          <w:lang w:bidi="ar-SY"/>
        </w:rPr>
      </w:pPr>
      <w:bookmarkStart w:id="0" w:name="_Toc111642746"/>
      <w:bookmarkStart w:id="1" w:name="_Toc111646814"/>
      <w:r w:rsidRPr="00FC0F14">
        <w:rPr>
          <w:rFonts w:hint="cs"/>
          <w:rtl/>
        </w:rPr>
        <w:t>القرار</w:t>
      </w:r>
      <w:r w:rsidRPr="00FC0F14">
        <w:rPr>
          <w:rtl/>
        </w:rPr>
        <w:t xml:space="preserve"> </w:t>
      </w:r>
      <w:r w:rsidRPr="00FC0F14">
        <w:rPr>
          <w:rStyle w:val="href"/>
        </w:rPr>
        <w:t>55</w:t>
      </w:r>
      <w:r w:rsidRPr="00FC0F14">
        <w:rPr>
          <w:rFonts w:hint="cs"/>
          <w:rtl/>
        </w:rPr>
        <w:t xml:space="preserve"> (المراجَع في </w:t>
      </w:r>
      <w:del w:id="2" w:author="Samuel, Hany" w:date="2024-09-24T10:19:00Z">
        <w:r w:rsidRPr="00FC0F14" w:rsidDel="00194EF7">
          <w:rPr>
            <w:rFonts w:hint="cs"/>
            <w:rtl/>
          </w:rPr>
          <w:delText xml:space="preserve">جنيف، </w:delText>
        </w:r>
        <w:r w:rsidRPr="00FC0F14" w:rsidDel="00194EF7">
          <w:delText>2022</w:delText>
        </w:r>
      </w:del>
      <w:ins w:id="3" w:author="Samuel, Hany" w:date="2024-09-24T10:19:00Z">
        <w:r w:rsidR="00194EF7">
          <w:rPr>
            <w:rFonts w:hint="eastAsia"/>
            <w:rtl/>
          </w:rPr>
          <w:t>نيودلهي،</w:t>
        </w:r>
        <w:r w:rsidR="00194EF7">
          <w:rPr>
            <w:rtl/>
          </w:rPr>
          <w:t xml:space="preserve"> 2024</w:t>
        </w:r>
      </w:ins>
      <w:r w:rsidRPr="00FC0F14">
        <w:rPr>
          <w:rFonts w:hint="cs"/>
          <w:rtl/>
          <w:lang w:bidi="ar-SY"/>
        </w:rPr>
        <w:t>)</w:t>
      </w:r>
      <w:bookmarkEnd w:id="0"/>
      <w:bookmarkEnd w:id="1"/>
    </w:p>
    <w:p w14:paraId="3CDD0AA3" w14:textId="121BDB07" w:rsidR="0075168B" w:rsidRPr="00FC0F14" w:rsidRDefault="003328F0" w:rsidP="00ED026F">
      <w:pPr>
        <w:pStyle w:val="Restitle"/>
        <w:rPr>
          <w:rtl/>
          <w:lang w:val="fr-FR" w:bidi="ar-EG"/>
        </w:rPr>
      </w:pPr>
      <w:bookmarkStart w:id="4" w:name="_Toc111642747"/>
      <w:bookmarkStart w:id="5" w:name="_Toc111646815"/>
      <w:del w:id="6" w:author="Samuel, Hany" w:date="2024-10-04T11:39:00Z">
        <w:r w:rsidRPr="0052116C" w:rsidDel="0052116C">
          <w:rPr>
            <w:rFonts w:hint="cs"/>
            <w:rtl/>
            <w:lang w:val="fr-FR" w:bidi="ar-EG"/>
          </w:rPr>
          <w:delText>تشجيع</w:delText>
        </w:r>
        <w:r w:rsidRPr="00FC0F14" w:rsidDel="0052116C">
          <w:rPr>
            <w:rFonts w:hint="cs"/>
            <w:rtl/>
            <w:lang w:val="fr-FR" w:bidi="ar-EG"/>
          </w:rPr>
          <w:delText xml:space="preserve"> </w:delText>
        </w:r>
      </w:del>
      <w:ins w:id="7" w:author="Samuel, Hany" w:date="2024-10-04T11:39:00Z">
        <w:r w:rsidR="0052116C">
          <w:rPr>
            <w:rFonts w:hint="cs"/>
            <w:rtl/>
            <w:lang w:val="fr-FR" w:bidi="ar-EG"/>
          </w:rPr>
          <w:t>تعميم</w:t>
        </w:r>
        <w:r w:rsidR="0052116C" w:rsidRPr="00FC0F14">
          <w:rPr>
            <w:rFonts w:hint="cs"/>
            <w:rtl/>
            <w:lang w:val="fr-FR" w:bidi="ar-EG"/>
          </w:rPr>
          <w:t xml:space="preserve"> </w:t>
        </w:r>
      </w:ins>
      <w:r w:rsidRPr="00FC0F14">
        <w:rPr>
          <w:rFonts w:hint="cs"/>
          <w:rtl/>
          <w:lang w:val="fr-FR" w:bidi="ar-EG"/>
        </w:rPr>
        <w:t>المساواة بين الجنسين في أنشطة</w:t>
      </w:r>
      <w:r w:rsidRPr="00FC0F14">
        <w:rPr>
          <w:rtl/>
          <w:lang w:val="fr-FR" w:bidi="ar-EG"/>
        </w:rPr>
        <w:br/>
      </w:r>
      <w:r w:rsidRPr="00FC0F14">
        <w:rPr>
          <w:rFonts w:hint="cs"/>
          <w:rtl/>
          <w:lang w:val="fr-FR" w:bidi="ar-EG"/>
        </w:rPr>
        <w:t>قطاع تقييس الاتصالات للاتحاد الدولي للاتصالات</w:t>
      </w:r>
      <w:bookmarkEnd w:id="4"/>
      <w:bookmarkEnd w:id="5"/>
    </w:p>
    <w:p w14:paraId="06EDDB7F" w14:textId="792BF99D" w:rsidR="0075168B" w:rsidRPr="00FC0F14" w:rsidRDefault="003328F0" w:rsidP="00ED026F">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جنيف،</w:t>
      </w:r>
      <w:r w:rsidRPr="00FC0F14">
        <w:rPr>
          <w:rFonts w:hint="cs"/>
          <w:rtl/>
          <w:lang w:bidi="ar-EG"/>
        </w:rPr>
        <w:t xml:space="preserve"> </w:t>
      </w:r>
      <w:r w:rsidRPr="00FC0F14">
        <w:rPr>
          <w:lang w:bidi="ar-EG"/>
        </w:rPr>
        <w:t>2022</w:t>
      </w:r>
      <w:ins w:id="8" w:author="Samuel, Hany" w:date="2024-09-24T10:19:00Z">
        <w:r w:rsidR="00194EF7">
          <w:rPr>
            <w:rFonts w:hint="cs"/>
            <w:rtl/>
            <w:lang w:bidi="ar-EG"/>
          </w:rPr>
          <w:t xml:space="preserve">؛ </w:t>
        </w:r>
      </w:ins>
      <w:ins w:id="9" w:author="Samuel, Hany" w:date="2024-09-24T10:20:00Z">
        <w:r w:rsidR="00194EF7">
          <w:rPr>
            <w:rFonts w:hint="eastAsia"/>
            <w:rtl/>
            <w:lang w:bidi="ar-EG"/>
          </w:rPr>
          <w:t>نيودلهي،</w:t>
        </w:r>
        <w:r w:rsidR="00194EF7">
          <w:rPr>
            <w:rtl/>
            <w:lang w:bidi="ar-EG"/>
          </w:rPr>
          <w:t xml:space="preserve"> 2024</w:t>
        </w:r>
      </w:ins>
      <w:r w:rsidRPr="00FC0F14">
        <w:rPr>
          <w:rtl/>
        </w:rPr>
        <w:t>)</w:t>
      </w:r>
    </w:p>
    <w:p w14:paraId="6E0A472A" w14:textId="3B46A8DF" w:rsidR="0075168B" w:rsidRPr="00FC0F14" w:rsidRDefault="003328F0" w:rsidP="00ED026F">
      <w:pPr>
        <w:pStyle w:val="Normalaftertitle"/>
        <w:keepNext/>
        <w:rPr>
          <w:rtl/>
          <w:lang w:bidi="ar-EG"/>
        </w:rPr>
      </w:pPr>
      <w:r w:rsidRPr="00FC0F14">
        <w:rPr>
          <w:rFonts w:hint="cs"/>
          <w:rtl/>
          <w:lang w:bidi="ar-EG"/>
        </w:rPr>
        <w:t>إن الجمعية العالمية لتقييس الاتصالات (</w:t>
      </w:r>
      <w:del w:id="10" w:author="Samuel, Hany" w:date="2024-09-24T10:20:00Z">
        <w:r w:rsidRPr="00FC0F14" w:rsidDel="00194EF7">
          <w:rPr>
            <w:rFonts w:hint="cs"/>
            <w:rtl/>
          </w:rPr>
          <w:delText>جنيف،</w:delText>
        </w:r>
        <w:r w:rsidRPr="00FC0F14" w:rsidDel="00194EF7">
          <w:rPr>
            <w:rFonts w:hint="cs"/>
            <w:rtl/>
            <w:lang w:bidi="ar-EG"/>
          </w:rPr>
          <w:delText xml:space="preserve"> </w:delText>
        </w:r>
        <w:r w:rsidRPr="00FC0F14" w:rsidDel="00194EF7">
          <w:rPr>
            <w:lang w:bidi="ar-EG"/>
          </w:rPr>
          <w:delText>2022</w:delText>
        </w:r>
      </w:del>
      <w:ins w:id="11" w:author="Samuel, Hany" w:date="2024-09-24T10:20:00Z">
        <w:r w:rsidR="00194EF7">
          <w:rPr>
            <w:rFonts w:hint="eastAsia"/>
            <w:rtl/>
          </w:rPr>
          <w:t>نيودلهي،</w:t>
        </w:r>
        <w:r w:rsidR="00194EF7">
          <w:rPr>
            <w:rtl/>
          </w:rPr>
          <w:t xml:space="preserve"> 2024</w:t>
        </w:r>
      </w:ins>
      <w:r w:rsidRPr="00FC0F14">
        <w:rPr>
          <w:rFonts w:hint="cs"/>
          <w:rtl/>
          <w:lang w:bidi="ar-EG"/>
        </w:rPr>
        <w:t>)،</w:t>
      </w:r>
    </w:p>
    <w:p w14:paraId="1B5900A9" w14:textId="77777777" w:rsidR="0075168B" w:rsidRPr="00FC0F14" w:rsidRDefault="003328F0" w:rsidP="00ED026F">
      <w:pPr>
        <w:pStyle w:val="Call"/>
        <w:spacing w:before="160"/>
        <w:rPr>
          <w:rtl/>
          <w:lang w:bidi="ar-SY"/>
        </w:rPr>
      </w:pPr>
      <w:r w:rsidRPr="00FC0F14">
        <w:rPr>
          <w:rFonts w:hint="cs"/>
          <w:rtl/>
          <w:lang w:bidi="ar-SY"/>
        </w:rPr>
        <w:t>إذ تضع في اعتبارها</w:t>
      </w:r>
    </w:p>
    <w:p w14:paraId="407B042C" w14:textId="0AFE9EA6" w:rsidR="0075168B" w:rsidRPr="00FC0F14" w:rsidRDefault="003328F0" w:rsidP="00ED026F">
      <w:pPr>
        <w:rPr>
          <w:rtl/>
        </w:rPr>
      </w:pPr>
      <w:r w:rsidRPr="00FC0F14">
        <w:rPr>
          <w:rFonts w:hint="eastAsia"/>
          <w:i/>
          <w:iCs/>
          <w:rtl/>
          <w:lang w:bidi="ar-SY"/>
        </w:rPr>
        <w:t> أ </w:t>
      </w:r>
      <w:r w:rsidRPr="00FC0F14">
        <w:rPr>
          <w:i/>
          <w:iCs/>
          <w:rtl/>
          <w:lang w:bidi="ar-SY"/>
        </w:rPr>
        <w:t>)</w:t>
      </w:r>
      <w:r w:rsidRPr="00FC0F14">
        <w:rPr>
          <w:rFonts w:hint="cs"/>
          <w:rtl/>
          <w:lang w:bidi="ar-SY"/>
        </w:rPr>
        <w:tab/>
      </w:r>
      <w:r w:rsidRPr="00FC0F14">
        <w:rPr>
          <w:rFonts w:hint="cs"/>
          <w:rtl/>
        </w:rPr>
        <w:t xml:space="preserve">أنه على الرغم من الدور الهام للتقييس في العولمة والتطوير الفعّال لتكنولوجيا المعلومات والاتصالات </w:t>
      </w:r>
      <w:r w:rsidRPr="00FC0F14">
        <w:t>(ICT)</w:t>
      </w:r>
      <w:r w:rsidRPr="00FC0F14">
        <w:rPr>
          <w:rFonts w:hint="cs"/>
          <w:rtl/>
        </w:rPr>
        <w:t>،</w:t>
      </w:r>
      <w:del w:id="12" w:author="Samuel, Hany" w:date="2024-10-04T11:39:00Z">
        <w:r w:rsidRPr="00FC0F14" w:rsidDel="0052116C">
          <w:rPr>
            <w:rFonts w:hint="cs"/>
            <w:rtl/>
          </w:rPr>
          <w:delText xml:space="preserve"> </w:delText>
        </w:r>
      </w:del>
      <w:del w:id="13" w:author="Samuel, Hany" w:date="2024-09-24T10:20:00Z">
        <w:r w:rsidRPr="00FC0F14" w:rsidDel="00194EF7">
          <w:rPr>
            <w:rFonts w:hint="cs"/>
            <w:rtl/>
          </w:rPr>
          <w:delText>تبين الإحصاءات أن النساء عددهن قليل جداً اللاتي يشاركن في عمليات التقييس الدولية</w:delText>
        </w:r>
      </w:del>
      <w:ins w:id="14" w:author="LBA" w:date="2024-10-02T15:52:00Z">
        <w:r w:rsidR="006A5983" w:rsidRPr="006A5983">
          <w:rPr>
            <w:rtl/>
          </w:rPr>
          <w:t xml:space="preserve"> </w:t>
        </w:r>
      </w:ins>
      <w:ins w:id="15" w:author="LBA" w:date="2024-10-02T16:19:00Z">
        <w:r w:rsidR="00557C59">
          <w:rPr>
            <w:rFonts w:hint="cs"/>
            <w:rtl/>
            <w:lang w:val="fr-CA" w:bidi="ar-EG"/>
          </w:rPr>
          <w:t xml:space="preserve">فإن </w:t>
        </w:r>
      </w:ins>
      <w:ins w:id="16" w:author="LBA" w:date="2024-10-02T15:52:00Z">
        <w:r w:rsidR="006A5983" w:rsidRPr="006A5983">
          <w:rPr>
            <w:rtl/>
          </w:rPr>
          <w:t>المساواة الكاملة بين الجنسين في المشاركة في عمليات التقييس الدولية</w:t>
        </w:r>
      </w:ins>
      <w:ins w:id="17" w:author="LBA" w:date="2024-10-02T16:19:00Z">
        <w:r w:rsidR="00557C59" w:rsidRPr="00557C59">
          <w:rPr>
            <w:rtl/>
          </w:rPr>
          <w:t xml:space="preserve"> </w:t>
        </w:r>
        <w:r w:rsidR="00557C59" w:rsidRPr="006A5983">
          <w:rPr>
            <w:rtl/>
          </w:rPr>
          <w:t>لم تتحقق بعد</w:t>
        </w:r>
        <w:r w:rsidR="00557C59">
          <w:rPr>
            <w:rFonts w:hint="cs"/>
            <w:rtl/>
          </w:rPr>
          <w:t>،</w:t>
        </w:r>
      </w:ins>
      <w:ins w:id="18" w:author="LBA" w:date="2024-10-02T15:52:00Z">
        <w:r w:rsidR="006A5983" w:rsidRPr="006A5983">
          <w:rPr>
            <w:rtl/>
          </w:rPr>
          <w:t xml:space="preserve"> وأن الجهود المبذولة لتحقيق هدف تعميم المساواة بين الجنسين يمكن أن تساهم بشكل إيجابي في جميع جوانب أنشطة الاتحاد وعملياته، ولا سيما في قطاع التقييس الدولي</w:t>
        </w:r>
      </w:ins>
      <w:r w:rsidRPr="00FC0F14">
        <w:rPr>
          <w:rFonts w:hint="cs"/>
          <w:rtl/>
        </w:rPr>
        <w:t>؛</w:t>
      </w:r>
    </w:p>
    <w:p w14:paraId="4A5BEF57" w14:textId="5DCAC9E4" w:rsidR="0075168B" w:rsidRPr="00EE6799" w:rsidDel="00194EF7" w:rsidRDefault="003328F0" w:rsidP="00194EF7">
      <w:pPr>
        <w:rPr>
          <w:del w:id="19" w:author="Samuel, Hany" w:date="2024-09-24T10:21:00Z"/>
          <w:spacing w:val="-2"/>
          <w:rtl/>
        </w:rPr>
      </w:pPr>
      <w:r w:rsidRPr="00EE6799">
        <w:rPr>
          <w:rFonts w:hint="eastAsia"/>
          <w:i/>
          <w:iCs/>
          <w:spacing w:val="-2"/>
          <w:rtl/>
        </w:rPr>
        <w:t>ب</w:t>
      </w:r>
      <w:r w:rsidRPr="00EE6799">
        <w:rPr>
          <w:i/>
          <w:iCs/>
          <w:spacing w:val="-2"/>
          <w:rtl/>
        </w:rPr>
        <w:t>)</w:t>
      </w:r>
      <w:r w:rsidRPr="00EE6799">
        <w:rPr>
          <w:i/>
          <w:iCs/>
          <w:spacing w:val="-2"/>
          <w:rtl/>
        </w:rPr>
        <w:tab/>
      </w:r>
      <w:r w:rsidRPr="00EE6799">
        <w:rPr>
          <w:rFonts w:hint="cs"/>
          <w:spacing w:val="-2"/>
          <w:rtl/>
        </w:rPr>
        <w:t>أنه يمكن دفع أعمال التقييس الخاصة بقطاع تقييس الاتصالات</w:t>
      </w:r>
      <w:r w:rsidRPr="00EE6799">
        <w:rPr>
          <w:rFonts w:hint="eastAsia"/>
          <w:spacing w:val="-2"/>
          <w:rtl/>
        </w:rPr>
        <w:t> </w:t>
      </w:r>
      <w:r w:rsidRPr="00EE6799">
        <w:rPr>
          <w:spacing w:val="-2"/>
        </w:rPr>
        <w:t>(ITU-T)</w:t>
      </w:r>
      <w:r w:rsidRPr="00EE6799">
        <w:rPr>
          <w:rFonts w:hint="cs"/>
          <w:spacing w:val="-2"/>
          <w:rtl/>
        </w:rPr>
        <w:t xml:space="preserve"> بأقصى فعالية ممكنة من خلال إدماج المرأة في هذه الأعمال</w:t>
      </w:r>
      <w:r w:rsidRPr="00EE6799">
        <w:rPr>
          <w:rFonts w:hint="eastAsia"/>
          <w:spacing w:val="-2"/>
          <w:rtl/>
        </w:rPr>
        <w:t> </w:t>
      </w:r>
      <w:r w:rsidRPr="00EE6799">
        <w:rPr>
          <w:rFonts w:hint="cs"/>
          <w:spacing w:val="-2"/>
          <w:rtl/>
        </w:rPr>
        <w:t>بفعالية</w:t>
      </w:r>
      <w:del w:id="20" w:author="Samuel, Hany" w:date="2024-09-24T10:21:00Z">
        <w:r w:rsidRPr="00EE6799" w:rsidDel="00194EF7">
          <w:rPr>
            <w:rFonts w:hint="cs"/>
            <w:spacing w:val="-2"/>
            <w:rtl/>
          </w:rPr>
          <w:delText>؛</w:delText>
        </w:r>
      </w:del>
    </w:p>
    <w:p w14:paraId="43F9B0E6" w14:textId="595783C1" w:rsidR="0075168B" w:rsidRPr="00FC0F14" w:rsidRDefault="003328F0" w:rsidP="00194EF7">
      <w:pPr>
        <w:rPr>
          <w:rtl/>
        </w:rPr>
      </w:pPr>
      <w:del w:id="21" w:author="Samuel, Hany" w:date="2024-09-24T10:21:00Z">
        <w:r w:rsidRPr="00EE6799" w:rsidDel="00194EF7">
          <w:rPr>
            <w:rFonts w:hint="eastAsia"/>
            <w:i/>
            <w:iCs/>
            <w:spacing w:val="-2"/>
            <w:rtl/>
          </w:rPr>
          <w:delText>ج</w:delText>
        </w:r>
        <w:r w:rsidRPr="00EE6799" w:rsidDel="00194EF7">
          <w:rPr>
            <w:i/>
            <w:iCs/>
            <w:spacing w:val="-2"/>
            <w:rtl/>
          </w:rPr>
          <w:delText>)</w:delText>
        </w:r>
        <w:r w:rsidRPr="00EE6799" w:rsidDel="00194EF7">
          <w:rPr>
            <w:i/>
            <w:iCs/>
            <w:spacing w:val="-2"/>
            <w:rtl/>
          </w:rPr>
          <w:tab/>
        </w:r>
      </w:del>
      <w:ins w:id="22" w:author="Samuel, Hany" w:date="2024-09-24T10:21:00Z">
        <w:r w:rsidR="00194EF7" w:rsidRPr="00EE6799">
          <w:rPr>
            <w:rFonts w:hint="eastAsia"/>
            <w:spacing w:val="-2"/>
            <w:rtl/>
            <w:lang w:bidi="ar-EG"/>
          </w:rPr>
          <w:t>و</w:t>
        </w:r>
      </w:ins>
      <w:r w:rsidRPr="00EE6799">
        <w:rPr>
          <w:rFonts w:hint="eastAsia"/>
          <w:spacing w:val="-2"/>
          <w:rtl/>
        </w:rPr>
        <w:t>الحاجة</w:t>
      </w:r>
      <w:r w:rsidRPr="00EE6799">
        <w:rPr>
          <w:spacing w:val="-2"/>
          <w:rtl/>
        </w:rPr>
        <w:t xml:space="preserve"> إلى ضمان المشاركة الفعّالة </w:t>
      </w:r>
      <w:r w:rsidRPr="00EE6799">
        <w:rPr>
          <w:rFonts w:hint="cs"/>
          <w:spacing w:val="-2"/>
          <w:rtl/>
        </w:rPr>
        <w:t>والفعلية للنساء في </w:t>
      </w:r>
      <w:r w:rsidRPr="00EE6799">
        <w:rPr>
          <w:rFonts w:hint="eastAsia"/>
          <w:spacing w:val="-2"/>
          <w:rtl/>
        </w:rPr>
        <w:t>جميع</w:t>
      </w:r>
      <w:r w:rsidRPr="00EE6799">
        <w:rPr>
          <w:spacing w:val="-2"/>
          <w:rtl/>
        </w:rPr>
        <w:t xml:space="preserve"> </w:t>
      </w:r>
      <w:r w:rsidRPr="00EE6799">
        <w:rPr>
          <w:rFonts w:hint="eastAsia"/>
          <w:spacing w:val="-2"/>
          <w:rtl/>
        </w:rPr>
        <w:t>أنشطة</w:t>
      </w:r>
      <w:r w:rsidRPr="00EE6799">
        <w:rPr>
          <w:spacing w:val="-2"/>
          <w:rtl/>
        </w:rPr>
        <w:t xml:space="preserve"> </w:t>
      </w:r>
      <w:r w:rsidRPr="00EE6799">
        <w:rPr>
          <w:rFonts w:hint="eastAsia"/>
          <w:spacing w:val="-2"/>
          <w:rtl/>
        </w:rPr>
        <w:t>قطاع</w:t>
      </w:r>
      <w:r w:rsidRPr="00EE6799">
        <w:rPr>
          <w:spacing w:val="-2"/>
          <w:rtl/>
        </w:rPr>
        <w:t xml:space="preserve"> </w:t>
      </w:r>
      <w:r w:rsidRPr="00EE6799">
        <w:rPr>
          <w:rFonts w:hint="eastAsia"/>
          <w:spacing w:val="-2"/>
          <w:rtl/>
        </w:rPr>
        <w:t>تقييس</w:t>
      </w:r>
      <w:r w:rsidRPr="00EE6799">
        <w:rPr>
          <w:spacing w:val="-2"/>
          <w:rtl/>
        </w:rPr>
        <w:t xml:space="preserve"> </w:t>
      </w:r>
      <w:r w:rsidRPr="00EE6799">
        <w:rPr>
          <w:rFonts w:hint="eastAsia"/>
          <w:spacing w:val="-2"/>
          <w:rtl/>
        </w:rPr>
        <w:t>الاتصالات</w:t>
      </w:r>
      <w:r w:rsidRPr="00EE6799">
        <w:rPr>
          <w:spacing w:val="-2"/>
          <w:rtl/>
        </w:rPr>
        <w:t xml:space="preserve"> في </w:t>
      </w:r>
      <w:r w:rsidRPr="00EE6799">
        <w:rPr>
          <w:rFonts w:hint="eastAsia"/>
          <w:spacing w:val="-2"/>
          <w:rtl/>
        </w:rPr>
        <w:t>الاتحاد؛</w:t>
      </w:r>
    </w:p>
    <w:p w14:paraId="5D044EA8" w14:textId="3AD9C3B9" w:rsidR="0075168B" w:rsidRDefault="003328F0" w:rsidP="00ED026F">
      <w:pPr>
        <w:rPr>
          <w:lang w:bidi="ar-EG"/>
        </w:rPr>
      </w:pPr>
      <w:del w:id="23" w:author="Samuel, Hany" w:date="2024-09-24T10:21:00Z">
        <w:r w:rsidRPr="00FC0F14" w:rsidDel="00194EF7">
          <w:rPr>
            <w:rFonts w:hint="eastAsia"/>
            <w:i/>
            <w:iCs/>
            <w:rtl/>
          </w:rPr>
          <w:delText>د </w:delText>
        </w:r>
      </w:del>
      <w:del w:id="24" w:author="AAK" w:date="2024-10-03T18:18:00Z">
        <w:r w:rsidRPr="00FC0F14" w:rsidDel="005E2AAD">
          <w:rPr>
            <w:i/>
            <w:iCs/>
            <w:rtl/>
          </w:rPr>
          <w:delText>)</w:delText>
        </w:r>
      </w:del>
      <w:ins w:id="25" w:author="AAK" w:date="2024-10-03T18:18:00Z">
        <w:r w:rsidR="005E2AAD">
          <w:rPr>
            <w:rFonts w:hint="cs"/>
            <w:i/>
            <w:iCs/>
            <w:rtl/>
          </w:rPr>
          <w:t>ج)</w:t>
        </w:r>
      </w:ins>
      <w:r w:rsidRPr="00FC0F14">
        <w:rPr>
          <w:rtl/>
        </w:rPr>
        <w:tab/>
      </w:r>
      <w:r w:rsidRPr="00FC0F14">
        <w:rPr>
          <w:rFonts w:hint="eastAsia"/>
          <w:rtl/>
        </w:rPr>
        <w:t>أن</w:t>
      </w:r>
      <w:r w:rsidRPr="00FC0F14">
        <w:rPr>
          <w:rtl/>
        </w:rPr>
        <w:t xml:space="preserve"> مكتب تقييس الاتصالات </w:t>
      </w:r>
      <w:r w:rsidRPr="00FC0F14">
        <w:t>(TSB)</w:t>
      </w:r>
      <w:r w:rsidRPr="00FC0F14">
        <w:rPr>
          <w:rtl/>
        </w:rPr>
        <w:t xml:space="preserve"> </w:t>
      </w:r>
      <w:r w:rsidRPr="00FC0F14">
        <w:rPr>
          <w:rFonts w:hint="cs"/>
          <w:rtl/>
        </w:rPr>
        <w:t xml:space="preserve">قد أنشأ </w:t>
      </w:r>
      <w:r w:rsidRPr="00FC0F14">
        <w:rPr>
          <w:rtl/>
        </w:rPr>
        <w:t xml:space="preserve">فريق </w:t>
      </w:r>
      <w:r w:rsidRPr="00FC0F14">
        <w:rPr>
          <w:rFonts w:hint="cs"/>
          <w:rtl/>
        </w:rPr>
        <w:t>ال</w:t>
      </w:r>
      <w:r w:rsidRPr="00FC0F14">
        <w:rPr>
          <w:rtl/>
        </w:rPr>
        <w:t xml:space="preserve">خبراء </w:t>
      </w:r>
      <w:r w:rsidRPr="00FC0F14">
        <w:rPr>
          <w:rFonts w:hint="cs"/>
          <w:rtl/>
        </w:rPr>
        <w:t>ال</w:t>
      </w:r>
      <w:r w:rsidRPr="00FC0F14">
        <w:rPr>
          <w:rtl/>
        </w:rPr>
        <w:t>تابع للاتحاد و</w:t>
      </w:r>
      <w:r w:rsidRPr="00FC0F14">
        <w:rPr>
          <w:rFonts w:hint="cs"/>
          <w:rtl/>
        </w:rPr>
        <w:t>ال</w:t>
      </w:r>
      <w:r w:rsidRPr="00FC0F14">
        <w:rPr>
          <w:rtl/>
        </w:rPr>
        <w:t>معني بالمرأة في مجال التقييس</w:t>
      </w:r>
      <w:r w:rsidRPr="00FC0F14">
        <w:rPr>
          <w:rFonts w:hint="eastAsia"/>
          <w:rtl/>
        </w:rPr>
        <w:t> </w:t>
      </w:r>
      <w:r w:rsidRPr="00FC0F14">
        <w:t>(WISE)</w:t>
      </w:r>
      <w:r w:rsidRPr="00FC0F14">
        <w:rPr>
          <w:rtl/>
        </w:rPr>
        <w:t xml:space="preserve">، </w:t>
      </w:r>
      <w:r w:rsidRPr="00FC0F14">
        <w:rPr>
          <w:rFonts w:hint="cs"/>
          <w:rtl/>
        </w:rPr>
        <w:t xml:space="preserve">الذي </w:t>
      </w:r>
      <w:r w:rsidRPr="00FC0F14">
        <w:rPr>
          <w:rtl/>
        </w:rPr>
        <w:t xml:space="preserve">أُطلق في اجتماع الفريق الاستشاري لتقييس الاتصالات </w:t>
      </w:r>
      <w:r w:rsidRPr="00FC0F14">
        <w:t>(TSAG)</w:t>
      </w:r>
      <w:r w:rsidRPr="00FC0F14">
        <w:rPr>
          <w:rFonts w:hint="cs"/>
          <w:rtl/>
        </w:rPr>
        <w:t xml:space="preserve"> في فبراير</w:t>
      </w:r>
      <w:r w:rsidRPr="00FC0F14">
        <w:rPr>
          <w:rtl/>
        </w:rPr>
        <w:t xml:space="preserve"> </w:t>
      </w:r>
      <w:r w:rsidRPr="00FC0F14">
        <w:t>2016</w:t>
      </w:r>
      <w:r w:rsidRPr="00FC0F14">
        <w:rPr>
          <w:rFonts w:hint="eastAsia"/>
          <w:rtl/>
        </w:rPr>
        <w:t>،</w:t>
      </w:r>
      <w:r w:rsidRPr="00FC0F14">
        <w:rPr>
          <w:rtl/>
        </w:rPr>
        <w:t xml:space="preserve"> و</w:t>
      </w:r>
      <w:r w:rsidRPr="00FC0F14">
        <w:rPr>
          <w:rFonts w:hint="cs"/>
          <w:rtl/>
        </w:rPr>
        <w:t xml:space="preserve">هو </w:t>
      </w:r>
      <w:r w:rsidRPr="00FC0F14">
        <w:rPr>
          <w:rtl/>
        </w:rPr>
        <w:t xml:space="preserve">يكرس أعماله لتشجيع </w:t>
      </w:r>
      <w:r w:rsidRPr="00FC0F14">
        <w:rPr>
          <w:rFonts w:hint="eastAsia"/>
          <w:rtl/>
          <w:lang w:bidi="ar-EG"/>
        </w:rPr>
        <w:t>النساء</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العمل</w:t>
      </w:r>
      <w:r w:rsidRPr="00FC0F14">
        <w:rPr>
          <w:rtl/>
          <w:lang w:bidi="ar-EG"/>
        </w:rPr>
        <w:t xml:space="preserve"> في </w:t>
      </w:r>
      <w:r w:rsidRPr="00FC0F14">
        <w:rPr>
          <w:rFonts w:hint="cs"/>
          <w:rtl/>
          <w:lang w:bidi="ar-EG"/>
        </w:rPr>
        <w:t xml:space="preserve">مجال </w:t>
      </w:r>
      <w:r w:rsidRPr="00FC0F14">
        <w:rPr>
          <w:rFonts w:hint="eastAsia"/>
          <w:rtl/>
          <w:lang w:bidi="ar-EG"/>
        </w:rPr>
        <w:t>التقييس</w:t>
      </w:r>
      <w:r w:rsidRPr="00FC0F14">
        <w:rPr>
          <w:rtl/>
          <w:lang w:bidi="ar-EG"/>
        </w:rPr>
        <w:t xml:space="preserve"> </w:t>
      </w:r>
      <w:r w:rsidRPr="00FC0F14">
        <w:rPr>
          <w:rFonts w:hint="eastAsia"/>
          <w:rtl/>
          <w:lang w:bidi="ar-EG"/>
        </w:rPr>
        <w:t>والاتصالات</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tl/>
          <w:lang w:bidi="ar-EG"/>
        </w:rPr>
        <w:t xml:space="preserve"> </w:t>
      </w:r>
      <w:r w:rsidRPr="00FC0F14">
        <w:rPr>
          <w:rFonts w:hint="cs"/>
          <w:rtl/>
          <w:lang w:bidi="ar-EG"/>
        </w:rPr>
        <w:t xml:space="preserve">والمجالات ذات الصلة، </w:t>
      </w:r>
      <w:r w:rsidRPr="00FC0F14">
        <w:rPr>
          <w:rFonts w:hint="eastAsia"/>
          <w:rtl/>
          <w:lang w:bidi="ar-EG"/>
        </w:rPr>
        <w:t>وتقدير</w:t>
      </w:r>
      <w:r w:rsidRPr="00FC0F14">
        <w:rPr>
          <w:rtl/>
          <w:lang w:bidi="ar-EG"/>
        </w:rPr>
        <w:t xml:space="preserve"> </w:t>
      </w:r>
      <w:r w:rsidRPr="00FC0F14">
        <w:rPr>
          <w:rFonts w:hint="eastAsia"/>
          <w:rtl/>
          <w:lang w:bidi="ar-EG"/>
        </w:rPr>
        <w:t>الرجال</w:t>
      </w:r>
      <w:r w:rsidRPr="00FC0F14">
        <w:rPr>
          <w:rtl/>
          <w:lang w:bidi="ar-EG"/>
        </w:rPr>
        <w:t xml:space="preserve"> </w:t>
      </w:r>
      <w:r w:rsidRPr="00FC0F14">
        <w:rPr>
          <w:rFonts w:hint="eastAsia"/>
          <w:rtl/>
          <w:lang w:bidi="ar-EG"/>
        </w:rPr>
        <w:t>والنساء</w:t>
      </w:r>
      <w:r w:rsidRPr="00FC0F14">
        <w:rPr>
          <w:rtl/>
          <w:lang w:bidi="ar-EG"/>
        </w:rPr>
        <w:t xml:space="preserve"> </w:t>
      </w:r>
      <w:r w:rsidRPr="00FC0F14">
        <w:rPr>
          <w:rFonts w:hint="eastAsia"/>
          <w:rtl/>
          <w:lang w:bidi="ar-EG"/>
        </w:rPr>
        <w:t>الذين</w:t>
      </w:r>
      <w:r w:rsidRPr="00FC0F14">
        <w:rPr>
          <w:rtl/>
          <w:lang w:bidi="ar-EG"/>
        </w:rPr>
        <w:t xml:space="preserve"> </w:t>
      </w:r>
      <w:r w:rsidRPr="00FC0F14">
        <w:rPr>
          <w:rFonts w:hint="eastAsia"/>
          <w:rtl/>
          <w:lang w:bidi="ar-EG"/>
        </w:rPr>
        <w:t>ساهموا</w:t>
      </w:r>
      <w:r w:rsidRPr="00FC0F14">
        <w:rPr>
          <w:rtl/>
          <w:lang w:bidi="ar-EG"/>
        </w:rPr>
        <w:t xml:space="preserve"> </w:t>
      </w:r>
      <w:r w:rsidRPr="00FC0F14">
        <w:rPr>
          <w:rFonts w:hint="eastAsia"/>
          <w:rtl/>
          <w:lang w:bidi="ar-EG"/>
        </w:rPr>
        <w:t>بشكل</w:t>
      </w:r>
      <w:r w:rsidRPr="00FC0F14">
        <w:rPr>
          <w:rFonts w:hint="cs"/>
          <w:rtl/>
          <w:lang w:bidi="ar-EG"/>
        </w:rPr>
        <w:t>ٍ</w:t>
      </w:r>
      <w:r w:rsidRPr="00FC0F14">
        <w:rPr>
          <w:rtl/>
          <w:lang w:bidi="ar-EG"/>
        </w:rPr>
        <w:t xml:space="preserve"> </w:t>
      </w:r>
      <w:r w:rsidRPr="00FC0F14">
        <w:rPr>
          <w:rFonts w:hint="cs"/>
          <w:rtl/>
          <w:lang w:bidi="ar-EG"/>
        </w:rPr>
        <w:t>مميز في </w:t>
      </w:r>
      <w:r w:rsidRPr="00FC0F14">
        <w:rPr>
          <w:rFonts w:hint="eastAsia"/>
          <w:rtl/>
          <w:lang w:bidi="ar-EG"/>
        </w:rPr>
        <w:t>تشجيع</w:t>
      </w:r>
      <w:r w:rsidRPr="00FC0F14">
        <w:rPr>
          <w:rtl/>
          <w:lang w:bidi="ar-EG"/>
        </w:rPr>
        <w:t xml:space="preserve"> </w:t>
      </w:r>
      <w:r w:rsidRPr="00FC0F14">
        <w:rPr>
          <w:rFonts w:hint="eastAsia"/>
          <w:rtl/>
          <w:lang w:bidi="ar-EG"/>
        </w:rPr>
        <w:t>عمل</w:t>
      </w:r>
      <w:r w:rsidRPr="00FC0F14">
        <w:rPr>
          <w:rtl/>
          <w:lang w:bidi="ar-EG"/>
        </w:rPr>
        <w:t xml:space="preserve"> </w:t>
      </w:r>
      <w:r w:rsidRPr="00FC0F14">
        <w:rPr>
          <w:rFonts w:hint="eastAsia"/>
          <w:rtl/>
          <w:lang w:bidi="ar-EG"/>
        </w:rPr>
        <w:t>النساء</w:t>
      </w:r>
      <w:r w:rsidRPr="00FC0F14">
        <w:rPr>
          <w:rtl/>
          <w:lang w:bidi="ar-EG"/>
        </w:rPr>
        <w:t xml:space="preserve"> في </w:t>
      </w:r>
      <w:r w:rsidRPr="00FC0F14">
        <w:rPr>
          <w:rFonts w:hint="eastAsia"/>
          <w:rtl/>
          <w:lang w:bidi="ar-EG"/>
        </w:rPr>
        <w:t>هذه</w:t>
      </w:r>
      <w:r w:rsidRPr="00FC0F14">
        <w:rPr>
          <w:rtl/>
          <w:lang w:bidi="ar-EG"/>
        </w:rPr>
        <w:t xml:space="preserve"> </w:t>
      </w:r>
      <w:r w:rsidRPr="00FC0F14">
        <w:rPr>
          <w:rFonts w:hint="eastAsia"/>
          <w:rtl/>
          <w:lang w:bidi="ar-EG"/>
        </w:rPr>
        <w:t>المجالات</w:t>
      </w:r>
      <w:del w:id="26" w:author="Samuel, Hany" w:date="2024-09-24T10:21:00Z">
        <w:r w:rsidRPr="00FC0F14" w:rsidDel="00194EF7">
          <w:rPr>
            <w:rFonts w:hint="eastAsia"/>
            <w:rtl/>
            <w:lang w:bidi="ar-EG"/>
          </w:rPr>
          <w:delText>،</w:delText>
        </w:r>
      </w:del>
      <w:ins w:id="27" w:author="Samuel, Hany" w:date="2024-09-24T10:21:00Z">
        <w:r w:rsidR="00194EF7">
          <w:rPr>
            <w:rFonts w:hint="cs"/>
            <w:rtl/>
            <w:lang w:bidi="ar-EG"/>
          </w:rPr>
          <w:t>؛</w:t>
        </w:r>
      </w:ins>
    </w:p>
    <w:p w14:paraId="2FD3B6C3" w14:textId="410EF859" w:rsidR="00194EF7" w:rsidRDefault="00194EF7" w:rsidP="00ED026F">
      <w:pPr>
        <w:rPr>
          <w:ins w:id="28" w:author="Samuel, Hany" w:date="2024-09-24T10:21:00Z"/>
          <w:rtl/>
          <w:lang w:bidi="ar-EG"/>
        </w:rPr>
      </w:pPr>
      <w:ins w:id="29" w:author="Samuel, Hany" w:date="2024-09-24T10:21:00Z">
        <w:r w:rsidRPr="009D1334">
          <w:rPr>
            <w:rFonts w:hint="eastAsia"/>
            <w:i/>
            <w:iCs/>
            <w:rtl/>
            <w:lang w:bidi="ar-EG"/>
          </w:rPr>
          <w:t>د </w:t>
        </w:r>
        <w:r w:rsidRPr="009D1334">
          <w:rPr>
            <w:i/>
            <w:iCs/>
            <w:rtl/>
            <w:lang w:bidi="ar-EG"/>
          </w:rPr>
          <w:t>)</w:t>
        </w:r>
        <w:r>
          <w:rPr>
            <w:rtl/>
            <w:lang w:bidi="ar-EG"/>
          </w:rPr>
          <w:tab/>
        </w:r>
      </w:ins>
      <w:ins w:id="30" w:author="LBA" w:date="2024-10-02T16:15:00Z">
        <w:r w:rsidR="006D6B0D" w:rsidRPr="006D6B0D">
          <w:rPr>
            <w:rtl/>
            <w:lang w:bidi="ar-EG"/>
          </w:rPr>
          <w:t xml:space="preserve">‏أن الفريق الاستشاري لتقييس الاتصالات أطلق في يناير </w:t>
        </w:r>
        <w:r w:rsidR="006D6B0D" w:rsidRPr="006D6B0D">
          <w:rPr>
            <w:cs/>
            <w:lang w:bidi="ar-EG"/>
          </w:rPr>
          <w:t>‎</w:t>
        </w:r>
        <w:r w:rsidR="006D6B0D" w:rsidRPr="006D6B0D">
          <w:rPr>
            <w:lang w:bidi="ar-EG"/>
          </w:rPr>
          <w:t>2024</w:t>
        </w:r>
        <w:r w:rsidR="006D6B0D" w:rsidRPr="006D6B0D">
          <w:rPr>
            <w:rtl/>
            <w:lang w:bidi="ar-EG"/>
          </w:rPr>
          <w:t xml:space="preserve"> ‏حملة </w:t>
        </w:r>
        <w:r w:rsidR="006D6B0D" w:rsidRPr="006D6B0D">
          <w:rPr>
            <w:cs/>
            <w:lang w:bidi="ar-EG"/>
          </w:rPr>
          <w:t>‎</w:t>
        </w:r>
        <w:r w:rsidR="006D6B0D" w:rsidRPr="006D6B0D">
          <w:rPr>
            <w:rtl/>
            <w:lang w:bidi="ar-EG"/>
          </w:rPr>
          <w:t xml:space="preserve"> ‏ناجحة</w:t>
        </w:r>
      </w:ins>
      <w:ins w:id="31" w:author="LBA" w:date="2024-10-02T16:21:00Z">
        <w:r w:rsidR="00557C59">
          <w:rPr>
            <w:rFonts w:hint="cs"/>
            <w:rtl/>
            <w:lang w:bidi="ar-EG"/>
          </w:rPr>
          <w:t xml:space="preserve"> ل</w:t>
        </w:r>
        <w:r w:rsidR="00557C59" w:rsidRPr="00557C59">
          <w:rPr>
            <w:rtl/>
            <w:lang w:bidi="ar-EG"/>
          </w:rPr>
          <w:t>شبكة المرأة للجمعية العالمية لتقييس الاتصالات لعام 2024 (</w:t>
        </w:r>
        <w:r w:rsidR="00557C59" w:rsidRPr="00557C59">
          <w:rPr>
            <w:lang w:bidi="ar-EG"/>
          </w:rPr>
          <w:t>NOW4WTSA24</w:t>
        </w:r>
        <w:r w:rsidR="00557C59" w:rsidRPr="00557C59">
          <w:rPr>
            <w:rtl/>
            <w:lang w:bidi="ar-EG"/>
          </w:rPr>
          <w:t xml:space="preserve">) </w:t>
        </w:r>
      </w:ins>
      <w:ins w:id="32" w:author="LBA" w:date="2024-10-02T16:24:00Z">
        <w:r w:rsidR="00557C59">
          <w:rPr>
            <w:rFonts w:hint="cs"/>
            <w:rtl/>
            <w:lang w:bidi="ar-EG"/>
          </w:rPr>
          <w:t>كان يهدف من خلالها</w:t>
        </w:r>
      </w:ins>
      <w:ins w:id="33" w:author="LBA" w:date="2024-10-02T16:15:00Z">
        <w:r w:rsidR="006D6B0D" w:rsidRPr="006D6B0D">
          <w:rPr>
            <w:rtl/>
            <w:lang w:bidi="ar-EG"/>
          </w:rPr>
          <w:t xml:space="preserve"> </w:t>
        </w:r>
      </w:ins>
      <w:ins w:id="34" w:author="LBA" w:date="2024-10-02T16:24:00Z">
        <w:r w:rsidR="00557C59">
          <w:rPr>
            <w:rFonts w:hint="cs"/>
            <w:rtl/>
            <w:lang w:bidi="ar-EG"/>
          </w:rPr>
          <w:t xml:space="preserve">إلى </w:t>
        </w:r>
      </w:ins>
      <w:ins w:id="35" w:author="LBA" w:date="2024-10-02T16:15:00Z">
        <w:r w:rsidR="006D6B0D" w:rsidRPr="006D6B0D">
          <w:rPr>
            <w:rtl/>
            <w:lang w:bidi="ar-EG"/>
          </w:rPr>
          <w:t xml:space="preserve">تعزيز المساواة بين الجنسين </w:t>
        </w:r>
      </w:ins>
      <w:ins w:id="36" w:author="LBA" w:date="2024-10-02T16:22:00Z">
        <w:r w:rsidR="00557C59">
          <w:rPr>
            <w:rFonts w:hint="cs"/>
            <w:rtl/>
            <w:lang w:bidi="ar-EG"/>
          </w:rPr>
          <w:t>في إطار ال</w:t>
        </w:r>
      </w:ins>
      <w:ins w:id="37" w:author="LBA" w:date="2024-10-02T16:15:00Z">
        <w:r w:rsidR="006D6B0D" w:rsidRPr="006D6B0D">
          <w:rPr>
            <w:rtl/>
            <w:lang w:bidi="ar-EG"/>
          </w:rPr>
          <w:t>جمعية العالمية لتقييس الاتصالات (</w:t>
        </w:r>
        <w:r w:rsidR="006D6B0D" w:rsidRPr="006D6B0D">
          <w:rPr>
            <w:cs/>
            <w:lang w:bidi="ar-EG"/>
          </w:rPr>
          <w:t>‎</w:t>
        </w:r>
        <w:r w:rsidR="006D6B0D" w:rsidRPr="006D6B0D">
          <w:rPr>
            <w:lang w:bidi="ar-EG"/>
          </w:rPr>
          <w:t>WTSA-24</w:t>
        </w:r>
        <w:r w:rsidR="006D6B0D" w:rsidRPr="006D6B0D">
          <w:rPr>
            <w:rtl/>
            <w:lang w:bidi="ar-EG"/>
          </w:rPr>
          <w:t xml:space="preserve">) ‏التي </w:t>
        </w:r>
        <w:r w:rsidR="006D6B0D" w:rsidRPr="0052116C">
          <w:rPr>
            <w:rtl/>
            <w:lang w:bidi="ar-EG"/>
            <w:rPrChange w:id="38" w:author="Samuel, Hany" w:date="2024-10-04T11:40:00Z">
              <w:rPr>
                <w:highlight w:val="green"/>
                <w:rtl/>
                <w:lang w:bidi="ar-EG"/>
              </w:rPr>
            </w:rPrChange>
          </w:rPr>
          <w:t>عقدت</w:t>
        </w:r>
        <w:r w:rsidR="006D6B0D" w:rsidRPr="006D6B0D">
          <w:rPr>
            <w:rtl/>
            <w:lang w:bidi="ar-EG"/>
          </w:rPr>
          <w:t xml:space="preserve"> في نيودلهي، الهند، في الفترة من </w:t>
        </w:r>
        <w:r w:rsidR="006D6B0D" w:rsidRPr="006D6B0D">
          <w:rPr>
            <w:cs/>
            <w:lang w:bidi="ar-EG"/>
          </w:rPr>
          <w:t>‎</w:t>
        </w:r>
        <w:r w:rsidR="006D6B0D" w:rsidRPr="006D6B0D">
          <w:rPr>
            <w:lang w:bidi="ar-EG"/>
          </w:rPr>
          <w:t>15</w:t>
        </w:r>
        <w:r w:rsidR="006D6B0D" w:rsidRPr="006D6B0D">
          <w:rPr>
            <w:rtl/>
            <w:lang w:bidi="ar-EG"/>
          </w:rPr>
          <w:t xml:space="preserve"> ‏إلى </w:t>
        </w:r>
        <w:r w:rsidR="006D6B0D" w:rsidRPr="006D6B0D">
          <w:rPr>
            <w:cs/>
            <w:lang w:bidi="ar-EG"/>
          </w:rPr>
          <w:t>‎</w:t>
        </w:r>
        <w:r w:rsidR="006D6B0D" w:rsidRPr="006D6B0D">
          <w:rPr>
            <w:lang w:bidi="ar-EG"/>
          </w:rPr>
          <w:t>24</w:t>
        </w:r>
        <w:r w:rsidR="006D6B0D" w:rsidRPr="006D6B0D">
          <w:rPr>
            <w:rtl/>
            <w:lang w:bidi="ar-EG"/>
          </w:rPr>
          <w:t xml:space="preserve"> ‏أكتوبر </w:t>
        </w:r>
        <w:r w:rsidR="006D6B0D" w:rsidRPr="006D6B0D">
          <w:rPr>
            <w:cs/>
            <w:lang w:bidi="ar-EG"/>
          </w:rPr>
          <w:t>‎</w:t>
        </w:r>
        <w:r w:rsidR="006D6B0D" w:rsidRPr="006D6B0D">
          <w:rPr>
            <w:lang w:bidi="ar-EG"/>
          </w:rPr>
          <w:t>2024</w:t>
        </w:r>
        <w:r w:rsidR="006D6B0D" w:rsidRPr="006D6B0D">
          <w:rPr>
            <w:rtl/>
            <w:lang w:bidi="ar-EG"/>
          </w:rPr>
          <w:t xml:space="preserve">‏، وكان للحملة أربعة أهداف رئيسية، </w:t>
        </w:r>
      </w:ins>
      <w:ins w:id="39" w:author="LBA" w:date="2024-10-02T16:24:00Z">
        <w:r w:rsidR="00557C59">
          <w:rPr>
            <w:rFonts w:hint="cs"/>
            <w:rtl/>
            <w:lang w:bidi="ar-EG"/>
          </w:rPr>
          <w:t>ودعت</w:t>
        </w:r>
      </w:ins>
      <w:ins w:id="40" w:author="LBA" w:date="2024-10-02T16:15:00Z">
        <w:r w:rsidR="006D6B0D" w:rsidRPr="006D6B0D">
          <w:rPr>
            <w:rtl/>
            <w:lang w:bidi="ar-EG"/>
          </w:rPr>
          <w:t xml:space="preserve"> الدول الأعضاء إلى</w:t>
        </w:r>
      </w:ins>
      <w:ins w:id="41" w:author="LBA" w:date="2024-10-02T16:28:00Z">
        <w:r w:rsidR="00557C59">
          <w:rPr>
            <w:rFonts w:hint="cs"/>
            <w:rtl/>
            <w:cs/>
            <w:lang w:bidi="ar-EG"/>
          </w:rPr>
          <w:t>:</w:t>
        </w:r>
      </w:ins>
    </w:p>
    <w:p w14:paraId="212A0176" w14:textId="0940FEB1" w:rsidR="00194EF7" w:rsidRPr="00CD1F41" w:rsidRDefault="00194EF7" w:rsidP="005E2AAD">
      <w:pPr>
        <w:pStyle w:val="enumlev1"/>
        <w:rPr>
          <w:ins w:id="42" w:author="Samuel, Hany" w:date="2024-09-24T10:22:00Z"/>
          <w:spacing w:val="-2"/>
          <w:rtl/>
          <w:lang w:bidi="ar-EG"/>
          <w:rPrChange w:id="43" w:author="Samuel, Hany" w:date="2024-10-04T12:05:00Z">
            <w:rPr>
              <w:ins w:id="44" w:author="Samuel, Hany" w:date="2024-09-24T10:22:00Z"/>
              <w:rtl/>
              <w:lang w:bidi="ar-EG"/>
            </w:rPr>
          </w:rPrChange>
        </w:rPr>
      </w:pPr>
      <w:ins w:id="45" w:author="Samuel, Hany" w:date="2024-09-24T10:22:00Z">
        <w:r w:rsidRPr="00CD1F41">
          <w:rPr>
            <w:rFonts w:hint="eastAsia"/>
            <w:spacing w:val="-2"/>
            <w:rtl/>
            <w:rPrChange w:id="46" w:author="Samuel, Hany" w:date="2024-10-04T12:05:00Z">
              <w:rPr>
                <w:rFonts w:hint="eastAsia"/>
                <w:rtl/>
              </w:rPr>
            </w:rPrChange>
          </w:rPr>
          <w:t>’</w:t>
        </w:r>
        <w:r w:rsidRPr="00CD1F41">
          <w:rPr>
            <w:spacing w:val="-2"/>
            <w:rtl/>
            <w:rPrChange w:id="47" w:author="Samuel, Hany" w:date="2024-10-04T12:05:00Z">
              <w:rPr>
                <w:rtl/>
              </w:rPr>
            </w:rPrChange>
          </w:rPr>
          <w:t>1‘</w:t>
        </w:r>
        <w:r w:rsidRPr="00CD1F41">
          <w:rPr>
            <w:spacing w:val="-2"/>
            <w:rtl/>
            <w:rPrChange w:id="48" w:author="Samuel, Hany" w:date="2024-10-04T12:05:00Z">
              <w:rPr>
                <w:rtl/>
              </w:rPr>
            </w:rPrChange>
          </w:rPr>
          <w:tab/>
        </w:r>
      </w:ins>
      <w:ins w:id="49" w:author="LBA" w:date="2024-10-02T16:25:00Z">
        <w:r w:rsidR="00557C59" w:rsidRPr="00CD1F41">
          <w:rPr>
            <w:spacing w:val="-2"/>
            <w:rtl/>
            <w:rPrChange w:id="50" w:author="Samuel, Hany" w:date="2024-10-04T12:05:00Z">
              <w:rPr>
                <w:rtl/>
              </w:rPr>
            </w:rPrChange>
          </w:rPr>
          <w:t xml:space="preserve">‏تحقيق مشاركة نسائية إجمالية بنسبة </w:t>
        </w:r>
        <w:r w:rsidR="00557C59" w:rsidRPr="00CD1F41">
          <w:rPr>
            <w:spacing w:val="-2"/>
            <w:cs/>
            <w:rPrChange w:id="51" w:author="Samuel, Hany" w:date="2024-10-04T12:05:00Z">
              <w:rPr>
                <w:cs/>
              </w:rPr>
            </w:rPrChange>
          </w:rPr>
          <w:t>‎</w:t>
        </w:r>
        <w:r w:rsidR="00557C59" w:rsidRPr="00CD1F41">
          <w:rPr>
            <w:spacing w:val="-2"/>
            <w:rPrChange w:id="52" w:author="Samuel, Hany" w:date="2024-10-04T12:05:00Z">
              <w:rPr/>
            </w:rPrChange>
          </w:rPr>
          <w:t>35</w:t>
        </w:r>
        <w:r w:rsidR="00557C59" w:rsidRPr="00CD1F41">
          <w:rPr>
            <w:spacing w:val="-2"/>
            <w:rtl/>
            <w:rPrChange w:id="53" w:author="Samuel, Hany" w:date="2024-10-04T12:05:00Z">
              <w:rPr>
                <w:rtl/>
              </w:rPr>
            </w:rPrChange>
          </w:rPr>
          <w:t xml:space="preserve"> </w:t>
        </w:r>
      </w:ins>
      <w:ins w:id="54" w:author="LBA" w:date="2024-10-02T16:26:00Z">
        <w:r w:rsidR="00557C59" w:rsidRPr="00CD1F41">
          <w:rPr>
            <w:rFonts w:hint="eastAsia"/>
            <w:spacing w:val="-2"/>
            <w:rtl/>
            <w:rPrChange w:id="55" w:author="Samuel, Hany" w:date="2024-10-04T12:05:00Z">
              <w:rPr>
                <w:rFonts w:hint="eastAsia"/>
                <w:rtl/>
              </w:rPr>
            </w:rPrChange>
          </w:rPr>
          <w:t>في</w:t>
        </w:r>
        <w:r w:rsidR="00557C59" w:rsidRPr="00CD1F41">
          <w:rPr>
            <w:spacing w:val="-2"/>
            <w:rtl/>
            <w:rPrChange w:id="56" w:author="Samuel, Hany" w:date="2024-10-04T12:05:00Z">
              <w:rPr>
                <w:rtl/>
              </w:rPr>
            </w:rPrChange>
          </w:rPr>
          <w:t xml:space="preserve"> المائة </w:t>
        </w:r>
      </w:ins>
      <w:ins w:id="57" w:author="LBA" w:date="2024-10-02T16:25:00Z">
        <w:r w:rsidR="00557C59" w:rsidRPr="00CD1F41">
          <w:rPr>
            <w:spacing w:val="-2"/>
            <w:rtl/>
            <w:rPrChange w:id="58" w:author="Samuel, Hany" w:date="2024-10-04T12:05:00Z">
              <w:rPr>
                <w:rtl/>
              </w:rPr>
            </w:rPrChange>
          </w:rPr>
          <w:t xml:space="preserve">‏في الجمعية </w:t>
        </w:r>
        <w:r w:rsidR="00557C59" w:rsidRPr="00CD1F41">
          <w:rPr>
            <w:spacing w:val="-2"/>
            <w:cs/>
            <w:rPrChange w:id="59" w:author="Samuel, Hany" w:date="2024-10-04T12:05:00Z">
              <w:rPr>
                <w:cs/>
              </w:rPr>
            </w:rPrChange>
          </w:rPr>
          <w:t>‎</w:t>
        </w:r>
        <w:r w:rsidR="00557C59" w:rsidRPr="00CD1F41">
          <w:rPr>
            <w:spacing w:val="-2"/>
            <w:rPrChange w:id="60" w:author="Samuel, Hany" w:date="2024-10-04T12:05:00Z">
              <w:rPr/>
            </w:rPrChange>
          </w:rPr>
          <w:t>WTSA-24</w:t>
        </w:r>
        <w:r w:rsidR="00557C59" w:rsidRPr="00CD1F41">
          <w:rPr>
            <w:spacing w:val="-2"/>
            <w:rtl/>
            <w:rPrChange w:id="61" w:author="Samuel, Hany" w:date="2024-10-04T12:05:00Z">
              <w:rPr>
                <w:rtl/>
              </w:rPr>
            </w:rPrChange>
          </w:rPr>
          <w:t xml:space="preserve">‏، لتتجاوز نسبة المشاركة البالغة </w:t>
        </w:r>
        <w:r w:rsidR="00557C59" w:rsidRPr="00CD1F41">
          <w:rPr>
            <w:spacing w:val="-2"/>
            <w:cs/>
            <w:rPrChange w:id="62" w:author="Samuel, Hany" w:date="2024-10-04T12:05:00Z">
              <w:rPr>
                <w:cs/>
              </w:rPr>
            </w:rPrChange>
          </w:rPr>
          <w:t>‎</w:t>
        </w:r>
        <w:r w:rsidR="00557C59" w:rsidRPr="00CD1F41">
          <w:rPr>
            <w:spacing w:val="-2"/>
            <w:rPrChange w:id="63" w:author="Samuel, Hany" w:date="2024-10-04T12:05:00Z">
              <w:rPr/>
            </w:rPrChange>
          </w:rPr>
          <w:t>32</w:t>
        </w:r>
        <w:r w:rsidR="00557C59" w:rsidRPr="00CD1F41">
          <w:rPr>
            <w:spacing w:val="-2"/>
            <w:rtl/>
            <w:rPrChange w:id="64" w:author="Samuel, Hany" w:date="2024-10-04T12:05:00Z">
              <w:rPr>
                <w:rtl/>
              </w:rPr>
            </w:rPrChange>
          </w:rPr>
          <w:t>‏</w:t>
        </w:r>
      </w:ins>
      <w:ins w:id="65" w:author="LBA" w:date="2024-10-02T16:26:00Z">
        <w:r w:rsidR="00557C59" w:rsidRPr="00CD1F41">
          <w:rPr>
            <w:spacing w:val="-2"/>
            <w:rtl/>
            <w:rPrChange w:id="66" w:author="Samuel, Hany" w:date="2024-10-04T12:05:00Z">
              <w:rPr>
                <w:rtl/>
              </w:rPr>
            </w:rPrChange>
          </w:rPr>
          <w:t xml:space="preserve"> في المائة</w:t>
        </w:r>
      </w:ins>
      <w:ins w:id="67" w:author="LBA" w:date="2024-10-02T16:25:00Z">
        <w:r w:rsidR="00557C59" w:rsidRPr="00CD1F41">
          <w:rPr>
            <w:spacing w:val="-2"/>
            <w:rtl/>
            <w:rPrChange w:id="68" w:author="Samuel, Hany" w:date="2024-10-04T12:05:00Z">
              <w:rPr>
                <w:rtl/>
              </w:rPr>
            </w:rPrChange>
          </w:rPr>
          <w:t xml:space="preserve"> في الجمعية </w:t>
        </w:r>
        <w:r w:rsidR="00557C59" w:rsidRPr="00CD1F41">
          <w:rPr>
            <w:spacing w:val="-2"/>
            <w:cs/>
            <w:rPrChange w:id="69" w:author="Samuel, Hany" w:date="2024-10-04T12:05:00Z">
              <w:rPr>
                <w:cs/>
              </w:rPr>
            </w:rPrChange>
          </w:rPr>
          <w:t>‎</w:t>
        </w:r>
        <w:r w:rsidR="00557C59" w:rsidRPr="00CD1F41">
          <w:rPr>
            <w:spacing w:val="-2"/>
            <w:rPrChange w:id="70" w:author="Samuel, Hany" w:date="2024-10-04T12:05:00Z">
              <w:rPr/>
            </w:rPrChange>
          </w:rPr>
          <w:t>WTSA-20</w:t>
        </w:r>
        <w:r w:rsidR="00557C59" w:rsidRPr="00CD1F41">
          <w:rPr>
            <w:spacing w:val="-2"/>
            <w:rtl/>
            <w:rPrChange w:id="71" w:author="Samuel, Hany" w:date="2024-10-04T12:05:00Z">
              <w:rPr>
                <w:rtl/>
              </w:rPr>
            </w:rPrChange>
          </w:rPr>
          <w:t xml:space="preserve"> (2022)</w:t>
        </w:r>
        <w:r w:rsidR="00557C59" w:rsidRPr="00CD1F41">
          <w:rPr>
            <w:spacing w:val="-2"/>
            <w:cs/>
            <w:rPrChange w:id="72" w:author="Samuel, Hany" w:date="2024-10-04T12:05:00Z">
              <w:rPr>
                <w:cs/>
              </w:rPr>
            </w:rPrChange>
          </w:rPr>
          <w:t>‎</w:t>
        </w:r>
      </w:ins>
      <w:ins w:id="73" w:author="Samuel, Hany" w:date="2024-09-24T10:23:00Z">
        <w:r w:rsidRPr="00CD1F41">
          <w:rPr>
            <w:rFonts w:hint="eastAsia"/>
            <w:spacing w:val="-2"/>
            <w:rtl/>
            <w:rPrChange w:id="74" w:author="Samuel, Hany" w:date="2024-10-04T12:05:00Z">
              <w:rPr>
                <w:rFonts w:hint="eastAsia"/>
                <w:rtl/>
              </w:rPr>
            </w:rPrChange>
          </w:rPr>
          <w:t>؛</w:t>
        </w:r>
      </w:ins>
    </w:p>
    <w:p w14:paraId="6386C52F" w14:textId="5A6ACD82" w:rsidR="00194EF7" w:rsidRPr="009068DF" w:rsidRDefault="00194EF7" w:rsidP="005E2AAD">
      <w:pPr>
        <w:pStyle w:val="enumlev1"/>
        <w:rPr>
          <w:ins w:id="75" w:author="Samuel, Hany" w:date="2024-09-24T10:22:00Z"/>
        </w:rPr>
      </w:pPr>
      <w:ins w:id="76" w:author="Samuel, Hany" w:date="2024-09-24T10:22:00Z">
        <w:r w:rsidRPr="009068DF">
          <w:rPr>
            <w:rFonts w:hint="cs"/>
            <w:rtl/>
          </w:rPr>
          <w:t>’2‘</w:t>
        </w:r>
        <w:r w:rsidRPr="009068DF">
          <w:rPr>
            <w:rtl/>
          </w:rPr>
          <w:tab/>
        </w:r>
      </w:ins>
      <w:ins w:id="77" w:author="LBA" w:date="2024-10-02T16:31:00Z">
        <w:r w:rsidR="001B27D9" w:rsidRPr="00557C59">
          <w:rPr>
            <w:rtl/>
          </w:rPr>
          <w:t>ترشيح النساء ل</w:t>
        </w:r>
        <w:r w:rsidR="001B27D9">
          <w:rPr>
            <w:rFonts w:hint="cs"/>
            <w:rtl/>
          </w:rPr>
          <w:t>نيل ا</w:t>
        </w:r>
        <w:r w:rsidR="001B27D9" w:rsidRPr="00557C59">
          <w:rPr>
            <w:rtl/>
          </w:rPr>
          <w:t xml:space="preserve">لمناصب القيادية الرئيسية في قطاع تقييس الاتصالات لفترة الدراسة القادمة والأدوار القيادية في الجمعية (على سبيل المثال، رئيس ونواب رؤساء مختلف </w:t>
        </w:r>
        <w:r w:rsidR="001B27D9">
          <w:rPr>
            <w:rFonts w:hint="cs"/>
            <w:rtl/>
          </w:rPr>
          <w:t>أفرقة</w:t>
        </w:r>
        <w:r w:rsidR="001B27D9" w:rsidRPr="00557C59">
          <w:rPr>
            <w:rtl/>
          </w:rPr>
          <w:t xml:space="preserve"> العمل واللجان)</w:t>
        </w:r>
      </w:ins>
      <w:ins w:id="78" w:author="Samuel, Hany" w:date="2024-09-24T10:23:00Z">
        <w:r>
          <w:rPr>
            <w:rFonts w:hint="cs"/>
            <w:rtl/>
          </w:rPr>
          <w:t>؛</w:t>
        </w:r>
      </w:ins>
    </w:p>
    <w:p w14:paraId="44479A8E" w14:textId="4FF88245" w:rsidR="00194EF7" w:rsidRPr="009068DF" w:rsidRDefault="00194EF7" w:rsidP="005E2AAD">
      <w:pPr>
        <w:pStyle w:val="enumlev1"/>
        <w:rPr>
          <w:ins w:id="79" w:author="Samuel, Hany" w:date="2024-09-24T10:22:00Z"/>
          <w:rtl/>
        </w:rPr>
      </w:pPr>
      <w:ins w:id="80" w:author="Samuel, Hany" w:date="2024-09-24T10:22:00Z">
        <w:r w:rsidRPr="009068DF">
          <w:rPr>
            <w:rFonts w:hint="cs"/>
            <w:rtl/>
          </w:rPr>
          <w:t>’3‘</w:t>
        </w:r>
        <w:r w:rsidRPr="009068DF">
          <w:rPr>
            <w:rtl/>
          </w:rPr>
          <w:tab/>
        </w:r>
      </w:ins>
      <w:ins w:id="81" w:author="LBA" w:date="2024-10-02T16:32:00Z">
        <w:r w:rsidR="001B27D9" w:rsidRPr="001B27D9">
          <w:rPr>
            <w:rtl/>
          </w:rPr>
          <w:t>تعزيز المشاركة النشطة والهادفة للمرأة في وفود البلدان</w:t>
        </w:r>
      </w:ins>
      <w:ins w:id="82" w:author="Samuel, Hany" w:date="2024-09-24T10:23:00Z">
        <w:r>
          <w:rPr>
            <w:rFonts w:hint="cs"/>
            <w:rtl/>
          </w:rPr>
          <w:t>؛</w:t>
        </w:r>
      </w:ins>
    </w:p>
    <w:p w14:paraId="0A010471" w14:textId="589EA1F8" w:rsidR="00194EF7" w:rsidRPr="009068DF" w:rsidRDefault="00194EF7" w:rsidP="005E2AAD">
      <w:pPr>
        <w:pStyle w:val="enumlev1"/>
        <w:rPr>
          <w:ins w:id="83" w:author="Samuel, Hany" w:date="2024-09-24T10:22:00Z"/>
          <w:rtl/>
        </w:rPr>
      </w:pPr>
      <w:ins w:id="84" w:author="Samuel, Hany" w:date="2024-09-24T10:22:00Z">
        <w:r w:rsidRPr="009068DF">
          <w:rPr>
            <w:rFonts w:hint="cs"/>
            <w:rtl/>
            <w:lang w:bidi="ar-EG"/>
          </w:rPr>
          <w:t>’4‘</w:t>
        </w:r>
        <w:r w:rsidRPr="009068DF">
          <w:rPr>
            <w:rtl/>
          </w:rPr>
          <w:tab/>
        </w:r>
      </w:ins>
      <w:ins w:id="85" w:author="LBA" w:date="2024-10-02T16:32:00Z">
        <w:r w:rsidR="001B27D9" w:rsidRPr="00A27B00">
          <w:rPr>
            <w:spacing w:val="-4"/>
            <w:rtl/>
            <w:rPrChange w:id="86" w:author="GE" w:date="2024-10-11T12:03:00Z">
              <w:rPr>
                <w:rtl/>
              </w:rPr>
            </w:rPrChange>
          </w:rPr>
          <w:t xml:space="preserve">تشجيع تعيين النساء كرئيسات </w:t>
        </w:r>
      </w:ins>
      <w:ins w:id="87" w:author="LBA" w:date="2024-10-02T16:33:00Z">
        <w:r w:rsidR="001B27D9" w:rsidRPr="00A27B00">
          <w:rPr>
            <w:rFonts w:hint="eastAsia"/>
            <w:spacing w:val="-4"/>
            <w:rtl/>
            <w:rPrChange w:id="88" w:author="GE" w:date="2024-10-11T12:03:00Z">
              <w:rPr>
                <w:rFonts w:hint="eastAsia"/>
                <w:rtl/>
              </w:rPr>
            </w:rPrChange>
          </w:rPr>
          <w:t>للوفود</w:t>
        </w:r>
      </w:ins>
      <w:ins w:id="89" w:author="GE" w:date="2024-10-11T12:02:00Z">
        <w:r w:rsidR="00A27B00" w:rsidRPr="00A27B00">
          <w:rPr>
            <w:rFonts w:hint="eastAsia"/>
            <w:spacing w:val="-4"/>
            <w:rtl/>
            <w:rPrChange w:id="90" w:author="GE" w:date="2024-10-11T12:03:00Z">
              <w:rPr>
                <w:rFonts w:hint="eastAsia"/>
                <w:rtl/>
              </w:rPr>
            </w:rPrChange>
          </w:rPr>
          <w:t> </w:t>
        </w:r>
        <w:r w:rsidR="00A27B00" w:rsidRPr="00A27B00">
          <w:rPr>
            <w:spacing w:val="-4"/>
            <w:rPrChange w:id="91" w:author="GE" w:date="2024-10-11T12:03:00Z">
              <w:rPr/>
            </w:rPrChange>
          </w:rPr>
          <w:t>(HoD)</w:t>
        </w:r>
      </w:ins>
      <w:ins w:id="92" w:author="LBA" w:date="2024-10-02T16:33:00Z">
        <w:r w:rsidR="001B27D9" w:rsidRPr="00A27B00">
          <w:rPr>
            <w:spacing w:val="-4"/>
            <w:rtl/>
            <w:rPrChange w:id="93" w:author="GE" w:date="2024-10-11T12:03:00Z">
              <w:rPr>
                <w:rtl/>
              </w:rPr>
            </w:rPrChange>
          </w:rPr>
          <w:t xml:space="preserve"> ‏</w:t>
        </w:r>
      </w:ins>
      <w:ins w:id="94" w:author="LBA" w:date="2024-10-02T16:32:00Z">
        <w:r w:rsidR="001B27D9" w:rsidRPr="00A27B00">
          <w:rPr>
            <w:spacing w:val="-4"/>
            <w:rtl/>
            <w:rPrChange w:id="95" w:author="GE" w:date="2024-10-11T12:03:00Z">
              <w:rPr>
                <w:rtl/>
              </w:rPr>
            </w:rPrChange>
          </w:rPr>
          <w:t>أو بدلا</w:t>
        </w:r>
        <w:r w:rsidR="001B27D9" w:rsidRPr="00A27B00">
          <w:rPr>
            <w:rFonts w:hint="eastAsia"/>
            <w:spacing w:val="-4"/>
            <w:rtl/>
            <w:rPrChange w:id="96" w:author="GE" w:date="2024-10-11T12:03:00Z">
              <w:rPr>
                <w:rFonts w:hint="eastAsia"/>
                <w:rtl/>
              </w:rPr>
            </w:rPrChange>
          </w:rPr>
          <w:t>ً</w:t>
        </w:r>
        <w:r w:rsidR="001B27D9" w:rsidRPr="00A27B00">
          <w:rPr>
            <w:spacing w:val="-4"/>
            <w:rtl/>
            <w:rPrChange w:id="97" w:author="GE" w:date="2024-10-11T12:03:00Z">
              <w:rPr>
                <w:rtl/>
              </w:rPr>
            </w:rPrChange>
          </w:rPr>
          <w:t xml:space="preserve"> من ذلك كنائبات</w:t>
        </w:r>
      </w:ins>
      <w:ins w:id="98" w:author="LBA" w:date="2024-10-02T16:34:00Z">
        <w:r w:rsidR="001B27D9" w:rsidRPr="00A27B00">
          <w:rPr>
            <w:spacing w:val="-4"/>
            <w:rtl/>
            <w:rPrChange w:id="99" w:author="GE" w:date="2024-10-11T12:03:00Z">
              <w:rPr>
                <w:rtl/>
              </w:rPr>
            </w:rPrChange>
          </w:rPr>
          <w:t xml:space="preserve"> لرؤساء الوفود </w:t>
        </w:r>
        <w:r w:rsidR="001B27D9" w:rsidRPr="00A27B00">
          <w:rPr>
            <w:rFonts w:hint="eastAsia"/>
            <w:spacing w:val="-4"/>
            <w:rtl/>
            <w:rPrChange w:id="100" w:author="GE" w:date="2024-10-11T12:03:00Z">
              <w:rPr>
                <w:rFonts w:hint="eastAsia"/>
                <w:rtl/>
              </w:rPr>
            </w:rPrChange>
          </w:rPr>
          <w:t>في</w:t>
        </w:r>
        <w:r w:rsidR="001B27D9" w:rsidRPr="00A27B00">
          <w:rPr>
            <w:spacing w:val="-4"/>
            <w:rtl/>
            <w:rPrChange w:id="101" w:author="GE" w:date="2024-10-11T12:03:00Z">
              <w:rPr>
                <w:rtl/>
              </w:rPr>
            </w:rPrChange>
          </w:rPr>
          <w:t xml:space="preserve"> </w:t>
        </w:r>
        <w:r w:rsidR="001B27D9" w:rsidRPr="00A27B00">
          <w:rPr>
            <w:rFonts w:hint="eastAsia"/>
            <w:spacing w:val="-4"/>
            <w:rtl/>
            <w:rPrChange w:id="102" w:author="GE" w:date="2024-10-11T12:03:00Z">
              <w:rPr>
                <w:rFonts w:hint="eastAsia"/>
                <w:rtl/>
              </w:rPr>
            </w:rPrChange>
          </w:rPr>
          <w:t>إطار</w:t>
        </w:r>
      </w:ins>
      <w:ins w:id="103" w:author="LBA" w:date="2024-10-02T16:32:00Z">
        <w:r w:rsidR="001B27D9" w:rsidRPr="00A27B00">
          <w:rPr>
            <w:spacing w:val="-4"/>
            <w:rtl/>
            <w:rPrChange w:id="104" w:author="GE" w:date="2024-10-11T12:03:00Z">
              <w:rPr>
                <w:rtl/>
              </w:rPr>
            </w:rPrChange>
          </w:rPr>
          <w:t xml:space="preserve"> في قطاع التقييس </w:t>
        </w:r>
      </w:ins>
      <w:ins w:id="105" w:author="LBA" w:date="2024-10-02T16:34:00Z">
        <w:r w:rsidR="00FD5463" w:rsidRPr="00A27B00">
          <w:rPr>
            <w:rFonts w:hint="eastAsia"/>
            <w:spacing w:val="-4"/>
            <w:rtl/>
            <w:rPrChange w:id="106" w:author="GE" w:date="2024-10-11T12:03:00Z">
              <w:rPr>
                <w:rFonts w:hint="eastAsia"/>
                <w:rtl/>
              </w:rPr>
            </w:rPrChange>
          </w:rPr>
          <w:t>في</w:t>
        </w:r>
        <w:r w:rsidR="00FD5463" w:rsidRPr="00A27B00">
          <w:rPr>
            <w:spacing w:val="-4"/>
            <w:rtl/>
            <w:rPrChange w:id="107" w:author="GE" w:date="2024-10-11T12:03:00Z">
              <w:rPr>
                <w:rtl/>
              </w:rPr>
            </w:rPrChange>
          </w:rPr>
          <w:t xml:space="preserve"> </w:t>
        </w:r>
      </w:ins>
      <w:ins w:id="108" w:author="LBA" w:date="2024-10-02T16:32:00Z">
        <w:r w:rsidR="001B27D9" w:rsidRPr="00A27B00">
          <w:rPr>
            <w:spacing w:val="-4"/>
            <w:rtl/>
            <w:rPrChange w:id="109" w:author="GE" w:date="2024-10-11T12:03:00Z">
              <w:rPr>
                <w:rtl/>
              </w:rPr>
            </w:rPrChange>
          </w:rPr>
          <w:t>الاتحاد</w:t>
        </w:r>
      </w:ins>
      <w:ins w:id="110" w:author="Samuel, Hany" w:date="2024-09-24T10:23:00Z">
        <w:r w:rsidRPr="00A27B00">
          <w:rPr>
            <w:rFonts w:hint="eastAsia"/>
            <w:spacing w:val="-4"/>
            <w:rtl/>
            <w:rPrChange w:id="111" w:author="GE" w:date="2024-10-11T12:03:00Z">
              <w:rPr>
                <w:rFonts w:hint="eastAsia"/>
                <w:rtl/>
              </w:rPr>
            </w:rPrChange>
          </w:rPr>
          <w:t>،</w:t>
        </w:r>
      </w:ins>
    </w:p>
    <w:p w14:paraId="094A5A7A" w14:textId="77777777" w:rsidR="0075168B" w:rsidRPr="00FC0F14" w:rsidRDefault="003328F0" w:rsidP="00ED026F">
      <w:pPr>
        <w:pStyle w:val="Call"/>
        <w:spacing w:before="160"/>
        <w:rPr>
          <w:lang w:bidi="ar-EG"/>
        </w:rPr>
      </w:pPr>
      <w:r w:rsidRPr="00FC0F14">
        <w:rPr>
          <w:rFonts w:hint="cs"/>
          <w:rtl/>
          <w:lang w:bidi="ar-EG"/>
        </w:rPr>
        <w:t>وإذ تلاحظ</w:t>
      </w:r>
    </w:p>
    <w:p w14:paraId="047DACD3" w14:textId="77777777" w:rsidR="0075168B" w:rsidRPr="00FC0F14" w:rsidRDefault="003328F0" w:rsidP="00ED026F">
      <w:pPr>
        <w:rPr>
          <w:rtl/>
          <w:lang w:bidi="ar-EG"/>
        </w:rPr>
      </w:pPr>
      <w:r w:rsidRPr="00FC0F14">
        <w:rPr>
          <w:rFonts w:hint="eastAsia"/>
          <w:i/>
          <w:iCs/>
          <w:rtl/>
        </w:rPr>
        <w:t> أ </w:t>
      </w:r>
      <w:r w:rsidRPr="00FC0F14">
        <w:rPr>
          <w:i/>
          <w:iCs/>
          <w:rtl/>
        </w:rPr>
        <w:t>)</w:t>
      </w:r>
      <w:r w:rsidRPr="00FC0F14">
        <w:rPr>
          <w:rFonts w:hint="eastAsia"/>
          <w:rtl/>
        </w:rPr>
        <w:tab/>
      </w:r>
      <w:r w:rsidRPr="00FC0F14">
        <w:rPr>
          <w:rFonts w:hint="cs"/>
          <w:rtl/>
        </w:rPr>
        <w:t xml:space="preserve">أن الاتحاد اعتمد سياسة لتعميم المساواة بين الجنسين </w:t>
      </w:r>
      <w:r w:rsidRPr="00FC0F14">
        <w:t>(GEM)</w:t>
      </w:r>
      <w:r w:rsidRPr="00FC0F14">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FC0F14">
        <w:rPr>
          <w:rFonts w:hint="cs"/>
          <w:rtl/>
          <w:lang w:bidi="ar-EG"/>
        </w:rPr>
        <w:t>؛</w:t>
      </w:r>
    </w:p>
    <w:p w14:paraId="645BDE76" w14:textId="77777777" w:rsidR="0075168B" w:rsidRPr="00FC0F14" w:rsidRDefault="003328F0" w:rsidP="00ED026F">
      <w:pPr>
        <w:rPr>
          <w:rtl/>
          <w:lang w:bidi="ar-EG"/>
        </w:rPr>
      </w:pPr>
      <w:r w:rsidRPr="00FC0F14">
        <w:rPr>
          <w:rFonts w:hint="cs"/>
          <w:i/>
          <w:iCs/>
          <w:rtl/>
        </w:rPr>
        <w:t>ب)</w:t>
      </w:r>
      <w:r w:rsidRPr="00FC0F14">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FC0F14">
        <w:rPr>
          <w:rFonts w:hint="eastAsia"/>
          <w:rtl/>
        </w:rPr>
        <w:t> </w:t>
      </w:r>
      <w:r w:rsidRPr="00FC0F14">
        <w:rPr>
          <w:rFonts w:hint="cs"/>
          <w:rtl/>
        </w:rPr>
        <w:t>الجنسين،</w:t>
      </w:r>
      <w:r w:rsidRPr="00FC0F14">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33723D78" w14:textId="77777777" w:rsidR="0075168B" w:rsidRPr="00FC0F14" w:rsidRDefault="003328F0" w:rsidP="00ED026F">
      <w:pPr>
        <w:rPr>
          <w:rtl/>
          <w:lang w:bidi="ar-EG"/>
        </w:rPr>
      </w:pPr>
      <w:r w:rsidRPr="00FC0F14">
        <w:rPr>
          <w:rFonts w:hint="eastAsia"/>
          <w:i/>
          <w:iCs/>
          <w:rtl/>
          <w:lang w:bidi="ar-EG"/>
        </w:rPr>
        <w:t>ج</w:t>
      </w:r>
      <w:r w:rsidRPr="00FC0F14">
        <w:rPr>
          <w:i/>
          <w:iCs/>
          <w:rtl/>
          <w:lang w:bidi="ar-EG"/>
        </w:rPr>
        <w:t>)</w:t>
      </w:r>
      <w:r w:rsidRPr="00FC0F14">
        <w:rPr>
          <w:rtl/>
          <w:lang w:bidi="ar-EG"/>
        </w:rPr>
        <w:tab/>
      </w:r>
      <w:r w:rsidRPr="00FC0F14">
        <w:rPr>
          <w:rFonts w:hint="cs"/>
          <w:spacing w:val="-2"/>
          <w:rtl/>
        </w:rPr>
        <w:t xml:space="preserve">إعلان المساواة بين الجنسين الذي اعتُمد في المؤتمر العالمي للاتصالات الراديوية (شرم الشيخ، </w:t>
      </w:r>
      <w:r w:rsidRPr="00FC0F14">
        <w:rPr>
          <w:spacing w:val="-2"/>
        </w:rPr>
        <w:t>2019</w:t>
      </w:r>
      <w:r w:rsidRPr="00FC0F14">
        <w:rPr>
          <w:rFonts w:hint="cs"/>
          <w:spacing w:val="-2"/>
          <w:rtl/>
        </w:rPr>
        <w:t xml:space="preserve">)، والذي </w:t>
      </w:r>
      <w:r w:rsidRPr="00FC0F14">
        <w:rPr>
          <w:spacing w:val="-2"/>
          <w:rtl/>
        </w:rPr>
        <w:t xml:space="preserve">أعلن </w:t>
      </w:r>
      <w:r w:rsidRPr="00FC0F14">
        <w:rPr>
          <w:color w:val="000000"/>
          <w:spacing w:val="-2"/>
          <w:rtl/>
        </w:rPr>
        <w:t xml:space="preserve">التزام </w:t>
      </w:r>
      <w:r w:rsidRPr="00FC0F14">
        <w:rPr>
          <w:rFonts w:hint="cs"/>
          <w:color w:val="000000"/>
          <w:spacing w:val="-2"/>
          <w:rtl/>
        </w:rPr>
        <w:t>قطاع الاتصالات الراديوية بالاتحاد</w:t>
      </w:r>
      <w:r w:rsidRPr="00FC0F14">
        <w:rPr>
          <w:color w:val="000000"/>
          <w:spacing w:val="-2"/>
          <w:rtl/>
        </w:rPr>
        <w:t xml:space="preserve"> بالمساواة والتوازن بين الجنسين</w:t>
      </w:r>
      <w:r w:rsidRPr="00FC0F14">
        <w:rPr>
          <w:spacing w:val="-2"/>
          <w:rtl/>
        </w:rPr>
        <w:t xml:space="preserve">، </w:t>
      </w:r>
      <w:r w:rsidRPr="00FC0F14">
        <w:rPr>
          <w:rFonts w:hint="cs"/>
          <w:spacing w:val="-2"/>
          <w:rtl/>
        </w:rPr>
        <w:t xml:space="preserve">وأعلن كذلك </w:t>
      </w:r>
      <w:r w:rsidRPr="00FC0F14">
        <w:rPr>
          <w:spacing w:val="-2"/>
          <w:rtl/>
        </w:rPr>
        <w:t xml:space="preserve">أن الدول الأعضاء في الاتحاد وأعضاء القطاع ينبغي أن </w:t>
      </w:r>
      <w:r w:rsidRPr="00FC0F14">
        <w:rPr>
          <w:rFonts w:hint="cs"/>
          <w:spacing w:val="-2"/>
          <w:rtl/>
        </w:rPr>
        <w:t>ي</w:t>
      </w:r>
      <w:r w:rsidRPr="00FC0F14">
        <w:rPr>
          <w:spacing w:val="-2"/>
          <w:rtl/>
        </w:rPr>
        <w:t>شجع</w:t>
      </w:r>
      <w:r w:rsidRPr="00FC0F14">
        <w:rPr>
          <w:rFonts w:hint="cs"/>
          <w:spacing w:val="-2"/>
          <w:rtl/>
        </w:rPr>
        <w:t>وا</w:t>
      </w:r>
      <w:r w:rsidRPr="00FC0F14">
        <w:rPr>
          <w:spacing w:val="-2"/>
          <w:rtl/>
        </w:rPr>
        <w:t xml:space="preserve"> اعتماد تدابير مثبتة لتحقيق زيادة على المستوى العالمي في عدد النساء الساعيات لتحصيل شهادات أكاديمية </w:t>
      </w:r>
      <w:r w:rsidRPr="00FC0F14">
        <w:rPr>
          <w:spacing w:val="-2"/>
          <w:rtl/>
        </w:rPr>
        <w:lastRenderedPageBreak/>
        <w:t>على جميع المستويات في</w:t>
      </w:r>
      <w:r w:rsidRPr="00FC0F14">
        <w:rPr>
          <w:rFonts w:hint="cs"/>
          <w:spacing w:val="-2"/>
          <w:rtl/>
        </w:rPr>
        <w:t> </w:t>
      </w:r>
      <w:r w:rsidRPr="00FC0F14">
        <w:rPr>
          <w:spacing w:val="-2"/>
          <w:rtl/>
        </w:rPr>
        <w:t>مجالات العلوم والتكنولوجيا والهندسة والرياضيات</w:t>
      </w:r>
      <w:r w:rsidRPr="00FC0F14">
        <w:rPr>
          <w:rFonts w:hint="cs"/>
          <w:spacing w:val="-2"/>
          <w:rtl/>
        </w:rPr>
        <w:t xml:space="preserve"> </w:t>
      </w:r>
      <w:r w:rsidRPr="00FC0F14">
        <w:rPr>
          <w:spacing w:val="-2"/>
        </w:rPr>
        <w:t>(STEM)</w:t>
      </w:r>
      <w:r w:rsidRPr="00FC0F14">
        <w:rPr>
          <w:spacing w:val="-2"/>
          <w:rtl/>
        </w:rPr>
        <w:t>، ولا سيما تلك المتعلقة بتكنولوجيات المعلومات والاتصالات</w:t>
      </w:r>
      <w:r w:rsidRPr="00FC0F14">
        <w:rPr>
          <w:rFonts w:hint="cs"/>
          <w:spacing w:val="-2"/>
          <w:rtl/>
        </w:rPr>
        <w:t>؛</w:t>
      </w:r>
    </w:p>
    <w:p w14:paraId="45315673" w14:textId="52BF92EA" w:rsidR="0075168B" w:rsidRPr="00FC0F14" w:rsidRDefault="003328F0" w:rsidP="00ED026F">
      <w:pPr>
        <w:rPr>
          <w:rtl/>
        </w:rPr>
      </w:pPr>
      <w:r w:rsidRPr="00FC0F14">
        <w:rPr>
          <w:rFonts w:hint="eastAsia"/>
          <w:i/>
          <w:iCs/>
          <w:rtl/>
          <w:lang w:bidi="ar-EG"/>
        </w:rPr>
        <w:t>د </w:t>
      </w:r>
      <w:r w:rsidRPr="00FC0F14">
        <w:rPr>
          <w:i/>
          <w:iCs/>
          <w:rtl/>
          <w:lang w:bidi="ar-EG"/>
        </w:rPr>
        <w:t>)</w:t>
      </w:r>
      <w:r w:rsidRPr="00FC0F14">
        <w:rPr>
          <w:rtl/>
          <w:lang w:bidi="ar-EG"/>
        </w:rPr>
        <w:tab/>
      </w:r>
      <w:r w:rsidRPr="00FC0F14">
        <w:rPr>
          <w:rFonts w:hint="cs"/>
          <w:rtl/>
        </w:rPr>
        <w:t xml:space="preserve">القرار </w:t>
      </w:r>
      <w:r w:rsidRPr="00FC0F14">
        <w:rPr>
          <w:rtl/>
        </w:rPr>
        <w:t>70</w:t>
      </w:r>
      <w:r w:rsidRPr="00FC0F14">
        <w:rPr>
          <w:rFonts w:hint="cs"/>
          <w:rtl/>
        </w:rPr>
        <w:t xml:space="preserve"> (المراجَع في </w:t>
      </w:r>
      <w:del w:id="112" w:author="Samuel, Hany" w:date="2024-09-24T10:23:00Z">
        <w:r w:rsidRPr="00FC0F14" w:rsidDel="003D0CC5">
          <w:rPr>
            <w:rFonts w:hint="cs"/>
            <w:rtl/>
          </w:rPr>
          <w:delText>دبي، 2018</w:delText>
        </w:r>
      </w:del>
      <w:ins w:id="113" w:author="Samuel, Hany" w:date="2024-09-24T10:23:00Z">
        <w:r w:rsidR="003D0CC5">
          <w:rPr>
            <w:rFonts w:hint="eastAsia"/>
            <w:rtl/>
          </w:rPr>
          <w:t>بوخارست،</w:t>
        </w:r>
        <w:r w:rsidR="003D0CC5">
          <w:rPr>
            <w:rtl/>
          </w:rPr>
          <w:t xml:space="preserve"> 2022</w:t>
        </w:r>
      </w:ins>
      <w:r w:rsidRPr="00FC0F14">
        <w:rPr>
          <w:rFonts w:hint="cs"/>
          <w:rtl/>
        </w:rPr>
        <w:t>)</w:t>
      </w:r>
      <w:r w:rsidRPr="00FC0F14">
        <w:rPr>
          <w:rFonts w:hint="cs"/>
          <w:rtl/>
          <w:lang w:bidi="ar-EG"/>
        </w:rPr>
        <w:t xml:space="preserve"> </w:t>
      </w:r>
      <w:r w:rsidRPr="00FC0F14">
        <w:rPr>
          <w:rFonts w:hint="cs"/>
          <w:rtl/>
        </w:rPr>
        <w:t>لمؤتمر المندوبين المفوضين، بشأن</w:t>
      </w:r>
      <w:del w:id="114" w:author="Samuel, Hany" w:date="2024-10-04T11:41:00Z">
        <w:r w:rsidRPr="00FC0F14" w:rsidDel="0052116C">
          <w:rPr>
            <w:rFonts w:hint="cs"/>
            <w:rtl/>
          </w:rPr>
          <w:delText xml:space="preserve"> </w:delText>
        </w:r>
      </w:del>
      <w:del w:id="115" w:author="LBA" w:date="2024-10-02T16:38:00Z">
        <w:r w:rsidRPr="00FC0F14" w:rsidDel="00DC2C15">
          <w:rPr>
            <w:rtl/>
          </w:rPr>
          <w:delText>تعميم مبدأ المساواة بين الجنسين في الاتحاد</w:delText>
        </w:r>
        <w:r w:rsidRPr="00FC0F14" w:rsidDel="00DC2C15">
          <w:rPr>
            <w:rFonts w:hint="cs"/>
            <w:rtl/>
          </w:rPr>
          <w:delText xml:space="preserve"> و</w:delText>
        </w:r>
        <w:r w:rsidRPr="00FC0F14" w:rsidDel="00DC2C15">
          <w:rPr>
            <w:rtl/>
          </w:rPr>
          <w:delText>ترويج المساواة بين الجنسين وتمكين المرأة</w:delText>
        </w:r>
        <w:r w:rsidRPr="00FC0F14" w:rsidDel="00DC2C15">
          <w:rPr>
            <w:rFonts w:hint="cs"/>
            <w:rtl/>
          </w:rPr>
          <w:delText xml:space="preserve"> </w:delText>
        </w:r>
        <w:r w:rsidRPr="00FC0F14" w:rsidDel="00DC2C15">
          <w:rPr>
            <w:rtl/>
          </w:rPr>
          <w:delText>من خلال تكنولوجيا المعلومات والاتصالات</w:delText>
        </w:r>
      </w:del>
      <w:ins w:id="116" w:author="LBA" w:date="2024-10-02T16:38:00Z">
        <w:r w:rsidR="00DC2C15" w:rsidRPr="00DC2C15">
          <w:rPr>
            <w:rtl/>
          </w:rPr>
          <w:t xml:space="preserve"> تعميم مبدأ المساواة بين الجنسين في الاتحاد وترويج المساواة بين الجنسين وتمكين النساء والفتيات من خلال الاتصالات/تكنولوجيا المعلومات والاتصالات</w:t>
        </w:r>
      </w:ins>
      <w:r w:rsidRPr="00FC0F14">
        <w:rPr>
          <w:rFonts w:hint="cs"/>
          <w:rtl/>
        </w:rPr>
        <w:t>؛</w:t>
      </w:r>
    </w:p>
    <w:p w14:paraId="10CE4515" w14:textId="26254D9C" w:rsidR="0075168B" w:rsidRPr="00FC0F14" w:rsidRDefault="003328F0" w:rsidP="00ED026F">
      <w:pPr>
        <w:rPr>
          <w:rtl/>
          <w:lang w:bidi="ar-EG"/>
        </w:rPr>
      </w:pPr>
      <w:r w:rsidRPr="00FC0F14">
        <w:rPr>
          <w:rFonts w:hint="eastAsia"/>
          <w:i/>
          <w:iCs/>
          <w:rtl/>
        </w:rPr>
        <w:t>هـ </w:t>
      </w:r>
      <w:r w:rsidRPr="00FC0F14">
        <w:rPr>
          <w:i/>
          <w:iCs/>
          <w:rtl/>
        </w:rPr>
        <w:t>)</w:t>
      </w:r>
      <w:r w:rsidRPr="00FC0F14">
        <w:rPr>
          <w:rtl/>
        </w:rPr>
        <w:tab/>
      </w:r>
      <w:r w:rsidRPr="00FC0F14">
        <w:rPr>
          <w:rFonts w:hint="eastAsia"/>
          <w:rtl/>
        </w:rPr>
        <w:t>القرار</w:t>
      </w:r>
      <w:r w:rsidRPr="00FC0F14">
        <w:rPr>
          <w:rtl/>
        </w:rPr>
        <w:t xml:space="preserve"> 48 </w:t>
      </w:r>
      <w:r w:rsidRPr="00FC0F14">
        <w:rPr>
          <w:rFonts w:hint="cs"/>
          <w:rtl/>
        </w:rPr>
        <w:t xml:space="preserve">(المراجَع في </w:t>
      </w:r>
      <w:del w:id="117" w:author="Samuel, Hany" w:date="2024-09-24T10:23:00Z">
        <w:r w:rsidRPr="00FC0F14" w:rsidDel="003D0CC5">
          <w:rPr>
            <w:rFonts w:hint="cs"/>
            <w:rtl/>
          </w:rPr>
          <w:delText>دبي، 2018</w:delText>
        </w:r>
      </w:del>
      <w:ins w:id="118" w:author="Samuel, Hany" w:date="2024-09-24T10:23:00Z">
        <w:r w:rsidR="003D0CC5">
          <w:rPr>
            <w:rFonts w:hint="eastAsia"/>
            <w:rtl/>
          </w:rPr>
          <w:t>بوخارست،</w:t>
        </w:r>
        <w:r w:rsidR="003D0CC5">
          <w:rPr>
            <w:rtl/>
          </w:rPr>
          <w:t xml:space="preserve"> 2022</w:t>
        </w:r>
      </w:ins>
      <w:r w:rsidRPr="00FC0F14">
        <w:rPr>
          <w:rFonts w:hint="cs"/>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tl/>
        </w:rPr>
        <w:t xml:space="preserve"> </w:t>
      </w:r>
      <w:r w:rsidRPr="00FC0F14">
        <w:rPr>
          <w:rFonts w:hint="eastAsia"/>
          <w:rtl/>
        </w:rPr>
        <w:t>بشأن</w:t>
      </w:r>
      <w:r w:rsidRPr="00FC0F14">
        <w:rPr>
          <w:rtl/>
        </w:rPr>
        <w:t xml:space="preserve"> </w:t>
      </w:r>
      <w:r w:rsidRPr="00FC0F14">
        <w:rPr>
          <w:rFonts w:hint="eastAsia"/>
          <w:rtl/>
        </w:rPr>
        <w:t>إدارة</w:t>
      </w:r>
      <w:r w:rsidRPr="00FC0F14">
        <w:rPr>
          <w:rtl/>
        </w:rPr>
        <w:t xml:space="preserve"> الموارد البشرية وتنميتها، </w:t>
      </w:r>
      <w:r w:rsidRPr="00FC0F14">
        <w:rPr>
          <w:rFonts w:hint="eastAsia"/>
          <w:rtl/>
        </w:rPr>
        <w:t>وخاصة</w:t>
      </w:r>
      <w:r w:rsidRPr="00FC0F14">
        <w:rPr>
          <w:rtl/>
        </w:rPr>
        <w:t xml:space="preserve"> الملحق 2 بالقرار بشأن "تيسير </w:t>
      </w:r>
      <w:r w:rsidRPr="00FC0F14">
        <w:rPr>
          <w:rFonts w:hint="eastAsia"/>
          <w:rtl/>
        </w:rPr>
        <w:t>توظيف</w:t>
      </w:r>
      <w:r w:rsidRPr="00FC0F14">
        <w:rPr>
          <w:rtl/>
        </w:rPr>
        <w:t xml:space="preserve"> </w:t>
      </w:r>
      <w:r w:rsidRPr="00FC0F14">
        <w:rPr>
          <w:rFonts w:hint="eastAsia"/>
          <w:rtl/>
        </w:rPr>
        <w:t>النساء</w:t>
      </w:r>
      <w:r w:rsidRPr="00FC0F14">
        <w:rPr>
          <w:rtl/>
        </w:rPr>
        <w:t xml:space="preserve"> </w:t>
      </w:r>
      <w:r w:rsidRPr="00FC0F14">
        <w:rPr>
          <w:rFonts w:hint="eastAsia"/>
          <w:rtl/>
        </w:rPr>
        <w:t>في</w:t>
      </w:r>
      <w:r w:rsidRPr="00FC0F14">
        <w:rPr>
          <w:rtl/>
        </w:rPr>
        <w:t xml:space="preserve"> </w:t>
      </w:r>
      <w:r w:rsidRPr="00FC0F14">
        <w:rPr>
          <w:rFonts w:hint="eastAsia"/>
          <w:rtl/>
        </w:rPr>
        <w:t>الاتحاد</w:t>
      </w:r>
      <w:r w:rsidRPr="00FC0F14">
        <w:rPr>
          <w:rtl/>
        </w:rPr>
        <w:t>"؛</w:t>
      </w:r>
    </w:p>
    <w:p w14:paraId="543CFF29" w14:textId="35C3DE2D" w:rsidR="0075168B" w:rsidRPr="00FC0F14" w:rsidRDefault="003328F0" w:rsidP="00ED026F">
      <w:pPr>
        <w:rPr>
          <w:rtl/>
        </w:rPr>
      </w:pPr>
      <w:r w:rsidRPr="00FC0F14">
        <w:rPr>
          <w:rFonts w:hint="cs"/>
          <w:i/>
          <w:iCs/>
          <w:rtl/>
        </w:rPr>
        <w:t>و )</w:t>
      </w:r>
      <w:r w:rsidRPr="00FC0F14">
        <w:rPr>
          <w:i/>
          <w:iCs/>
          <w:rtl/>
        </w:rPr>
        <w:tab/>
      </w:r>
      <w:r w:rsidRPr="00FC0F14">
        <w:rPr>
          <w:rFonts w:hint="eastAsia"/>
          <w:rtl/>
        </w:rPr>
        <w:t>ا</w:t>
      </w:r>
      <w:r w:rsidRPr="00FC0F14">
        <w:rPr>
          <w:rtl/>
        </w:rPr>
        <w:t>لقرار</w:t>
      </w:r>
      <w:r w:rsidRPr="00FC0F14">
        <w:rPr>
          <w:rFonts w:hint="eastAsia"/>
          <w:rtl/>
        </w:rPr>
        <w:t> </w:t>
      </w:r>
      <w:r w:rsidRPr="00FC0F14">
        <w:t>55</w:t>
      </w:r>
      <w:r w:rsidRPr="00FC0F14">
        <w:rPr>
          <w:rtl/>
        </w:rPr>
        <w:t xml:space="preserve"> </w:t>
      </w:r>
      <w:r w:rsidRPr="00FC0F14">
        <w:rPr>
          <w:rFonts w:hint="cs"/>
          <w:rtl/>
        </w:rPr>
        <w:t xml:space="preserve">(المراجَع في </w:t>
      </w:r>
      <w:del w:id="119" w:author="Samuel, Hany" w:date="2024-09-24T10:24:00Z">
        <w:r w:rsidRPr="00FC0F14" w:rsidDel="003D0CC5">
          <w:rPr>
            <w:rFonts w:hint="cs"/>
            <w:rtl/>
          </w:rPr>
          <w:delText>بوينس آيرس، 2017</w:delText>
        </w:r>
      </w:del>
      <w:ins w:id="120" w:author="Samuel, Hany" w:date="2024-09-24T10:24:00Z">
        <w:r w:rsidR="003D0CC5">
          <w:rPr>
            <w:rFonts w:hint="eastAsia"/>
            <w:rtl/>
          </w:rPr>
          <w:t>كيغالي،</w:t>
        </w:r>
        <w:r w:rsidR="003D0CC5">
          <w:rPr>
            <w:rtl/>
          </w:rPr>
          <w:t xml:space="preserve"> 2022</w:t>
        </w:r>
      </w:ins>
      <w:r w:rsidRPr="00FC0F14">
        <w:rPr>
          <w:rFonts w:hint="cs"/>
          <w:rtl/>
        </w:rPr>
        <w:t>)</w:t>
      </w:r>
      <w:r w:rsidRPr="00FC0F14" w:rsidDel="007B0DDD">
        <w:rPr>
          <w:rtl/>
        </w:rPr>
        <w:t xml:space="preserve"> </w:t>
      </w:r>
      <w:r w:rsidRPr="00FC0F14">
        <w:rPr>
          <w:rtl/>
        </w:rPr>
        <w:t>للمؤتمر العالمي لتنمية الاتصالات</w:t>
      </w:r>
      <w:r w:rsidRPr="00FC0F14">
        <w:rPr>
          <w:rFonts w:hint="cs"/>
          <w:rtl/>
        </w:rPr>
        <w:t xml:space="preserve"> </w:t>
      </w:r>
      <w:r w:rsidRPr="00FC0F14">
        <w:t>(WTDC)</w:t>
      </w:r>
      <w:r w:rsidRPr="00FC0F14">
        <w:rPr>
          <w:rFonts w:hint="eastAsia"/>
          <w:rtl/>
          <w:lang w:bidi="ar-EG"/>
        </w:rPr>
        <w:t>،</w:t>
      </w:r>
      <w:r w:rsidRPr="00FC0F14">
        <w:rPr>
          <w:rtl/>
          <w:lang w:bidi="ar-EG"/>
        </w:rPr>
        <w:t xml:space="preserve"> بشأن </w:t>
      </w:r>
      <w:r w:rsidRPr="00FC0F14">
        <w:rPr>
          <w:rFonts w:hint="eastAsia"/>
          <w:rtl/>
        </w:rPr>
        <w:t>تعميم</w:t>
      </w:r>
      <w:r w:rsidRPr="00FC0F14">
        <w:rPr>
          <w:rtl/>
        </w:rPr>
        <w:t xml:space="preserve"> </w:t>
      </w:r>
      <w:r w:rsidRPr="00FC0F14">
        <w:rPr>
          <w:rFonts w:hint="eastAsia"/>
          <w:rtl/>
          <w:lang w:bidi="ar-SY"/>
        </w:rPr>
        <w:t>منظور</w:t>
      </w:r>
      <w:r w:rsidRPr="00FC0F14">
        <w:rPr>
          <w:rtl/>
          <w:lang w:bidi="ar-SY"/>
        </w:rPr>
        <w:t xml:space="preserve"> </w:t>
      </w:r>
      <w:r w:rsidRPr="00FC0F14">
        <w:rPr>
          <w:rFonts w:hint="eastAsia"/>
          <w:rtl/>
        </w:rPr>
        <w:t>المساواة</w:t>
      </w:r>
      <w:r w:rsidRPr="00FC0F14">
        <w:rPr>
          <w:rtl/>
        </w:rPr>
        <w:t xml:space="preserve"> بين الجنسين</w:t>
      </w:r>
      <w:del w:id="121" w:author="Samuel, Hany" w:date="2024-09-24T10:34:00Z">
        <w:r w:rsidRPr="00FC0F14" w:rsidDel="00FC5EEE">
          <w:rPr>
            <w:rtl/>
          </w:rPr>
          <w:delText xml:space="preserve"> </w:delText>
        </w:r>
        <w:r w:rsidRPr="00FC0F14" w:rsidDel="00FC5EEE">
          <w:rPr>
            <w:rFonts w:hint="eastAsia"/>
            <w:rtl/>
          </w:rPr>
          <w:delText>من</w:delText>
        </w:r>
        <w:r w:rsidRPr="00FC0F14" w:rsidDel="00FC5EEE">
          <w:rPr>
            <w:rtl/>
          </w:rPr>
          <w:delText xml:space="preserve"> أجل مجتمع معلومات شامل </w:delText>
        </w:r>
        <w:r w:rsidRPr="00FC0F14" w:rsidDel="00FC5EEE">
          <w:rPr>
            <w:rFonts w:hint="eastAsia"/>
            <w:rtl/>
          </w:rPr>
          <w:delText>قائم</w:delText>
        </w:r>
        <w:r w:rsidRPr="00FC0F14" w:rsidDel="00FC5EEE">
          <w:rPr>
            <w:rtl/>
          </w:rPr>
          <w:delText xml:space="preserve"> </w:delText>
        </w:r>
        <w:r w:rsidRPr="00FC0F14" w:rsidDel="00FC5EEE">
          <w:rPr>
            <w:rFonts w:hint="eastAsia"/>
            <w:rtl/>
          </w:rPr>
          <w:delText>على</w:delText>
        </w:r>
        <w:r w:rsidRPr="00FC0F14" w:rsidDel="00FC5EEE">
          <w:rPr>
            <w:rtl/>
          </w:rPr>
          <w:delText xml:space="preserve"> </w:delText>
        </w:r>
        <w:r w:rsidRPr="0052116C" w:rsidDel="00FC5EEE">
          <w:rPr>
            <w:rFonts w:hint="eastAsia"/>
            <w:rtl/>
          </w:rPr>
          <w:delText>المساواة</w:delText>
        </w:r>
      </w:del>
      <w:ins w:id="122" w:author="LBA" w:date="2024-10-02T16:43:00Z">
        <w:r w:rsidR="00663DF7" w:rsidRPr="0052116C">
          <w:rPr>
            <w:rFonts w:hint="cs"/>
            <w:rtl/>
          </w:rPr>
          <w:t xml:space="preserve"> </w:t>
        </w:r>
      </w:ins>
      <w:ins w:id="123" w:author="AAK" w:date="2024-10-04T10:07:00Z">
        <w:r w:rsidR="0095466F" w:rsidRPr="0052116C">
          <w:rPr>
            <w:rFonts w:hint="eastAsia"/>
            <w:rtl/>
            <w:lang w:bidi="ar-JO"/>
          </w:rPr>
          <w:t>في</w:t>
        </w:r>
        <w:r w:rsidR="0095466F" w:rsidRPr="0052116C">
          <w:rPr>
            <w:rtl/>
            <w:lang w:bidi="ar-JO"/>
          </w:rPr>
          <w:t xml:space="preserve"> </w:t>
        </w:r>
        <w:r w:rsidR="0095466F" w:rsidRPr="0052116C">
          <w:rPr>
            <w:rFonts w:hint="eastAsia"/>
            <w:rtl/>
            <w:lang w:bidi="ar-JO"/>
          </w:rPr>
          <w:t>الاتحا</w:t>
        </w:r>
      </w:ins>
      <w:ins w:id="124" w:author="AAK" w:date="2024-10-04T10:08:00Z">
        <w:r w:rsidR="0095466F" w:rsidRPr="0052116C">
          <w:rPr>
            <w:rFonts w:hint="eastAsia"/>
            <w:rtl/>
            <w:lang w:bidi="ar-JO"/>
          </w:rPr>
          <w:t>د</w:t>
        </w:r>
      </w:ins>
      <w:ins w:id="125" w:author="AAK" w:date="2024-10-04T10:07:00Z">
        <w:r w:rsidR="0095466F">
          <w:rPr>
            <w:rFonts w:hint="cs"/>
            <w:rtl/>
            <w:lang w:bidi="ar-EG"/>
          </w:rPr>
          <w:t xml:space="preserve"> </w:t>
        </w:r>
      </w:ins>
      <w:ins w:id="126" w:author="LBA" w:date="2024-10-02T16:43:00Z">
        <w:r w:rsidR="00663DF7" w:rsidRPr="00663DF7">
          <w:rPr>
            <w:rtl/>
          </w:rPr>
          <w:t>من أجل تمكين المرأة من خلال الاتصالات/تكنولوجيا المعلومات والاتصالات</w:t>
        </w:r>
      </w:ins>
      <w:r w:rsidRPr="00FC0F14">
        <w:rPr>
          <w:rFonts w:hint="eastAsia"/>
          <w:rtl/>
        </w:rPr>
        <w:t>؛</w:t>
      </w:r>
    </w:p>
    <w:p w14:paraId="43159B24" w14:textId="77777777" w:rsidR="0075168B" w:rsidRPr="00FC0F14" w:rsidRDefault="003328F0" w:rsidP="00ED026F">
      <w:r w:rsidRPr="00FC0F14">
        <w:rPr>
          <w:rFonts w:hint="cs"/>
          <w:i/>
          <w:iCs/>
          <w:rtl/>
        </w:rPr>
        <w:t>ز </w:t>
      </w:r>
      <w:r w:rsidRPr="00FC0F14">
        <w:rPr>
          <w:i/>
          <w:iCs/>
          <w:rtl/>
        </w:rPr>
        <w:t>)</w:t>
      </w:r>
      <w:r w:rsidRPr="00FC0F14">
        <w:rPr>
          <w:rFonts w:hint="cs"/>
          <w:rtl/>
        </w:rPr>
        <w:tab/>
        <w:t xml:space="preserve">القرار </w:t>
      </w:r>
      <w:r w:rsidRPr="00FC0F14">
        <w:t>1187</w:t>
      </w:r>
      <w:r w:rsidRPr="00FC0F14">
        <w:rPr>
          <w:rFonts w:hint="cs"/>
          <w:rtl/>
        </w:rPr>
        <w:t xml:space="preserve"> الذي اعتمده مجلس الاتحاد في دورته لعام </w:t>
      </w:r>
      <w:r w:rsidRPr="00FC0F14">
        <w:t>2001</w:t>
      </w:r>
      <w:r w:rsidRPr="00FC0F14">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2EED865A" w14:textId="77777777" w:rsidR="0075168B" w:rsidRPr="00FC0F14" w:rsidRDefault="003328F0" w:rsidP="00ED026F">
      <w:pPr>
        <w:rPr>
          <w:rtl/>
          <w:lang w:bidi="ar-EG"/>
        </w:rPr>
      </w:pPr>
      <w:r w:rsidRPr="00FC0F14">
        <w:rPr>
          <w:rFonts w:hint="cs"/>
          <w:i/>
          <w:iCs/>
          <w:rtl/>
        </w:rPr>
        <w:t>ح)</w:t>
      </w:r>
      <w:r w:rsidRPr="00FC0F14">
        <w:rPr>
          <w:rFonts w:hint="cs"/>
          <w:i/>
          <w:iCs/>
          <w:rtl/>
        </w:rPr>
        <w:tab/>
      </w:r>
      <w:r w:rsidRPr="00FC0F14">
        <w:rPr>
          <w:rFonts w:hint="eastAsia"/>
          <w:rtl/>
          <w:lang w:bidi="ar-EG"/>
        </w:rPr>
        <w:t>القرار</w:t>
      </w:r>
      <w:r w:rsidRPr="00FC0F14">
        <w:rPr>
          <w:rFonts w:hint="cs"/>
          <w:i/>
          <w:iCs/>
          <w:rtl/>
          <w:lang w:bidi="ar-EG"/>
        </w:rPr>
        <w:t xml:space="preserve"> </w:t>
      </w:r>
      <w:r w:rsidRPr="00FC0F14">
        <w:t>1327</w:t>
      </w:r>
      <w:r w:rsidRPr="00FC0F14">
        <w:rPr>
          <w:rtl/>
          <w:lang w:bidi="ar-SY"/>
        </w:rPr>
        <w:t xml:space="preserve"> الذي اعتمده المجلس في دورته لعام </w:t>
      </w:r>
      <w:r w:rsidRPr="00FC0F14">
        <w:t>2011</w:t>
      </w:r>
      <w:r w:rsidRPr="00FC0F14">
        <w:rPr>
          <w:rFonts w:hint="eastAsia"/>
          <w:rtl/>
          <w:lang w:bidi="ar-SY"/>
        </w:rPr>
        <w:t>،</w:t>
      </w:r>
      <w:r w:rsidRPr="00FC0F14">
        <w:rPr>
          <w:rtl/>
          <w:lang w:bidi="ar-SY"/>
        </w:rPr>
        <w:t xml:space="preserve"> </w:t>
      </w:r>
      <w:r w:rsidRPr="00FC0F14">
        <w:rPr>
          <w:rFonts w:hint="eastAsia"/>
          <w:rtl/>
          <w:lang w:bidi="ar-SY"/>
        </w:rPr>
        <w:t>بشأن</w:t>
      </w:r>
      <w:r w:rsidRPr="00FC0F14">
        <w:rPr>
          <w:rtl/>
          <w:lang w:bidi="ar-SY"/>
        </w:rPr>
        <w:t xml:space="preserve"> </w:t>
      </w:r>
      <w:r w:rsidRPr="00FC0F14">
        <w:rPr>
          <w:rFonts w:hint="eastAsia"/>
          <w:rtl/>
          <w:lang w:bidi="ar-SY"/>
        </w:rPr>
        <w:t>دور</w:t>
      </w:r>
      <w:r w:rsidRPr="00FC0F14">
        <w:rPr>
          <w:rtl/>
          <w:lang w:bidi="ar-SY"/>
        </w:rPr>
        <w:t xml:space="preserve"> </w:t>
      </w:r>
      <w:r w:rsidRPr="00FC0F14">
        <w:rPr>
          <w:rFonts w:hint="eastAsia"/>
          <w:rtl/>
          <w:lang w:bidi="ar-SY"/>
        </w:rPr>
        <w:t>الاتحاد</w:t>
      </w:r>
      <w:r w:rsidRPr="00FC0F14">
        <w:rPr>
          <w:rtl/>
          <w:lang w:bidi="ar-SY"/>
        </w:rPr>
        <w:t xml:space="preserve"> في </w:t>
      </w:r>
      <w:r w:rsidRPr="00FC0F14">
        <w:rPr>
          <w:rFonts w:hint="eastAsia"/>
          <w:rtl/>
          <w:lang w:bidi="ar-SY"/>
        </w:rPr>
        <w:t>مجال</w:t>
      </w:r>
      <w:r w:rsidRPr="00FC0F14">
        <w:rPr>
          <w:rtl/>
          <w:lang w:bidi="ar-SY"/>
        </w:rPr>
        <w:t xml:space="preserve"> </w:t>
      </w:r>
      <w:r w:rsidRPr="00FC0F14">
        <w:rPr>
          <w:rFonts w:hint="eastAsia"/>
          <w:rtl/>
          <w:lang w:bidi="ar-SY"/>
        </w:rPr>
        <w:t>تكنولوجيات</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tl/>
          <w:lang w:bidi="ar-SY"/>
        </w:rPr>
        <w:t xml:space="preserve"> </w:t>
      </w:r>
      <w:r w:rsidRPr="00FC0F14">
        <w:rPr>
          <w:rFonts w:hint="eastAsia"/>
          <w:rtl/>
          <w:lang w:bidi="ar-SY"/>
        </w:rPr>
        <w:t>وتمكين</w:t>
      </w:r>
      <w:r w:rsidRPr="00FC0F14">
        <w:rPr>
          <w:rtl/>
          <w:lang w:bidi="ar-SY"/>
        </w:rPr>
        <w:t xml:space="preserve"> </w:t>
      </w:r>
      <w:r w:rsidRPr="00FC0F14">
        <w:rPr>
          <w:rFonts w:hint="eastAsia"/>
          <w:rtl/>
          <w:lang w:bidi="ar-SY"/>
        </w:rPr>
        <w:t>النساء</w:t>
      </w:r>
      <w:r w:rsidRPr="00FC0F14">
        <w:rPr>
          <w:rtl/>
          <w:lang w:bidi="ar-SY"/>
        </w:rPr>
        <w:t xml:space="preserve"> </w:t>
      </w:r>
      <w:r w:rsidRPr="00FC0F14">
        <w:rPr>
          <w:rFonts w:hint="eastAsia"/>
          <w:rtl/>
          <w:lang w:bidi="ar-SY"/>
        </w:rPr>
        <w:t>والفتيات</w:t>
      </w:r>
      <w:r w:rsidRPr="00FC0F14">
        <w:rPr>
          <w:rFonts w:hint="cs"/>
          <w:rtl/>
          <w:lang w:bidi="ar-EG"/>
        </w:rPr>
        <w:t>؛</w:t>
      </w:r>
    </w:p>
    <w:p w14:paraId="6947EF1A" w14:textId="77777777" w:rsidR="0075168B" w:rsidRPr="00FC0F14" w:rsidRDefault="003328F0" w:rsidP="00ED026F">
      <w:pPr>
        <w:rPr>
          <w:rtl/>
          <w:lang w:bidi="ar-SY"/>
        </w:rPr>
      </w:pPr>
      <w:r w:rsidRPr="00FC0F14">
        <w:rPr>
          <w:rFonts w:hint="cs"/>
          <w:i/>
          <w:iCs/>
          <w:rtl/>
          <w:lang w:bidi="ar-SY"/>
        </w:rPr>
        <w:t>ط</w:t>
      </w:r>
      <w:r w:rsidRPr="00FC0F14">
        <w:rPr>
          <w:i/>
          <w:iCs/>
          <w:rtl/>
          <w:lang w:bidi="ar-SY"/>
        </w:rPr>
        <w:t>)</w:t>
      </w:r>
      <w:r w:rsidRPr="00FC0F14">
        <w:rPr>
          <w:rFonts w:hint="cs"/>
          <w:rtl/>
          <w:lang w:bidi="ar-SY"/>
        </w:rPr>
        <w:tab/>
      </w:r>
      <w:r w:rsidRPr="00FC0F14">
        <w:rPr>
          <w:rFonts w:hint="cs"/>
          <w:rtl/>
        </w:rPr>
        <w:t>أن الأمين العام قد أصدر صيغة محدثة من دليل الاتحاد للأسلوب اللغوي باللغة الإنكليزية الذي يتناول استعمال لغة غير</w:t>
      </w:r>
      <w:r w:rsidRPr="00FC0F14">
        <w:rPr>
          <w:rFonts w:hint="eastAsia"/>
          <w:rtl/>
        </w:rPr>
        <w:t> </w:t>
      </w:r>
      <w:r w:rsidRPr="00FC0F14">
        <w:rPr>
          <w:rFonts w:hint="cs"/>
          <w:rtl/>
        </w:rPr>
        <w:t>تمييزية؛</w:t>
      </w:r>
    </w:p>
    <w:p w14:paraId="07ACB26F" w14:textId="77777777" w:rsidR="0075168B" w:rsidRPr="00FC0F14" w:rsidRDefault="003328F0" w:rsidP="00ED026F">
      <w:pPr>
        <w:rPr>
          <w:rtl/>
        </w:rPr>
      </w:pPr>
      <w:r w:rsidRPr="00FC0F14">
        <w:rPr>
          <w:rFonts w:hint="cs"/>
          <w:i/>
          <w:iCs/>
          <w:rtl/>
          <w:lang w:bidi="ar-LB"/>
        </w:rPr>
        <w:t>ي</w:t>
      </w:r>
      <w:r w:rsidRPr="00FC0F14">
        <w:rPr>
          <w:rFonts w:hint="cs"/>
          <w:i/>
          <w:iCs/>
          <w:rtl/>
        </w:rPr>
        <w:t>)</w:t>
      </w:r>
      <w:r w:rsidRPr="00FC0F14">
        <w:rPr>
          <w:rtl/>
        </w:rPr>
        <w:tab/>
      </w:r>
      <w:r w:rsidRPr="00FC0F14">
        <w:rPr>
          <w:color w:val="000000"/>
          <w:rtl/>
        </w:rPr>
        <w:t>أن الاتحاد</w:t>
      </w:r>
      <w:r w:rsidRPr="00FC0F14">
        <w:rPr>
          <w:rFonts w:hint="cs"/>
          <w:color w:val="000000"/>
          <w:rtl/>
        </w:rPr>
        <w:t>،</w:t>
      </w:r>
      <w:r w:rsidRPr="00FC0F14">
        <w:rPr>
          <w:color w:val="000000"/>
          <w:rtl/>
        </w:rPr>
        <w:t xml:space="preserve"> يُدرج في خطته الاستراتيجية</w:t>
      </w:r>
      <w:r w:rsidRPr="00FC0F14">
        <w:rPr>
          <w:rFonts w:hint="cs"/>
          <w:color w:val="000000"/>
          <w:rtl/>
        </w:rPr>
        <w:t>،</w:t>
      </w:r>
      <w:r w:rsidRPr="00FC0F14">
        <w:rPr>
          <w:color w:val="000000"/>
          <w:rtl/>
        </w:rPr>
        <w:t xml:space="preserve"> قضايا المساواة بين الجنسين لإجراء المناقشات وتبادل الأفكار من أجل تحديد خطة عمل ملموسة عبر المنظمة بأكملها مع مواعيد محددة وأهداف؛</w:t>
      </w:r>
    </w:p>
    <w:p w14:paraId="0745F4B7" w14:textId="77777777" w:rsidR="0075168B" w:rsidRPr="00FC0F14" w:rsidRDefault="003328F0" w:rsidP="00ED026F">
      <w:pPr>
        <w:rPr>
          <w:rtl/>
          <w:lang w:bidi="ar-EG"/>
        </w:rPr>
      </w:pPr>
      <w:r w:rsidRPr="00FC0F14">
        <w:rPr>
          <w:rFonts w:hint="cs"/>
          <w:i/>
          <w:iCs/>
          <w:rtl/>
        </w:rPr>
        <w:t>ك)</w:t>
      </w:r>
      <w:r w:rsidRPr="00FC0F14">
        <w:rPr>
          <w:rFonts w:hint="cs"/>
          <w:i/>
          <w:iCs/>
          <w:rtl/>
        </w:rPr>
        <w:tab/>
      </w:r>
      <w:r w:rsidRPr="00FC0F14">
        <w:rPr>
          <w:color w:val="000000"/>
          <w:rtl/>
        </w:rPr>
        <w:t xml:space="preserve">جوائز المساواة بين الجنسين وتعميمها من خلال </w:t>
      </w:r>
      <w:r w:rsidRPr="00FC0F14">
        <w:rPr>
          <w:rFonts w:hint="cs"/>
          <w:color w:val="000000"/>
          <w:rtl/>
        </w:rPr>
        <w:t xml:space="preserve">التكنولوجيا </w:t>
      </w:r>
      <w:r w:rsidRPr="00FC0F14">
        <w:rPr>
          <w:color w:val="000000"/>
        </w:rPr>
        <w:t>(GEM</w:t>
      </w:r>
      <w:r w:rsidRPr="00FC0F14">
        <w:rPr>
          <w:color w:val="000000"/>
        </w:rPr>
        <w:noBreakHyphen/>
        <w:t>TECH)</w:t>
      </w:r>
      <w:r w:rsidRPr="00FC0F14">
        <w:rPr>
          <w:rFonts w:hint="cs"/>
          <w:color w:val="000000"/>
          <w:rtl/>
        </w:rPr>
        <w:t xml:space="preserve"> التي يشترك في تنظيمها الاتحاد والأمم المتحدة</w:t>
      </w:r>
      <w:r w:rsidRPr="00FC0F14">
        <w:rPr>
          <w:color w:val="000000"/>
          <w:rtl/>
        </w:rPr>
        <w:t>،</w:t>
      </w:r>
      <w:r w:rsidRPr="00FC0F14">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p>
    <w:p w14:paraId="21C9C049" w14:textId="2D2C8AAB" w:rsidR="0075168B" w:rsidRDefault="003328F0" w:rsidP="00ED026F">
      <w:pPr>
        <w:rPr>
          <w:ins w:id="127" w:author="Samuel, Hany" w:date="2024-09-24T10:24:00Z"/>
          <w:rtl/>
          <w:lang w:bidi="ar-EG"/>
        </w:rPr>
      </w:pPr>
      <w:r w:rsidRPr="00FC0F14">
        <w:rPr>
          <w:rFonts w:hint="cs"/>
          <w:i/>
          <w:iCs/>
          <w:rtl/>
          <w:lang w:bidi="ar-EG"/>
        </w:rPr>
        <w:t>ل</w:t>
      </w:r>
      <w:r w:rsidRPr="00FC0F14">
        <w:rPr>
          <w:i/>
          <w:iCs/>
          <w:rtl/>
          <w:lang w:bidi="ar-EG"/>
        </w:rPr>
        <w:t>)</w:t>
      </w:r>
      <w:r w:rsidRPr="00FC0F14">
        <w:rPr>
          <w:i/>
          <w:iCs/>
          <w:rtl/>
          <w:lang w:bidi="ar-EG"/>
        </w:rPr>
        <w:tab/>
      </w:r>
      <w:r w:rsidRPr="00FC0F14">
        <w:rPr>
          <w:rFonts w:hint="cs"/>
          <w:rtl/>
        </w:rPr>
        <w:t xml:space="preserve">التوصية الواردة في تقرير وحدة التفتيش المشتركة للأمم المتحدة لعام </w:t>
      </w:r>
      <w:r w:rsidRPr="00FC0F14">
        <w:t>2016</w:t>
      </w:r>
      <w:r w:rsidRPr="00FC0F14">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FC0F14">
        <w:rPr>
          <w:rFonts w:hint="eastAsia"/>
          <w:rtl/>
          <w:lang w:bidi="ar-EG"/>
        </w:rPr>
        <w:t> </w:t>
      </w:r>
      <w:r w:rsidRPr="00FC0F14">
        <w:rPr>
          <w:lang w:bidi="ar-EG"/>
        </w:rPr>
        <w:t>2017</w:t>
      </w:r>
      <w:r w:rsidRPr="00FC0F14">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r w:rsidR="0025741D">
        <w:rPr>
          <w:rFonts w:hint="cs"/>
          <w:rtl/>
          <w:lang w:bidi="ar-EG"/>
        </w:rPr>
        <w:t>"</w:t>
      </w:r>
      <w:del w:id="128" w:author="Samuel, Hany" w:date="2024-09-24T10:24:00Z">
        <w:r w:rsidRPr="00FC0F14" w:rsidDel="003D0CC5">
          <w:rPr>
            <w:rFonts w:hint="cs"/>
            <w:rtl/>
            <w:lang w:bidi="ar-EG"/>
          </w:rPr>
          <w:delText>،</w:delText>
        </w:r>
      </w:del>
      <w:ins w:id="129" w:author="Samuel, Hany" w:date="2024-09-24T10:24:00Z">
        <w:r w:rsidR="003D0CC5">
          <w:rPr>
            <w:rFonts w:hint="cs"/>
            <w:rtl/>
            <w:lang w:bidi="ar-EG"/>
          </w:rPr>
          <w:t>؛</w:t>
        </w:r>
      </w:ins>
    </w:p>
    <w:p w14:paraId="683D9002" w14:textId="0B3D38C2" w:rsidR="003D0CC5" w:rsidRPr="00FC0F14" w:rsidRDefault="003D0CC5" w:rsidP="00ED026F">
      <w:pPr>
        <w:rPr>
          <w:rtl/>
          <w:lang w:bidi="ar-EG"/>
        </w:rPr>
      </w:pPr>
      <w:ins w:id="130" w:author="Samuel, Hany" w:date="2024-09-24T10:24:00Z">
        <w:r w:rsidRPr="006161A9">
          <w:rPr>
            <w:rFonts w:hint="eastAsia"/>
            <w:i/>
            <w:iCs/>
            <w:rtl/>
            <w:lang w:bidi="ar-EG"/>
          </w:rPr>
          <w:t>م </w:t>
        </w:r>
        <w:r w:rsidRPr="006161A9">
          <w:rPr>
            <w:i/>
            <w:iCs/>
            <w:rtl/>
            <w:lang w:bidi="ar-EG"/>
          </w:rPr>
          <w:t>)</w:t>
        </w:r>
        <w:r>
          <w:rPr>
            <w:rtl/>
            <w:lang w:bidi="ar-EG"/>
          </w:rPr>
          <w:tab/>
        </w:r>
      </w:ins>
      <w:ins w:id="131" w:author="LBA" w:date="2024-10-02T16:49:00Z">
        <w:r w:rsidR="007D15DF" w:rsidRPr="007D15DF">
          <w:rPr>
            <w:rtl/>
            <w:lang w:bidi="ar-EG"/>
          </w:rPr>
          <w:t xml:space="preserve">تقرير الأمين العام لعام 2024 عن برنامج الاتحاد بشأن المساواة بين الجنسين بما في ذلك تحديثات بشأن </w:t>
        </w:r>
      </w:ins>
      <w:ins w:id="132" w:author="LBA" w:date="2024-10-02T16:50:00Z">
        <w:r w:rsidR="007D15DF">
          <w:rPr>
            <w:rFonts w:hint="cs"/>
            <w:rtl/>
            <w:lang w:bidi="ar-EG"/>
          </w:rPr>
          <w:t>م</w:t>
        </w:r>
      </w:ins>
      <w:ins w:id="133" w:author="LBA" w:date="2024-10-02T16:49:00Z">
        <w:r w:rsidR="007D15DF" w:rsidRPr="007D15DF">
          <w:rPr>
            <w:rtl/>
            <w:lang w:bidi="ar-EG"/>
          </w:rPr>
          <w:t>قررات المجلس في دورته</w:t>
        </w:r>
      </w:ins>
      <w:r w:rsidR="00A27B00">
        <w:rPr>
          <w:rFonts w:hint="cs"/>
          <w:rtl/>
          <w:lang w:bidi="ar-EG"/>
        </w:rPr>
        <w:t xml:space="preserve"> </w:t>
      </w:r>
      <w:ins w:id="134" w:author="GE" w:date="2024-10-11T12:03:00Z">
        <w:r w:rsidR="00A27B00">
          <w:rPr>
            <w:rFonts w:hint="cs"/>
            <w:rtl/>
            <w:lang w:bidi="ar-EG"/>
          </w:rPr>
          <w:t xml:space="preserve">لعام 2023 </w:t>
        </w:r>
      </w:ins>
      <w:ins w:id="135" w:author="LBA" w:date="2024-10-02T16:49:00Z">
        <w:r w:rsidR="007D15DF" w:rsidRPr="007D15DF">
          <w:rPr>
            <w:rtl/>
            <w:lang w:bidi="ar-EG"/>
          </w:rPr>
          <w:t>وفقاً ل</w:t>
        </w:r>
      </w:ins>
      <w:ins w:id="136" w:author="LBA" w:date="2024-10-02T16:50:00Z">
        <w:r w:rsidR="007D15DF">
          <w:rPr>
            <w:rFonts w:hint="cs"/>
            <w:rtl/>
            <w:lang w:bidi="ar-EG"/>
          </w:rPr>
          <w:t>ل</w:t>
        </w:r>
      </w:ins>
      <w:ins w:id="137" w:author="LBA" w:date="2024-10-02T16:49:00Z">
        <w:r w:rsidR="007D15DF" w:rsidRPr="007D15DF">
          <w:rPr>
            <w:rtl/>
            <w:lang w:bidi="ar-EG"/>
          </w:rPr>
          <w:t xml:space="preserve">تعليمات </w:t>
        </w:r>
      </w:ins>
      <w:ins w:id="138" w:author="LBA" w:date="2024-10-02T16:50:00Z">
        <w:r w:rsidR="007D15DF">
          <w:rPr>
            <w:rFonts w:hint="cs"/>
            <w:rtl/>
            <w:lang w:bidi="ar-EG"/>
          </w:rPr>
          <w:t xml:space="preserve">الواردة </w:t>
        </w:r>
      </w:ins>
      <w:ins w:id="139" w:author="LBA" w:date="2024-10-02T16:51:00Z">
        <w:r w:rsidR="007D15DF">
          <w:rPr>
            <w:rFonts w:hint="cs"/>
            <w:rtl/>
            <w:lang w:bidi="ar-EG"/>
          </w:rPr>
          <w:t xml:space="preserve">في </w:t>
        </w:r>
      </w:ins>
      <w:ins w:id="140" w:author="LBA" w:date="2024-10-02T16:49:00Z">
        <w:r w:rsidR="007D15DF" w:rsidRPr="007D15DF">
          <w:rPr>
            <w:rtl/>
            <w:lang w:bidi="ar-EG"/>
          </w:rPr>
          <w:t>القرار 70 (المراجَع في بوخارست 2022) مع توجيهات إضافية (مقرر المجلس</w:t>
        </w:r>
      </w:ins>
      <w:ins w:id="141" w:author="AAK" w:date="2024-10-04T10:10:00Z">
        <w:r w:rsidR="0095466F">
          <w:rPr>
            <w:rFonts w:hint="cs"/>
            <w:rtl/>
            <w:lang w:bidi="ar-EG"/>
          </w:rPr>
          <w:t> </w:t>
        </w:r>
      </w:ins>
      <w:ins w:id="142" w:author="LBA" w:date="2024-10-02T16:49:00Z">
        <w:r w:rsidR="007D15DF" w:rsidRPr="007D15DF">
          <w:rPr>
            <w:rtl/>
            <w:lang w:bidi="ar-EG"/>
          </w:rPr>
          <w:t xml:space="preserve">631 والوثيقة </w:t>
        </w:r>
        <w:r w:rsidR="007D15DF" w:rsidRPr="007D15DF">
          <w:rPr>
            <w:lang w:bidi="ar-EG"/>
          </w:rPr>
          <w:t>C23/76</w:t>
        </w:r>
        <w:r w:rsidR="007D15DF" w:rsidRPr="007D15DF">
          <w:rPr>
            <w:rtl/>
            <w:lang w:bidi="ar-EG"/>
          </w:rPr>
          <w:t xml:space="preserve">) لدمج </w:t>
        </w:r>
      </w:ins>
      <w:ins w:id="143" w:author="LBA" w:date="2024-10-02T16:51:00Z">
        <w:r w:rsidR="007D15DF" w:rsidRPr="007D15DF">
          <w:rPr>
            <w:rtl/>
            <w:lang w:bidi="ar-EG"/>
          </w:rPr>
          <w:t xml:space="preserve">منظور المساواة بين الجنسين </w:t>
        </w:r>
      </w:ins>
      <w:ins w:id="144" w:author="LBA" w:date="2024-10-02T16:49:00Z">
        <w:r w:rsidR="007D15DF" w:rsidRPr="007D15DF">
          <w:rPr>
            <w:rtl/>
            <w:lang w:bidi="ar-EG"/>
          </w:rPr>
          <w:t>في عمل المنظمة وأنشطتها</w:t>
        </w:r>
      </w:ins>
      <w:ins w:id="145" w:author="Samuel, Hany" w:date="2024-09-24T10:24:00Z">
        <w:r>
          <w:rPr>
            <w:rFonts w:hint="cs"/>
            <w:rtl/>
            <w:lang w:bidi="ar-EG"/>
          </w:rPr>
          <w:t>،</w:t>
        </w:r>
      </w:ins>
    </w:p>
    <w:p w14:paraId="53E28603" w14:textId="77777777" w:rsidR="0075168B" w:rsidRPr="00FC0F14" w:rsidRDefault="003328F0" w:rsidP="00ED026F">
      <w:pPr>
        <w:pStyle w:val="Call"/>
        <w:spacing w:before="160"/>
        <w:rPr>
          <w:rtl/>
        </w:rPr>
      </w:pPr>
      <w:r w:rsidRPr="00FC0F14">
        <w:rPr>
          <w:rFonts w:hint="cs"/>
          <w:rtl/>
          <w:lang w:bidi="ar-EG"/>
        </w:rPr>
        <w:t>و</w:t>
      </w:r>
      <w:r w:rsidRPr="00FC0F14">
        <w:rPr>
          <w:rFonts w:hint="cs"/>
          <w:rtl/>
        </w:rPr>
        <w:t>إذ تذكّر</w:t>
      </w:r>
    </w:p>
    <w:p w14:paraId="343C0498" w14:textId="77777777" w:rsidR="0075168B" w:rsidRPr="00FC0F14" w:rsidRDefault="003328F0" w:rsidP="00ED026F">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بأن أحد المبادئ الأساسية لميثاق الأمم المتحدة الذي اعتمده قادة العالم في عام </w:t>
      </w:r>
      <w:r w:rsidRPr="00FC0F14">
        <w:t>1945</w:t>
      </w:r>
      <w:r w:rsidRPr="00FC0F14">
        <w:rPr>
          <w:rFonts w:hint="cs"/>
          <w:rtl/>
          <w:lang w:bidi="ar-EG"/>
        </w:rPr>
        <w:t xml:space="preserve"> ينص على "حقوق متساوية للرجال</w:t>
      </w:r>
      <w:r w:rsidRPr="00FC0F14">
        <w:rPr>
          <w:rFonts w:hint="eastAsia"/>
          <w:rtl/>
          <w:lang w:bidi="ar-EG"/>
        </w:rPr>
        <w:t> </w:t>
      </w:r>
      <w:r w:rsidRPr="00FC0F14">
        <w:rPr>
          <w:rFonts w:hint="cs"/>
          <w:rtl/>
          <w:lang w:bidi="ar-EG"/>
        </w:rPr>
        <w:t>والنساء"</w:t>
      </w:r>
      <w:r w:rsidRPr="00FC0F14">
        <w:rPr>
          <w:rFonts w:hint="cs"/>
          <w:rtl/>
        </w:rPr>
        <w:t>؛</w:t>
      </w:r>
    </w:p>
    <w:p w14:paraId="7D891D72" w14:textId="77777777" w:rsidR="0075168B" w:rsidRPr="00FC0F14" w:rsidRDefault="003328F0" w:rsidP="00ED026F">
      <w:pPr>
        <w:rPr>
          <w:rtl/>
          <w:lang w:bidi="ar-EG"/>
        </w:rPr>
      </w:pPr>
      <w:r w:rsidRPr="00FC0F14">
        <w:rPr>
          <w:rFonts w:hint="cs"/>
          <w:i/>
          <w:iCs/>
          <w:rtl/>
        </w:rPr>
        <w:t>ب</w:t>
      </w:r>
      <w:r w:rsidRPr="00FC0F14">
        <w:rPr>
          <w:i/>
          <w:iCs/>
          <w:rtl/>
        </w:rPr>
        <w:t>)</w:t>
      </w:r>
      <w:r w:rsidRPr="00FC0F14">
        <w:rPr>
          <w:rtl/>
        </w:rPr>
        <w:tab/>
      </w:r>
      <w:r w:rsidRPr="00FC0F14">
        <w:rPr>
          <w:rFonts w:hint="cs"/>
          <w:rtl/>
        </w:rPr>
        <w:t xml:space="preserve">بالقرار </w:t>
      </w:r>
      <w:r w:rsidRPr="00FC0F14">
        <w:t>E/2012/L.8</w:t>
      </w:r>
      <w:r w:rsidRPr="00FC0F14">
        <w:rPr>
          <w:rFonts w:hint="cs"/>
          <w:rtl/>
        </w:rPr>
        <w:t xml:space="preserve"> </w:t>
      </w:r>
      <w:r w:rsidRPr="00FC0F14">
        <w:rPr>
          <w:rtl/>
        </w:rPr>
        <w:t>للمجلس الاقتصادي والاجتماعي</w:t>
      </w:r>
      <w:r w:rsidRPr="00FC0F14">
        <w:rPr>
          <w:rFonts w:hint="cs"/>
          <w:rtl/>
        </w:rPr>
        <w:t xml:space="preserve"> </w:t>
      </w:r>
      <w:r w:rsidRPr="00FC0F14">
        <w:t>(ECOSOC)</w:t>
      </w:r>
      <w:r w:rsidRPr="00FC0F14">
        <w:rPr>
          <w:rtl/>
        </w:rPr>
        <w:t xml:space="preserve"> للأمم المتحدة بشأن تعميم</w:t>
      </w:r>
      <w:r w:rsidRPr="00FC0F14">
        <w:rPr>
          <w:rtl/>
          <w:lang w:bidi="ar-EG"/>
        </w:rPr>
        <w:t xml:space="preserve"> </w:t>
      </w:r>
      <w:r w:rsidRPr="00FC0F14">
        <w:rPr>
          <w:rFonts w:hint="cs"/>
          <w:rtl/>
        </w:rPr>
        <w:t>منظور المساواة بين الجنسين في </w:t>
      </w:r>
      <w:r w:rsidRPr="00FC0F14">
        <w:rPr>
          <w:rtl/>
        </w:rPr>
        <w:t>جميع</w:t>
      </w:r>
      <w:r w:rsidRPr="00FC0F14">
        <w:rPr>
          <w:rtl/>
          <w:lang w:bidi="ar-EG"/>
        </w:rPr>
        <w:t xml:space="preserve"> </w:t>
      </w:r>
      <w:r w:rsidRPr="00FC0F14">
        <w:rPr>
          <w:rtl/>
        </w:rPr>
        <w:t>سياسات</w:t>
      </w:r>
      <w:r w:rsidRPr="00FC0F14">
        <w:rPr>
          <w:rtl/>
          <w:lang w:bidi="ar-EG"/>
        </w:rPr>
        <w:t xml:space="preserve"> </w:t>
      </w:r>
      <w:r w:rsidRPr="00FC0F14">
        <w:rPr>
          <w:rtl/>
        </w:rPr>
        <w:t>منظومة</w:t>
      </w:r>
      <w:r w:rsidRPr="00FC0F14">
        <w:rPr>
          <w:rtl/>
          <w:lang w:bidi="ar-EG"/>
        </w:rPr>
        <w:t xml:space="preserve"> </w:t>
      </w:r>
      <w:r w:rsidRPr="00FC0F14">
        <w:rPr>
          <w:rtl/>
        </w:rPr>
        <w:t>الأمم المتحدة</w:t>
      </w:r>
      <w:r w:rsidRPr="00FC0F14">
        <w:rPr>
          <w:rtl/>
          <w:lang w:bidi="ar-EG"/>
        </w:rPr>
        <w:t xml:space="preserve"> </w:t>
      </w:r>
      <w:r w:rsidRPr="00FC0F14">
        <w:rPr>
          <w:rtl/>
        </w:rPr>
        <w:t xml:space="preserve">وبرامجها، الذي رحب بوضع خطة عمل على مستوى منظومة الأمم المتحدة ككل للمساواة بين الجنسين وتمكين المرأة </w:t>
      </w:r>
      <w:r w:rsidRPr="00FC0F14">
        <w:t>(UNSWAP)</w:t>
      </w:r>
      <w:r w:rsidRPr="00FC0F14">
        <w:rPr>
          <w:rtl/>
          <w:lang w:bidi="ar-EG"/>
        </w:rPr>
        <w:t xml:space="preserve">، </w:t>
      </w:r>
      <w:r w:rsidRPr="00FC0F14">
        <w:rPr>
          <w:rFonts w:hint="cs"/>
          <w:rtl/>
          <w:lang w:bidi="ar-EG"/>
        </w:rPr>
        <w:t>ولجنة الأمم المتحدة المعنية بوضع المرأة التي شددت في دورتها الستين (مارس</w:t>
      </w:r>
      <w:r w:rsidRPr="00FC0F14">
        <w:rPr>
          <w:rFonts w:hint="eastAsia"/>
          <w:rtl/>
          <w:lang w:bidi="ar-EG"/>
        </w:rPr>
        <w:t> </w:t>
      </w:r>
      <w:r w:rsidRPr="00FC0F14">
        <w:rPr>
          <w:lang w:bidi="ar-EG"/>
        </w:rPr>
        <w:t>2016</w:t>
      </w:r>
      <w:r w:rsidRPr="00FC0F14">
        <w:rPr>
          <w:rFonts w:hint="cs"/>
          <w:rtl/>
          <w:lang w:bidi="ar-EG"/>
        </w:rPr>
        <w:t xml:space="preserve">) </w:t>
      </w:r>
      <w:r w:rsidRPr="00FC0F14">
        <w:rPr>
          <w:rtl/>
          <w:lang w:bidi="ar-EG"/>
        </w:rPr>
        <w:t>على ضرورة ضمان المشاركة الكاملة والمنصفة والفع</w:t>
      </w:r>
      <w:r w:rsidRPr="00FC0F14">
        <w:rPr>
          <w:rFonts w:hint="cs"/>
          <w:rtl/>
          <w:lang w:bidi="ar-EG"/>
        </w:rPr>
        <w:t>ّ</w:t>
      </w:r>
      <w:r w:rsidRPr="00FC0F14">
        <w:rPr>
          <w:rtl/>
          <w:lang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103BA3A4" w14:textId="537291FE" w:rsidR="0075168B" w:rsidRPr="00FC0F14" w:rsidDel="003D0CC5" w:rsidRDefault="003328F0" w:rsidP="00ED026F">
      <w:pPr>
        <w:rPr>
          <w:del w:id="146" w:author="Samuel, Hany" w:date="2024-09-24T10:24:00Z"/>
          <w:rtl/>
          <w:lang w:bidi="ar-EG"/>
        </w:rPr>
      </w:pPr>
      <w:del w:id="147" w:author="Samuel, Hany" w:date="2024-09-24T10:24:00Z">
        <w:r w:rsidRPr="00FC0F14" w:rsidDel="003D0CC5">
          <w:rPr>
            <w:rFonts w:hint="cs"/>
            <w:i/>
            <w:iCs/>
            <w:rtl/>
          </w:rPr>
          <w:delText>ج)</w:delText>
        </w:r>
        <w:r w:rsidRPr="00FC0F14" w:rsidDel="003D0CC5">
          <w:rPr>
            <w:rFonts w:hint="cs"/>
            <w:rtl/>
          </w:rPr>
          <w:tab/>
        </w:r>
        <w:r w:rsidRPr="00FC0F14" w:rsidDel="003D0CC5">
          <w:rPr>
            <w:rtl/>
            <w:lang w:bidi="ar-EG"/>
          </w:rPr>
          <w:delText xml:space="preserve">بمبادرة الأمم المتحدة </w:delText>
        </w:r>
        <w:r w:rsidRPr="00FC0F14" w:rsidDel="003D0CC5">
          <w:delText>HeForShe</w:delText>
        </w:r>
        <w:r w:rsidRPr="00FC0F14" w:rsidDel="003D0CC5">
          <w:rPr>
            <w:rStyle w:val="Right-to-Left"/>
            <w:rtl/>
          </w:rPr>
          <w:delText xml:space="preserve"> </w:delText>
        </w:r>
        <w:r w:rsidRPr="00FC0F14" w:rsidDel="003D0CC5">
          <w:rPr>
            <w:lang w:bidi="ar-EG"/>
          </w:rPr>
          <w:delText>(2014)</w:delText>
        </w:r>
        <w:r w:rsidRPr="00FC0F14" w:rsidDel="003D0CC5">
          <w:rPr>
            <w:rFonts w:hint="cs"/>
            <w:rtl/>
            <w:lang w:bidi="ar-EG"/>
          </w:rPr>
          <w:delText xml:space="preserve"> </w:delText>
        </w:r>
        <w:r w:rsidRPr="00FC0F14" w:rsidDel="003D0CC5">
          <w:rPr>
            <w:rtl/>
            <w:lang w:bidi="ar-EG"/>
          </w:rPr>
          <w:delText>لإشراك الرجال والفتيان في الترويج للمساواة بين الجنسين</w:delText>
        </w:r>
        <w:r w:rsidRPr="00FC0F14" w:rsidDel="003D0CC5">
          <w:rPr>
            <w:rFonts w:hint="cs"/>
            <w:rtl/>
            <w:lang w:bidi="ar-EG"/>
          </w:rPr>
          <w:delText>؛</w:delText>
        </w:r>
      </w:del>
    </w:p>
    <w:p w14:paraId="63143358" w14:textId="2E88265F" w:rsidR="0075168B" w:rsidRDefault="003328F0" w:rsidP="00ED026F">
      <w:pPr>
        <w:rPr>
          <w:ins w:id="148" w:author="Samuel, Hany" w:date="2024-09-24T10:24:00Z"/>
          <w:rtl/>
        </w:rPr>
      </w:pPr>
      <w:del w:id="149" w:author="Samuel, Hany" w:date="2024-09-24T10:24:00Z">
        <w:r w:rsidRPr="00FC0F14" w:rsidDel="003D0CC5">
          <w:rPr>
            <w:rFonts w:hint="eastAsia"/>
            <w:i/>
            <w:iCs/>
            <w:rtl/>
            <w:lang w:bidi="ar-EG"/>
          </w:rPr>
          <w:delText>د </w:delText>
        </w:r>
      </w:del>
      <w:del w:id="150" w:author="AAK" w:date="2024-10-03T18:25:00Z">
        <w:r w:rsidRPr="00FC0F14" w:rsidDel="006161A9">
          <w:rPr>
            <w:i/>
            <w:iCs/>
            <w:rtl/>
            <w:lang w:bidi="ar-EG"/>
          </w:rPr>
          <w:delText>)</w:delText>
        </w:r>
      </w:del>
      <w:ins w:id="151" w:author="AAK" w:date="2024-10-03T18:25:00Z">
        <w:r w:rsidR="006161A9">
          <w:rPr>
            <w:rFonts w:hint="cs"/>
            <w:i/>
            <w:iCs/>
            <w:rtl/>
            <w:lang w:bidi="ar-EG"/>
          </w:rPr>
          <w:t>ج)</w:t>
        </w:r>
      </w:ins>
      <w:r w:rsidRPr="00FC0F14">
        <w:rPr>
          <w:rtl/>
          <w:lang w:bidi="ar-EG"/>
        </w:rPr>
        <w:tab/>
      </w:r>
      <w:r w:rsidRPr="00FC0F14">
        <w:rPr>
          <w:rFonts w:hint="cs"/>
          <w:rtl/>
          <w:lang w:bidi="ar-EG"/>
        </w:rPr>
        <w:t>بال</w:t>
      </w:r>
      <w:r w:rsidRPr="00FC0F14">
        <w:rPr>
          <w:rtl/>
        </w:rPr>
        <w:t>شراكة</w:t>
      </w:r>
      <w:r w:rsidRPr="00FC0F14">
        <w:rPr>
          <w:rFonts w:hint="cs"/>
          <w:rtl/>
        </w:rPr>
        <w:t xml:space="preserve"> العالمية</w:t>
      </w:r>
      <w:r w:rsidRPr="00FC0F14">
        <w:rPr>
          <w:rtl/>
        </w:rPr>
        <w:t xml:space="preserve"> </w:t>
      </w:r>
      <w:r w:rsidRPr="00FC0F14">
        <w:t>EQUALS</w:t>
      </w:r>
      <w:r w:rsidRPr="00FC0F14">
        <w:rPr>
          <w:rFonts w:hint="cs"/>
          <w:rtl/>
        </w:rPr>
        <w:t xml:space="preserve"> </w:t>
      </w:r>
      <w:r w:rsidRPr="00FC0F14">
        <w:rPr>
          <w:rtl/>
        </w:rPr>
        <w:t>التي</w:t>
      </w:r>
      <w:r w:rsidRPr="00FC0F14">
        <w:rPr>
          <w:rFonts w:hint="cs"/>
          <w:rtl/>
        </w:rPr>
        <w:t xml:space="preserve"> تضم</w:t>
      </w:r>
      <w:r w:rsidRPr="00FC0F14">
        <w:rPr>
          <w:rtl/>
        </w:rPr>
        <w:t xml:space="preserve"> الاتحاد</w:t>
      </w:r>
      <w:r w:rsidRPr="00FC0F14">
        <w:rPr>
          <w:rFonts w:hint="cs"/>
          <w:rtl/>
        </w:rPr>
        <w:t xml:space="preserve"> بين أعضائها المؤسسين</w:t>
      </w:r>
      <w:r w:rsidRPr="00FC0F14">
        <w:rPr>
          <w:rtl/>
        </w:rPr>
        <w:t>، والتي تضم</w:t>
      </w:r>
      <w:r w:rsidRPr="00FC0F14">
        <w:rPr>
          <w:rFonts w:hint="cs"/>
          <w:rtl/>
        </w:rPr>
        <w:t xml:space="preserve"> </w:t>
      </w:r>
      <w:r w:rsidRPr="00FC0F14">
        <w:rPr>
          <w:rtl/>
        </w:rPr>
        <w:t xml:space="preserve">وكالات أخرى للأمم المتحدة وحكومات وجهات من القطاع الخاص وهيئات أكاديمية ومنظمات من </w:t>
      </w:r>
      <w:r w:rsidRPr="00FC0F14">
        <w:rPr>
          <w:rFonts w:hint="cs"/>
          <w:rtl/>
        </w:rPr>
        <w:t>المجتمع</w:t>
      </w:r>
      <w:r w:rsidRPr="00FC0F14">
        <w:rPr>
          <w:rtl/>
        </w:rPr>
        <w:t xml:space="preserve"> المدني، والتي ترمي إلى تقليص الفجوة الرقمية بين الجنسين في العالم؛</w:t>
      </w:r>
    </w:p>
    <w:p w14:paraId="4AB95972" w14:textId="4BEF5D2F" w:rsidR="003D0CC5" w:rsidRPr="00765DF7" w:rsidRDefault="003D0CC5" w:rsidP="00ED026F">
      <w:pPr>
        <w:rPr>
          <w:spacing w:val="-2"/>
          <w:rtl/>
          <w:rPrChange w:id="152" w:author="Samuel, Hany" w:date="2024-10-04T12:07:00Z">
            <w:rPr>
              <w:rtl/>
            </w:rPr>
          </w:rPrChange>
        </w:rPr>
      </w:pPr>
      <w:ins w:id="153" w:author="Samuel, Hany" w:date="2024-09-24T10:24:00Z">
        <w:r w:rsidRPr="00765DF7">
          <w:rPr>
            <w:rFonts w:hint="eastAsia"/>
            <w:i/>
            <w:iCs/>
            <w:spacing w:val="-2"/>
            <w:rtl/>
            <w:rPrChange w:id="154" w:author="Samuel, Hany" w:date="2024-10-04T12:07:00Z">
              <w:rPr>
                <w:rFonts w:hint="eastAsia"/>
                <w:i/>
                <w:iCs/>
                <w:rtl/>
              </w:rPr>
            </w:rPrChange>
          </w:rPr>
          <w:lastRenderedPageBreak/>
          <w:t>د </w:t>
        </w:r>
        <w:r w:rsidRPr="00765DF7">
          <w:rPr>
            <w:i/>
            <w:iCs/>
            <w:spacing w:val="-2"/>
            <w:rtl/>
            <w:rPrChange w:id="155" w:author="Samuel, Hany" w:date="2024-10-04T12:07:00Z">
              <w:rPr>
                <w:i/>
                <w:iCs/>
                <w:rtl/>
              </w:rPr>
            </w:rPrChange>
          </w:rPr>
          <w:t>)</w:t>
        </w:r>
        <w:r w:rsidRPr="00765DF7">
          <w:rPr>
            <w:spacing w:val="-2"/>
            <w:rtl/>
            <w:rPrChange w:id="156" w:author="Samuel, Hany" w:date="2024-10-04T12:07:00Z">
              <w:rPr>
                <w:rtl/>
              </w:rPr>
            </w:rPrChange>
          </w:rPr>
          <w:tab/>
        </w:r>
      </w:ins>
      <w:ins w:id="157" w:author="LBA" w:date="2024-10-02T16:53:00Z">
        <w:r w:rsidR="00035B99" w:rsidRPr="00765DF7">
          <w:rPr>
            <w:rFonts w:hint="eastAsia"/>
            <w:spacing w:val="-2"/>
            <w:rtl/>
            <w:rPrChange w:id="158" w:author="Samuel, Hany" w:date="2024-10-04T12:07:00Z">
              <w:rPr>
                <w:rFonts w:hint="eastAsia"/>
                <w:rtl/>
              </w:rPr>
            </w:rPrChange>
          </w:rPr>
          <w:t>بأن</w:t>
        </w:r>
        <w:r w:rsidR="00035B99" w:rsidRPr="00765DF7">
          <w:rPr>
            <w:spacing w:val="-2"/>
            <w:rtl/>
            <w:rPrChange w:id="159" w:author="Samuel, Hany" w:date="2024-10-04T12:07:00Z">
              <w:rPr>
                <w:rtl/>
              </w:rPr>
            </w:rPrChange>
          </w:rPr>
          <w:t xml:space="preserve"> لجنة الأمم المتحدة المعنية بالقضاء على التمييز ضد المرأة توصي، في توصيتها العامة رقم 37، بشأن الأبعاد المتعلقة بالمساواة بين الجنسين للحد من مخاطر الكوارث في سياق تغير المناخ، بأن تضمن الدول </w:t>
        </w:r>
        <w:r w:rsidR="00035B99" w:rsidRPr="00765DF7">
          <w:rPr>
            <w:rFonts w:hint="eastAsia"/>
            <w:spacing w:val="-2"/>
            <w:rtl/>
            <w:rPrChange w:id="160" w:author="Samuel, Hany" w:date="2024-10-04T12:07:00Z">
              <w:rPr>
                <w:rFonts w:hint="eastAsia"/>
                <w:rtl/>
              </w:rPr>
            </w:rPrChange>
          </w:rPr>
          <w:t>الأعضاء</w:t>
        </w:r>
        <w:r w:rsidR="00035B99" w:rsidRPr="00765DF7">
          <w:rPr>
            <w:spacing w:val="-2"/>
            <w:rtl/>
            <w:rPrChange w:id="161" w:author="Samuel, Hany" w:date="2024-10-04T12:07:00Z">
              <w:rPr>
                <w:rtl/>
              </w:rPr>
            </w:rPrChange>
          </w:rPr>
          <w:t xml:space="preserve"> حصول المرأة على التكنولوجيا لمنع الآثار السلبية للكوارث الطبيعية وتغير المناخ والتخفيف من آثارها، وبأن تكون المرأة قادرة على استعمال التكنولوجيا والاستفادة منها للتكيف مع تغير المناخ والتخفيف من آثاره، بما في ذلك تلك المتعلقة بالطاقة المتجددة والزراعة</w:t>
        </w:r>
      </w:ins>
      <w:ins w:id="162" w:author="AAK" w:date="2024-10-04T10:10:00Z">
        <w:r w:rsidR="0095466F" w:rsidRPr="00765DF7">
          <w:rPr>
            <w:rFonts w:hint="eastAsia"/>
            <w:spacing w:val="-2"/>
            <w:rtl/>
            <w:rPrChange w:id="163" w:author="Samuel, Hany" w:date="2024-10-04T12:07:00Z">
              <w:rPr>
                <w:rFonts w:hint="eastAsia"/>
                <w:rtl/>
              </w:rPr>
            </w:rPrChange>
          </w:rPr>
          <w:t> </w:t>
        </w:r>
      </w:ins>
      <w:ins w:id="164" w:author="LBA" w:date="2024-10-02T16:53:00Z">
        <w:r w:rsidR="00035B99" w:rsidRPr="00765DF7">
          <w:rPr>
            <w:spacing w:val="-2"/>
            <w:rtl/>
            <w:rPrChange w:id="165" w:author="Samuel, Hany" w:date="2024-10-04T12:07:00Z">
              <w:rPr>
                <w:rtl/>
              </w:rPr>
            </w:rPrChange>
          </w:rPr>
          <w:t>المستدامة</w:t>
        </w:r>
      </w:ins>
      <w:ins w:id="166" w:author="Samuel, Hany" w:date="2024-09-24T10:25:00Z">
        <w:r w:rsidRPr="00765DF7">
          <w:rPr>
            <w:rFonts w:hint="eastAsia"/>
            <w:spacing w:val="-2"/>
            <w:rtl/>
            <w:rPrChange w:id="167" w:author="Samuel, Hany" w:date="2024-10-04T12:07:00Z">
              <w:rPr>
                <w:rFonts w:hint="eastAsia"/>
                <w:rtl/>
              </w:rPr>
            </w:rPrChange>
          </w:rPr>
          <w:t>؛</w:t>
        </w:r>
      </w:ins>
    </w:p>
    <w:p w14:paraId="1902960E" w14:textId="34B8A21C" w:rsidR="0075168B" w:rsidRDefault="003328F0" w:rsidP="00ED026F">
      <w:pPr>
        <w:rPr>
          <w:ins w:id="168" w:author="Samuel, Hany" w:date="2024-09-24T10:25:00Z"/>
          <w:rtl/>
        </w:rPr>
      </w:pPr>
      <w:r w:rsidRPr="00FC0F14">
        <w:rPr>
          <w:rFonts w:hint="eastAsia"/>
          <w:i/>
          <w:iCs/>
          <w:rtl/>
        </w:rPr>
        <w:t>هـ </w:t>
      </w:r>
      <w:r w:rsidRPr="00FC0F14">
        <w:rPr>
          <w:i/>
          <w:iCs/>
          <w:rtl/>
        </w:rPr>
        <w:t>)</w:t>
      </w:r>
      <w:r w:rsidRPr="00FC0F14">
        <w:rPr>
          <w:rtl/>
        </w:rPr>
        <w:tab/>
      </w:r>
      <w:r w:rsidRPr="00FC0F14">
        <w:rPr>
          <w:rFonts w:hint="eastAsia"/>
          <w:rtl/>
        </w:rPr>
        <w:t>بالمبادرة</w:t>
      </w:r>
      <w:r w:rsidRPr="00FC0F14">
        <w:rPr>
          <w:rtl/>
        </w:rPr>
        <w:t xml:space="preserve"> </w:t>
      </w:r>
      <w:r w:rsidRPr="00FC0F14">
        <w:rPr>
          <w:rFonts w:hint="eastAsia"/>
          <w:rtl/>
        </w:rPr>
        <w:t>الدولية</w:t>
      </w:r>
      <w:r w:rsidRPr="00FC0F14">
        <w:rPr>
          <w:rtl/>
        </w:rPr>
        <w:t xml:space="preserve"> </w:t>
      </w:r>
      <w:r w:rsidRPr="00FC0F14">
        <w:rPr>
          <w:rFonts w:hint="eastAsia"/>
          <w:rtl/>
        </w:rPr>
        <w:t>ل</w:t>
      </w:r>
      <w:r w:rsidRPr="00FC0F14">
        <w:rPr>
          <w:rtl/>
        </w:rPr>
        <w:t xml:space="preserve">لأمم المتحدة لمناصري المساواة بين الجنسين والتزام الأمين العام للاتحاد بتعزيز </w:t>
      </w:r>
      <w:r w:rsidRPr="00FC0F14">
        <w:rPr>
          <w:rFonts w:hint="eastAsia"/>
          <w:rtl/>
        </w:rPr>
        <w:t>ال</w:t>
      </w:r>
      <w:r w:rsidRPr="00FC0F14">
        <w:rPr>
          <w:rtl/>
        </w:rPr>
        <w:t xml:space="preserve">تعهد بتحقيق المساواة بين الجنسين في </w:t>
      </w:r>
      <w:r w:rsidRPr="00FC0F14">
        <w:rPr>
          <w:rFonts w:hint="eastAsia"/>
          <w:rtl/>
        </w:rPr>
        <w:t>عضوية</w:t>
      </w:r>
      <w:r w:rsidRPr="00FC0F14">
        <w:rPr>
          <w:rtl/>
        </w:rPr>
        <w:t xml:space="preserve"> </w:t>
      </w:r>
      <w:r w:rsidRPr="00FC0F14">
        <w:rPr>
          <w:rFonts w:hint="eastAsia"/>
          <w:rtl/>
        </w:rPr>
        <w:t>الأفرقة</w:t>
      </w:r>
      <w:del w:id="169" w:author="Samuel, Hany" w:date="2024-09-24T10:25:00Z">
        <w:r w:rsidRPr="00FC0F14" w:rsidDel="003D0CC5">
          <w:rPr>
            <w:rFonts w:hint="eastAsia"/>
            <w:rtl/>
          </w:rPr>
          <w:delText>،</w:delText>
        </w:r>
      </w:del>
      <w:ins w:id="170" w:author="Samuel, Hany" w:date="2024-09-24T10:25:00Z">
        <w:r w:rsidR="003D0CC5">
          <w:rPr>
            <w:rFonts w:hint="cs"/>
            <w:rtl/>
          </w:rPr>
          <w:t>؛</w:t>
        </w:r>
      </w:ins>
    </w:p>
    <w:p w14:paraId="2A2FE6C3" w14:textId="0FA57A6D" w:rsidR="003D0CC5" w:rsidRDefault="003D0CC5" w:rsidP="00ED026F">
      <w:pPr>
        <w:rPr>
          <w:ins w:id="171" w:author="Samuel, Hany" w:date="2024-09-24T10:25:00Z"/>
          <w:rtl/>
        </w:rPr>
      </w:pPr>
      <w:ins w:id="172" w:author="Samuel, Hany" w:date="2024-09-24T10:25:00Z">
        <w:r w:rsidRPr="006161A9">
          <w:rPr>
            <w:rFonts w:hint="eastAsia"/>
            <w:i/>
            <w:iCs/>
            <w:rtl/>
          </w:rPr>
          <w:t>و </w:t>
        </w:r>
        <w:r w:rsidRPr="006161A9">
          <w:rPr>
            <w:i/>
            <w:iCs/>
            <w:rtl/>
          </w:rPr>
          <w:t>)</w:t>
        </w:r>
        <w:r>
          <w:rPr>
            <w:rtl/>
          </w:rPr>
          <w:tab/>
        </w:r>
      </w:ins>
      <w:ins w:id="173" w:author="LBA" w:date="2024-10-02T17:02:00Z">
        <w:r w:rsidR="00E34E87">
          <w:rPr>
            <w:rFonts w:hint="cs"/>
            <w:rtl/>
          </w:rPr>
          <w:t>ب</w:t>
        </w:r>
        <w:r w:rsidR="00E34E87" w:rsidRPr="00E34E87">
          <w:rPr>
            <w:rtl/>
          </w:rPr>
          <w:t xml:space="preserve">القرار </w:t>
        </w:r>
        <w:r w:rsidR="00E34E87" w:rsidRPr="00E34E87">
          <w:t>ITU-R 72</w:t>
        </w:r>
        <w:r w:rsidR="00E34E87" w:rsidRPr="00E34E87">
          <w:rPr>
            <w:rtl/>
          </w:rPr>
          <w:t xml:space="preserve"> الذي يشجع على تحقيق المساواة والإنصاف بين الجنسين وسد فجوة المساهمة والمشاركة بين المرأة والرجل في أنشطة قطاع الاتصالات الراديوية بالاتحاد</w:t>
        </w:r>
      </w:ins>
      <w:ins w:id="174" w:author="Samuel, Hany" w:date="2024-09-24T10:25:00Z">
        <w:r>
          <w:rPr>
            <w:rFonts w:hint="cs"/>
            <w:rtl/>
          </w:rPr>
          <w:t>؛</w:t>
        </w:r>
      </w:ins>
    </w:p>
    <w:p w14:paraId="493ABDA3" w14:textId="7BF6759A" w:rsidR="003D0CC5" w:rsidRPr="00FC0F14" w:rsidRDefault="003D0CC5" w:rsidP="00ED026F">
      <w:pPr>
        <w:rPr>
          <w:rtl/>
        </w:rPr>
      </w:pPr>
      <w:ins w:id="175" w:author="Samuel, Hany" w:date="2024-09-24T10:25:00Z">
        <w:r w:rsidRPr="006161A9">
          <w:rPr>
            <w:rFonts w:hint="eastAsia"/>
            <w:i/>
            <w:iCs/>
            <w:rtl/>
          </w:rPr>
          <w:t>ز </w:t>
        </w:r>
        <w:r w:rsidRPr="006161A9">
          <w:rPr>
            <w:i/>
            <w:iCs/>
            <w:rtl/>
          </w:rPr>
          <w:t>)</w:t>
        </w:r>
        <w:r>
          <w:rPr>
            <w:rtl/>
          </w:rPr>
          <w:tab/>
        </w:r>
      </w:ins>
      <w:ins w:id="176" w:author="LBA" w:date="2024-10-03T08:22:00Z">
        <w:r w:rsidR="000A584C" w:rsidRPr="000A584C">
          <w:rPr>
            <w:rtl/>
          </w:rPr>
          <w:t>‏</w:t>
        </w:r>
        <w:r w:rsidR="000A584C">
          <w:rPr>
            <w:rFonts w:hint="cs"/>
            <w:rtl/>
          </w:rPr>
          <w:t>ب</w:t>
        </w:r>
        <w:r w:rsidR="000A584C" w:rsidRPr="000A584C">
          <w:rPr>
            <w:rtl/>
          </w:rPr>
          <w:t xml:space="preserve">تقرير رئيس فريق العمل التابع للمجلس والمعني باللغات والمعني باستعمال لغات الاتحاد الست على قدم المساواة الذي وافق عليه مجلس الاتحاد في دورته لعام </w:t>
        </w:r>
        <w:r w:rsidR="000A584C" w:rsidRPr="000A584C">
          <w:rPr>
            <w:cs/>
          </w:rPr>
          <w:t>‎</w:t>
        </w:r>
        <w:r w:rsidR="000A584C" w:rsidRPr="000A584C">
          <w:t>2024</w:t>
        </w:r>
        <w:r w:rsidR="000A584C" w:rsidRPr="000A584C">
          <w:rPr>
            <w:rtl/>
          </w:rPr>
          <w:t xml:space="preserve"> </w:t>
        </w:r>
      </w:ins>
      <w:ins w:id="177" w:author="LBA" w:date="2024-10-03T08:23:00Z">
        <w:r w:rsidR="000A584C">
          <w:rPr>
            <w:rFonts w:hint="cs"/>
            <w:rtl/>
          </w:rPr>
          <w:t xml:space="preserve">والذي </w:t>
        </w:r>
      </w:ins>
      <w:ins w:id="178" w:author="LBA" w:date="2024-10-03T08:22:00Z">
        <w:r w:rsidR="000A584C" w:rsidRPr="000A584C">
          <w:rPr>
            <w:rtl/>
          </w:rPr>
          <w:t xml:space="preserve">‏يشير إلى المبادئ التوجيهية للأمم المتحدة بشأن اللغة الشاملة للجنسين </w:t>
        </w:r>
      </w:ins>
      <w:ins w:id="179" w:author="LBA" w:date="2024-10-03T08:23:00Z">
        <w:r w:rsidR="000A584C">
          <w:rPr>
            <w:rFonts w:hint="cs"/>
            <w:rtl/>
          </w:rPr>
          <w:t xml:space="preserve">من أجل </w:t>
        </w:r>
      </w:ins>
      <w:ins w:id="180" w:author="LBA" w:date="2024-10-03T08:22:00Z">
        <w:r w:rsidR="000A584C" w:rsidRPr="000A584C">
          <w:rPr>
            <w:rtl/>
          </w:rPr>
          <w:t xml:space="preserve">مساعدة موظفي الأمم المتحدة في جميع الاتصالات باللغات الرسمية الست، </w:t>
        </w:r>
      </w:ins>
      <w:ins w:id="181" w:author="LBA" w:date="2024-10-03T08:24:00Z">
        <w:r w:rsidR="000A584C" w:rsidRPr="000A584C">
          <w:rPr>
            <w:rtl/>
          </w:rPr>
          <w:t>مما يعبّر عن</w:t>
        </w:r>
      </w:ins>
      <w:ins w:id="182" w:author="Samuel, Hany" w:date="2024-10-04T11:42:00Z">
        <w:r w:rsidR="0052116C">
          <w:rPr>
            <w:rFonts w:hint="cs"/>
            <w:rtl/>
          </w:rPr>
          <w:t> </w:t>
        </w:r>
      </w:ins>
      <w:ins w:id="183" w:author="LBA" w:date="2024-10-03T08:24:00Z">
        <w:r w:rsidR="000A584C" w:rsidRPr="000A584C">
          <w:rPr>
            <w:rtl/>
          </w:rPr>
          <w:t>خصوصيات كل لغة وسماتها الفريدة مع توصيات مصممة خصيصاً لكل سياق لغوي محدد</w:t>
        </w:r>
      </w:ins>
      <w:ins w:id="184" w:author="LBA" w:date="2024-10-03T08:22:00Z">
        <w:r w:rsidR="000A584C" w:rsidRPr="000A584C">
          <w:rPr>
            <w:cs/>
          </w:rPr>
          <w:t>‎</w:t>
        </w:r>
      </w:ins>
      <w:ins w:id="185" w:author="Samuel, Hany" w:date="2024-09-24T10:25:00Z">
        <w:r>
          <w:rPr>
            <w:rFonts w:hint="cs"/>
            <w:rtl/>
          </w:rPr>
          <w:t>،</w:t>
        </w:r>
      </w:ins>
    </w:p>
    <w:p w14:paraId="13435DD2" w14:textId="77777777" w:rsidR="0075168B" w:rsidRPr="00FC0F14" w:rsidRDefault="003328F0" w:rsidP="00ED026F">
      <w:pPr>
        <w:pStyle w:val="Call"/>
        <w:spacing w:before="160"/>
        <w:rPr>
          <w:rtl/>
          <w:lang w:bidi="ar-EG"/>
        </w:rPr>
      </w:pPr>
      <w:r w:rsidRPr="00FC0F14">
        <w:rPr>
          <w:rFonts w:hint="cs"/>
          <w:rtl/>
          <w:lang w:bidi="ar-EG"/>
        </w:rPr>
        <w:t>وإذ تدرك</w:t>
      </w:r>
    </w:p>
    <w:p w14:paraId="1A7306C0" w14:textId="77777777" w:rsidR="0075168B" w:rsidRPr="00FC0F14" w:rsidRDefault="003328F0" w:rsidP="00ED026F">
      <w:r w:rsidRPr="00FC0F14">
        <w:rPr>
          <w:rFonts w:hint="eastAsia"/>
          <w:i/>
          <w:iCs/>
          <w:rtl/>
        </w:rPr>
        <w:t> أ </w:t>
      </w:r>
      <w:r w:rsidRPr="00FC0F14">
        <w:rPr>
          <w:i/>
          <w:iCs/>
          <w:rtl/>
        </w:rPr>
        <w:t>)</w:t>
      </w:r>
      <w:r w:rsidRPr="00FC0F14">
        <w:rPr>
          <w:i/>
          <w:iCs/>
          <w:rtl/>
        </w:rPr>
        <w:tab/>
      </w:r>
      <w:r w:rsidRPr="00FC0F14">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FC0F14">
        <w:rPr>
          <w:rFonts w:hint="cs"/>
          <w:rtl/>
        </w:rPr>
        <w:t> وصول النساء والرجال</w:t>
      </w:r>
      <w:r w:rsidRPr="00FC0F14">
        <w:rPr>
          <w:rtl/>
        </w:rPr>
        <w:t xml:space="preserve"> على قدم المساواة إلى خدمات</w:t>
      </w:r>
      <w:r w:rsidRPr="00FC0F14">
        <w:rPr>
          <w:rFonts w:hint="cs"/>
          <w:rtl/>
        </w:rPr>
        <w:t> </w:t>
      </w:r>
      <w:r w:rsidRPr="00FC0F14">
        <w:rPr>
          <w:rtl/>
        </w:rPr>
        <w:t>الاتصالات</w:t>
      </w:r>
      <w:r w:rsidRPr="00FC0F14">
        <w:rPr>
          <w:rFonts w:hint="cs"/>
          <w:rtl/>
        </w:rPr>
        <w:t>؛</w:t>
      </w:r>
    </w:p>
    <w:p w14:paraId="49D6B5D6" w14:textId="5C2FC3CF" w:rsidR="0075168B" w:rsidDel="00FC5EEE" w:rsidRDefault="003328F0" w:rsidP="00ED026F">
      <w:pPr>
        <w:rPr>
          <w:del w:id="186" w:author="Samuel, Hany" w:date="2024-09-24T10:35:00Z"/>
          <w:rtl/>
          <w:lang w:bidi="ar-EG"/>
        </w:rPr>
      </w:pPr>
      <w:del w:id="187" w:author="Samuel, Hany" w:date="2024-09-24T10:35:00Z">
        <w:r w:rsidRPr="00FC0F14" w:rsidDel="00FC5EEE">
          <w:rPr>
            <w:rFonts w:hint="eastAsia"/>
            <w:i/>
            <w:iCs/>
            <w:rtl/>
          </w:rPr>
          <w:delText>ب</w:delText>
        </w:r>
        <w:r w:rsidRPr="00FC0F14" w:rsidDel="00FC5EEE">
          <w:rPr>
            <w:i/>
            <w:iCs/>
            <w:rtl/>
          </w:rPr>
          <w:delText>)</w:delText>
        </w:r>
        <w:r w:rsidRPr="00FC0F14" w:rsidDel="00FC5EEE">
          <w:rPr>
            <w:i/>
            <w:iCs/>
            <w:rtl/>
          </w:rPr>
          <w:tab/>
        </w:r>
        <w:r w:rsidRPr="00FC0F14" w:rsidDel="00FC5EEE">
          <w:rPr>
            <w:rFonts w:hint="cs"/>
            <w:rtl/>
          </w:rPr>
          <w:delText>أن</w:delText>
        </w:r>
        <w:r w:rsidRPr="00FC0F14" w:rsidDel="00FC5EEE">
          <w:rPr>
            <w:rFonts w:hint="cs"/>
            <w:i/>
            <w:iCs/>
            <w:rtl/>
          </w:rPr>
          <w:delText xml:space="preserve"> </w:delText>
        </w:r>
        <w:r w:rsidRPr="00FC0F14" w:rsidDel="00FC5EEE">
          <w:rPr>
            <w:rFonts w:hint="cs"/>
            <w:rtl/>
          </w:rPr>
          <w:delText>الوثيقة الختامية للاستعراض الشامل لنواتج القمة العالمية لمجتمع المعلومات</w:delText>
        </w:r>
        <w:r w:rsidRPr="00FC0F14" w:rsidDel="00FC5EEE">
          <w:rPr>
            <w:rFonts w:hint="eastAsia"/>
            <w:rtl/>
          </w:rPr>
          <w:delText> </w:delText>
        </w:r>
        <w:r w:rsidRPr="00FC0F14" w:rsidDel="00FC5EEE">
          <w:delText>(WSIS)</w:delText>
        </w:r>
        <w:r w:rsidRPr="00FC0F14" w:rsidDel="00FC5EEE">
          <w:rPr>
            <w:rFonts w:hint="cs"/>
            <w:rtl/>
          </w:rPr>
          <w:delText xml:space="preserve"> تقرّ بوجود فجوة رقمية بين الجنسين، وتدعو إلى اتخاذ تدابير فورية لتحقيق المساواة بين الجنسين فيما يتعلق بمستعملي الإنترنت بحلول</w:delText>
        </w:r>
        <w:r w:rsidRPr="00FC0F14" w:rsidDel="00FC5EEE">
          <w:rPr>
            <w:rFonts w:hint="eastAsia"/>
            <w:rtl/>
          </w:rPr>
          <w:delText> </w:delText>
        </w:r>
        <w:r w:rsidRPr="00FC0F14" w:rsidDel="00FC5EEE">
          <w:delText>2020</w:delText>
        </w:r>
        <w:r w:rsidRPr="00FC0F14" w:rsidDel="00FC5EEE">
          <w:rPr>
            <w:rFonts w:hint="cs"/>
            <w:rtl/>
            <w:lang w:bidi="ar-EG"/>
          </w:rPr>
          <w:delText>،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delText>
        </w:r>
      </w:del>
    </w:p>
    <w:p w14:paraId="2C7BEC31" w14:textId="3969206D" w:rsidR="003D0CC5" w:rsidRDefault="00FC5EEE" w:rsidP="00ED026F">
      <w:pPr>
        <w:rPr>
          <w:ins w:id="188" w:author="Samuel, Hany" w:date="2024-09-24T10:27:00Z"/>
          <w:rtl/>
          <w:lang w:bidi="ar-EG"/>
        </w:rPr>
      </w:pPr>
      <w:ins w:id="189" w:author="Samuel, Hany" w:date="2024-09-24T10:35:00Z">
        <w:r>
          <w:rPr>
            <w:rFonts w:hint="cs"/>
            <w:i/>
            <w:iCs/>
            <w:rtl/>
            <w:lang w:bidi="ar-EG"/>
          </w:rPr>
          <w:t>ب</w:t>
        </w:r>
      </w:ins>
      <w:ins w:id="190" w:author="Samuel, Hany" w:date="2024-09-24T10:27:00Z">
        <w:r w:rsidR="003D0CC5" w:rsidRPr="00FC0F14">
          <w:rPr>
            <w:i/>
            <w:iCs/>
            <w:rtl/>
            <w:lang w:bidi="ar-EG"/>
          </w:rPr>
          <w:t>)</w:t>
        </w:r>
        <w:r w:rsidR="003D0CC5" w:rsidRPr="00FC0F14">
          <w:rPr>
            <w:i/>
            <w:iCs/>
            <w:rtl/>
            <w:lang w:bidi="ar-EG"/>
          </w:rPr>
          <w:tab/>
        </w:r>
      </w:ins>
      <w:ins w:id="191" w:author="LBA" w:date="2024-10-03T08:36:00Z">
        <w:r w:rsidR="00F64E22" w:rsidRPr="00F97BA8">
          <w:rPr>
            <w:rtl/>
            <w:lang w:bidi="ar-EG"/>
          </w:rPr>
          <w:t xml:space="preserve">أن نتائج القمة العالمية لمجتمع المعلومات، وهي إعلان مبادئ جنيف وخطة عمل جنيف والتزام تونس وبرنامج عمل تونس لمجتمع المعلومات، قد حددت مفهوم مجتمع المعلومات، وأنه يجب </w:t>
        </w:r>
      </w:ins>
      <w:ins w:id="192" w:author="LBA" w:date="2024-10-03T08:39:00Z">
        <w:r w:rsidR="00F64E22">
          <w:rPr>
            <w:rFonts w:hint="cs"/>
            <w:rtl/>
            <w:lang w:val="fr-CA" w:bidi="ar-EG"/>
          </w:rPr>
          <w:t xml:space="preserve">مواصلة </w:t>
        </w:r>
      </w:ins>
      <w:ins w:id="193" w:author="LBA" w:date="2024-10-03T08:36:00Z">
        <w:r w:rsidR="00F64E22" w:rsidRPr="00F97BA8">
          <w:rPr>
            <w:rtl/>
            <w:lang w:bidi="ar-EG"/>
          </w:rPr>
          <w:t xml:space="preserve">بذل </w:t>
        </w:r>
      </w:ins>
      <w:ins w:id="194" w:author="LBA" w:date="2024-10-03T08:39:00Z">
        <w:r w:rsidR="00F64E22">
          <w:rPr>
            <w:rFonts w:hint="cs"/>
            <w:rtl/>
            <w:lang w:bidi="ar-EG"/>
          </w:rPr>
          <w:t>ال</w:t>
        </w:r>
      </w:ins>
      <w:ins w:id="195" w:author="LBA" w:date="2024-10-03T08:36:00Z">
        <w:r w:rsidR="00F64E22" w:rsidRPr="00F97BA8">
          <w:rPr>
            <w:rtl/>
            <w:lang w:bidi="ar-EG"/>
          </w:rPr>
          <w:t>جهود في هذا السياق من أجل سد الفجوة الرقمية بين الجنسين</w:t>
        </w:r>
      </w:ins>
      <w:ins w:id="196" w:author="Samuel, Hany" w:date="2024-09-24T10:27:00Z">
        <w:r w:rsidR="003D0CC5" w:rsidRPr="00F97BA8">
          <w:rPr>
            <w:rFonts w:hint="eastAsia"/>
            <w:rtl/>
            <w:lang w:bidi="ar-EG"/>
          </w:rPr>
          <w:t>؛</w:t>
        </w:r>
      </w:ins>
    </w:p>
    <w:p w14:paraId="529D8233" w14:textId="2711850D" w:rsidR="003D0CC5" w:rsidRPr="0095466F" w:rsidRDefault="00FC5EEE" w:rsidP="00ED026F">
      <w:pPr>
        <w:rPr>
          <w:ins w:id="197" w:author="Samuel, Hany" w:date="2024-09-24T10:35:00Z"/>
          <w:rtl/>
          <w:lang w:bidi="ar-EG"/>
        </w:rPr>
      </w:pPr>
      <w:ins w:id="198" w:author="Samuel, Hany" w:date="2024-09-24T10:35:00Z">
        <w:r w:rsidRPr="0095466F">
          <w:rPr>
            <w:rFonts w:hint="cs"/>
            <w:i/>
            <w:iCs/>
            <w:rtl/>
            <w:lang w:bidi="ar-EG"/>
          </w:rPr>
          <w:t>ج</w:t>
        </w:r>
      </w:ins>
      <w:ins w:id="199" w:author="Samuel, Hany" w:date="2024-09-24T10:27:00Z">
        <w:r w:rsidR="003D0CC5" w:rsidRPr="0095466F">
          <w:rPr>
            <w:i/>
            <w:iCs/>
            <w:rtl/>
            <w:lang w:bidi="ar-EG"/>
          </w:rPr>
          <w:t>)</w:t>
        </w:r>
        <w:r w:rsidR="003D0CC5" w:rsidRPr="0095466F">
          <w:rPr>
            <w:rtl/>
            <w:lang w:bidi="ar-EG"/>
          </w:rPr>
          <w:tab/>
        </w:r>
      </w:ins>
      <w:ins w:id="200" w:author="LBA" w:date="2024-10-03T08:36:00Z">
        <w:r w:rsidR="00F64E22" w:rsidRPr="0095466F">
          <w:rPr>
            <w:rtl/>
            <w:lang w:bidi="ar-EG"/>
          </w:rPr>
          <w:t xml:space="preserve">أهمية تحديد العوامل التي قد تمنع النساء والفتيات من </w:t>
        </w:r>
      </w:ins>
      <w:ins w:id="201" w:author="LBA" w:date="2024-10-03T08:42:00Z">
        <w:r w:rsidR="00F64E22" w:rsidRPr="0095466F">
          <w:rPr>
            <w:rFonts w:hint="cs"/>
            <w:rtl/>
            <w:lang w:bidi="ar-EG"/>
          </w:rPr>
          <w:t xml:space="preserve">شغل </w:t>
        </w:r>
        <w:r w:rsidR="00F64E22" w:rsidRPr="0095466F">
          <w:rPr>
            <w:rtl/>
            <w:lang w:bidi="ar-EG"/>
          </w:rPr>
          <w:t>منصب مهني في مجال</w:t>
        </w:r>
      </w:ins>
      <w:ins w:id="202" w:author="LBA" w:date="2024-10-03T08:36:00Z">
        <w:r w:rsidR="00F64E22" w:rsidRPr="0095466F">
          <w:rPr>
            <w:rtl/>
            <w:lang w:bidi="ar-EG"/>
          </w:rPr>
          <w:t xml:space="preserve"> تقييس تكنولوجيا المعلومات</w:t>
        </w:r>
      </w:ins>
      <w:ins w:id="203" w:author="AAK" w:date="2024-10-04T10:13:00Z">
        <w:r w:rsidR="0095466F">
          <w:rPr>
            <w:rFonts w:hint="cs"/>
            <w:rtl/>
            <w:lang w:bidi="ar-EG"/>
          </w:rPr>
          <w:t> </w:t>
        </w:r>
      </w:ins>
      <w:ins w:id="204" w:author="LBA" w:date="2024-10-03T08:36:00Z">
        <w:r w:rsidR="00F64E22" w:rsidRPr="0095466F">
          <w:rPr>
            <w:rtl/>
            <w:lang w:bidi="ar-EG"/>
          </w:rPr>
          <w:t>والاتصالات</w:t>
        </w:r>
      </w:ins>
      <w:ins w:id="205" w:author="Samuel, Hany" w:date="2024-09-24T10:27:00Z">
        <w:r w:rsidR="003D0CC5" w:rsidRPr="0095466F">
          <w:rPr>
            <w:rFonts w:hint="cs"/>
            <w:rtl/>
            <w:lang w:bidi="ar-EG"/>
          </w:rPr>
          <w:t>؛</w:t>
        </w:r>
      </w:ins>
    </w:p>
    <w:p w14:paraId="01ABEE3E" w14:textId="5CE722B2" w:rsidR="00FC5EEE" w:rsidRDefault="00FC5EEE" w:rsidP="00ED026F">
      <w:pPr>
        <w:rPr>
          <w:ins w:id="206" w:author="Samuel, Hany" w:date="2024-09-24T10:35:00Z"/>
          <w:rtl/>
          <w:lang w:bidi="ar-EG"/>
        </w:rPr>
      </w:pPr>
      <w:ins w:id="207" w:author="Samuel, Hany" w:date="2024-09-24T10:35:00Z">
        <w:r w:rsidRPr="00F97BA8">
          <w:rPr>
            <w:rFonts w:hint="eastAsia"/>
            <w:i/>
            <w:iCs/>
            <w:rtl/>
            <w:lang w:bidi="ar-EG"/>
          </w:rPr>
          <w:t>د </w:t>
        </w:r>
        <w:r w:rsidRPr="00F97BA8">
          <w:rPr>
            <w:i/>
            <w:iCs/>
            <w:rtl/>
            <w:lang w:bidi="ar-EG"/>
          </w:rPr>
          <w:t>)</w:t>
        </w:r>
        <w:r>
          <w:rPr>
            <w:rtl/>
            <w:lang w:bidi="ar-EG"/>
          </w:rPr>
          <w:tab/>
        </w:r>
      </w:ins>
      <w:ins w:id="208" w:author="LBA" w:date="2024-10-03T08:44:00Z">
        <w:r w:rsidR="00DE1F72" w:rsidRPr="00F64E22">
          <w:rPr>
            <w:rtl/>
            <w:lang w:bidi="ar-EG"/>
          </w:rPr>
          <w:t xml:space="preserve">أهمية جمع معلومات ذات جودة عالية ووضع مؤشرات تراعي </w:t>
        </w:r>
        <w:r w:rsidR="00DE1F72">
          <w:rPr>
            <w:rFonts w:hint="cs"/>
            <w:rtl/>
            <w:lang w:bidi="ar-EG"/>
          </w:rPr>
          <w:t xml:space="preserve">المساواة </w:t>
        </w:r>
        <w:r w:rsidR="00DE1F72" w:rsidRPr="00F64E22">
          <w:rPr>
            <w:rtl/>
            <w:lang w:bidi="ar-EG"/>
          </w:rPr>
          <w:t xml:space="preserve">بين الجنسين </w:t>
        </w:r>
        <w:r w:rsidR="00DE1F72">
          <w:rPr>
            <w:rFonts w:hint="cs"/>
            <w:rtl/>
            <w:lang w:bidi="ar-EG"/>
          </w:rPr>
          <w:t xml:space="preserve">من أجل </w:t>
        </w:r>
        <w:r w:rsidR="00DE1F72" w:rsidRPr="00F64E22">
          <w:rPr>
            <w:rtl/>
            <w:lang w:bidi="ar-EG"/>
          </w:rPr>
          <w:t xml:space="preserve">دعم السياسات الرامية إلى معالجة </w:t>
        </w:r>
        <w:r w:rsidR="00DE1F72">
          <w:rPr>
            <w:rFonts w:hint="cs"/>
            <w:rtl/>
            <w:lang w:bidi="ar-EG"/>
          </w:rPr>
          <w:t>هذا الأمر</w:t>
        </w:r>
      </w:ins>
      <w:ins w:id="209" w:author="Samuel, Hany" w:date="2024-09-24T10:35:00Z">
        <w:r>
          <w:rPr>
            <w:rFonts w:hint="cs"/>
            <w:rtl/>
            <w:lang w:bidi="ar-EG"/>
          </w:rPr>
          <w:t>؛</w:t>
        </w:r>
      </w:ins>
    </w:p>
    <w:p w14:paraId="4D0AB486" w14:textId="3EEB37B7" w:rsidR="0075168B" w:rsidRPr="00FC0F14" w:rsidRDefault="003328F0" w:rsidP="00ED026F">
      <w:pPr>
        <w:rPr>
          <w:rtl/>
        </w:rPr>
      </w:pPr>
      <w:del w:id="210" w:author="Samuel, Hany" w:date="2024-09-24T10:27:00Z">
        <w:r w:rsidRPr="00FC0F14" w:rsidDel="003D0CC5">
          <w:rPr>
            <w:rFonts w:hint="eastAsia"/>
            <w:i/>
            <w:iCs/>
            <w:rtl/>
            <w:lang w:bidi="ar-EG"/>
          </w:rPr>
          <w:delText>ج</w:delText>
        </w:r>
      </w:del>
      <w:del w:id="211" w:author="AAK" w:date="2024-10-03T18:26:00Z">
        <w:r w:rsidRPr="00FC0F14" w:rsidDel="00F97BA8">
          <w:rPr>
            <w:i/>
            <w:iCs/>
            <w:rtl/>
            <w:lang w:bidi="ar-EG"/>
          </w:rPr>
          <w:delText>)</w:delText>
        </w:r>
      </w:del>
      <w:ins w:id="212" w:author="AAK" w:date="2024-10-03T18:26:00Z">
        <w:r w:rsidR="00F97BA8">
          <w:rPr>
            <w:rFonts w:hint="cs"/>
            <w:i/>
            <w:iCs/>
            <w:rtl/>
            <w:lang w:bidi="ar-EG"/>
          </w:rPr>
          <w:t>هـ</w:t>
        </w:r>
      </w:ins>
      <w:ins w:id="213" w:author="AAK" w:date="2024-10-03T18:27:00Z">
        <w:r w:rsidR="00F97BA8">
          <w:rPr>
            <w:rFonts w:hint="eastAsia"/>
            <w:i/>
            <w:iCs/>
            <w:rtl/>
            <w:lang w:bidi="ar-EG"/>
          </w:rPr>
          <w:t> </w:t>
        </w:r>
        <w:r w:rsidR="00F97BA8">
          <w:rPr>
            <w:rFonts w:hint="cs"/>
            <w:i/>
            <w:iCs/>
            <w:rtl/>
            <w:lang w:bidi="ar-EG"/>
          </w:rPr>
          <w:t>)</w:t>
        </w:r>
      </w:ins>
      <w:r w:rsidRPr="00FC0F14">
        <w:rPr>
          <w:i/>
          <w:iCs/>
          <w:rtl/>
          <w:lang w:bidi="ar-EG"/>
        </w:rPr>
        <w:tab/>
      </w:r>
      <w:r w:rsidRPr="00FC0F14">
        <w:rPr>
          <w:rFonts w:hint="eastAsia"/>
          <w:spacing w:val="-2"/>
          <w:rtl/>
        </w:rPr>
        <w:t>أن</w:t>
      </w:r>
      <w:r w:rsidRPr="00FC0F14">
        <w:rPr>
          <w:spacing w:val="-2"/>
          <w:rtl/>
        </w:rPr>
        <w:t xml:space="preserve"> </w:t>
      </w:r>
      <w:r w:rsidRPr="00FC0F14">
        <w:rPr>
          <w:rFonts w:hint="eastAsia"/>
          <w:spacing w:val="-2"/>
          <w:rtl/>
        </w:rPr>
        <w:t>تعزيز</w:t>
      </w:r>
      <w:r w:rsidRPr="00FC0F14">
        <w:rPr>
          <w:spacing w:val="-2"/>
          <w:rtl/>
        </w:rPr>
        <w:t xml:space="preserve"> </w:t>
      </w:r>
      <w:r w:rsidRPr="00FC0F14">
        <w:rPr>
          <w:rFonts w:hint="eastAsia"/>
          <w:spacing w:val="-2"/>
          <w:rtl/>
        </w:rPr>
        <w:t>تعليم</w:t>
      </w:r>
      <w:r w:rsidRPr="00FC0F14">
        <w:rPr>
          <w:spacing w:val="-2"/>
          <w:rtl/>
        </w:rPr>
        <w:t xml:space="preserve"> </w:t>
      </w:r>
      <w:r w:rsidRPr="00FC0F14">
        <w:rPr>
          <w:rFonts w:hint="eastAsia"/>
          <w:spacing w:val="-2"/>
          <w:rtl/>
        </w:rPr>
        <w:t>النساء</w:t>
      </w:r>
      <w:r w:rsidRPr="00FC0F14">
        <w:rPr>
          <w:spacing w:val="-2"/>
          <w:rtl/>
        </w:rPr>
        <w:t xml:space="preserve"> </w:t>
      </w:r>
      <w:r w:rsidRPr="00FC0F14">
        <w:rPr>
          <w:rFonts w:hint="eastAsia"/>
          <w:spacing w:val="-2"/>
          <w:rtl/>
        </w:rPr>
        <w:t>والفتيات</w:t>
      </w:r>
      <w:r w:rsidRPr="00FC0F14">
        <w:rPr>
          <w:spacing w:val="-2"/>
          <w:rtl/>
        </w:rPr>
        <w:t xml:space="preserve"> </w:t>
      </w:r>
      <w:r w:rsidRPr="00FC0F14">
        <w:rPr>
          <w:rFonts w:hint="eastAsia"/>
          <w:spacing w:val="-2"/>
          <w:rtl/>
        </w:rPr>
        <w:t>وتعزيز</w:t>
      </w:r>
      <w:r w:rsidRPr="00FC0F14">
        <w:rPr>
          <w:spacing w:val="-2"/>
          <w:rtl/>
        </w:rPr>
        <w:t xml:space="preserve"> </w:t>
      </w:r>
      <w:r w:rsidRPr="00FC0F14">
        <w:rPr>
          <w:rFonts w:hint="eastAsia"/>
          <w:spacing w:val="-2"/>
          <w:rtl/>
        </w:rPr>
        <w:t>مشاركتهن</w:t>
      </w:r>
      <w:r w:rsidRPr="00FC0F14">
        <w:rPr>
          <w:spacing w:val="-2"/>
          <w:rtl/>
        </w:rPr>
        <w:t xml:space="preserve"> في تكنولوجيات المعلومات والاتصالات </w:t>
      </w:r>
      <w:r w:rsidRPr="00FC0F14">
        <w:rPr>
          <w:rFonts w:hint="eastAsia"/>
          <w:spacing w:val="-2"/>
          <w:rtl/>
        </w:rPr>
        <w:t>ي</w:t>
      </w:r>
      <w:r w:rsidRPr="00FC0F14">
        <w:rPr>
          <w:spacing w:val="-2"/>
          <w:rtl/>
        </w:rPr>
        <w:t xml:space="preserve">ساهم </w:t>
      </w:r>
      <w:r w:rsidRPr="00FC0F14">
        <w:rPr>
          <w:rFonts w:hint="eastAsia"/>
          <w:spacing w:val="-2"/>
          <w:rtl/>
        </w:rPr>
        <w:t>أيضاً</w:t>
      </w:r>
      <w:r w:rsidRPr="00FC0F14">
        <w:rPr>
          <w:spacing w:val="-2"/>
          <w:rtl/>
        </w:rPr>
        <w:t xml:space="preserve"> في تحقيق الهدف</w:t>
      </w:r>
      <w:r w:rsidRPr="00FC0F14">
        <w:rPr>
          <w:rFonts w:hint="eastAsia"/>
          <w:spacing w:val="-2"/>
          <w:rtl/>
          <w:lang w:bidi="ar-EG"/>
        </w:rPr>
        <w:t> </w:t>
      </w:r>
      <w:r w:rsidRPr="00FC0F14">
        <w:rPr>
          <w:spacing w:val="-2"/>
        </w:rPr>
        <w:t>5</w:t>
      </w:r>
      <w:r w:rsidRPr="00FC0F14">
        <w:rPr>
          <w:spacing w:val="-2"/>
          <w:rtl/>
        </w:rPr>
        <w:t xml:space="preserve"> من أهداف التنمية المستدامة</w:t>
      </w:r>
      <w:r w:rsidRPr="00FC0F14">
        <w:rPr>
          <w:rFonts w:hint="cs"/>
          <w:spacing w:val="-2"/>
          <w:rtl/>
        </w:rPr>
        <w:t xml:space="preserve"> التي حددتها الأمم المتحدة:</w:t>
      </w:r>
      <w:r w:rsidRPr="00FC0F14">
        <w:rPr>
          <w:spacing w:val="-2"/>
          <w:rtl/>
        </w:rPr>
        <w:t xml:space="preserve"> "تحقيق المساواة بين الجنسين وتمكين كل النساء والفتيات"</w:t>
      </w:r>
      <w:r w:rsidRPr="00FC0F14">
        <w:rPr>
          <w:rFonts w:hint="eastAsia"/>
          <w:spacing w:val="-2"/>
          <w:rtl/>
        </w:rPr>
        <w:t>؛</w:t>
      </w:r>
    </w:p>
    <w:p w14:paraId="2EBC5418" w14:textId="18E9E69B" w:rsidR="0075168B" w:rsidRDefault="003328F0" w:rsidP="00ED026F">
      <w:pPr>
        <w:rPr>
          <w:ins w:id="214" w:author="Samuel, Hany" w:date="2024-09-24T10:28:00Z"/>
          <w:rtl/>
        </w:rPr>
      </w:pPr>
      <w:del w:id="215" w:author="Samuel, Hany" w:date="2024-09-24T10:27:00Z">
        <w:r w:rsidRPr="00FC0F14" w:rsidDel="003D0CC5">
          <w:rPr>
            <w:rFonts w:hint="eastAsia"/>
            <w:i/>
            <w:iCs/>
            <w:rtl/>
          </w:rPr>
          <w:delText>د </w:delText>
        </w:r>
      </w:del>
      <w:del w:id="216" w:author="AAK" w:date="2024-10-03T18:26:00Z">
        <w:r w:rsidRPr="00FC0F14" w:rsidDel="00F97BA8">
          <w:rPr>
            <w:i/>
            <w:iCs/>
            <w:rtl/>
          </w:rPr>
          <w:delText>)</w:delText>
        </w:r>
      </w:del>
      <w:ins w:id="217" w:author="AAK" w:date="2024-10-03T18:27:00Z">
        <w:r w:rsidR="00F97BA8">
          <w:rPr>
            <w:rFonts w:hint="cs"/>
            <w:i/>
            <w:iCs/>
            <w:rtl/>
          </w:rPr>
          <w:t>و )</w:t>
        </w:r>
      </w:ins>
      <w:r w:rsidRPr="00FC0F14">
        <w:rPr>
          <w:rtl/>
        </w:rPr>
        <w:tab/>
      </w:r>
      <w:r w:rsidRPr="00FC0F14">
        <w:rPr>
          <w:rFonts w:hint="cs"/>
          <w:rtl/>
        </w:rPr>
        <w:t xml:space="preserve">أن تقرير فريق العمل </w:t>
      </w:r>
      <w:r w:rsidRPr="00FC0F14">
        <w:rPr>
          <w:color w:val="000000"/>
          <w:rtl/>
        </w:rPr>
        <w:t xml:space="preserve">المعني بالنطاق العريض والمساواة بين الجنسين </w:t>
      </w:r>
      <w:r w:rsidRPr="00FC0F14">
        <w:rPr>
          <w:rFonts w:hint="cs"/>
          <w:color w:val="000000"/>
          <w:rtl/>
        </w:rPr>
        <w:t>التابع ل</w:t>
      </w:r>
      <w:r w:rsidRPr="00FC0F14">
        <w:rPr>
          <w:rFonts w:hint="cs"/>
          <w:rtl/>
        </w:rPr>
        <w:t>لجنة النطاق العريض المعنية بالتنمية المستدامة لعام</w:t>
      </w:r>
      <w:r w:rsidRPr="00FC0F14">
        <w:rPr>
          <w:rFonts w:hint="eastAsia"/>
          <w:rtl/>
        </w:rPr>
        <w:t> </w:t>
      </w:r>
      <w:r w:rsidRPr="00FC0F14">
        <w:t>2013</w:t>
      </w:r>
      <w:r w:rsidRPr="00FC0F14">
        <w:rPr>
          <w:rFonts w:hint="cs"/>
          <w:rtl/>
        </w:rPr>
        <w:t xml:space="preserve"> يتناول موضوع "</w:t>
      </w:r>
      <w:r w:rsidRPr="00FC0F14">
        <w:rPr>
          <w:rtl/>
        </w:rPr>
        <w:t>مضاعفة الفرص الرقمية: تعزيز إدماج النساء والفتيات في مجتمع المعلومات</w:t>
      </w:r>
      <w:r w:rsidRPr="00FC0F14">
        <w:rPr>
          <w:rFonts w:hint="cs"/>
          <w:rtl/>
        </w:rPr>
        <w:t>"،</w:t>
      </w:r>
    </w:p>
    <w:p w14:paraId="13A9D65E" w14:textId="7A65186C" w:rsidR="001F0DEB" w:rsidRDefault="00F80B68" w:rsidP="00F97BA8">
      <w:pPr>
        <w:pStyle w:val="Call"/>
        <w:rPr>
          <w:ins w:id="218" w:author="Samuel, Hany" w:date="2024-09-24T10:28:00Z"/>
        </w:rPr>
      </w:pPr>
      <w:ins w:id="219" w:author="LBA" w:date="2024-10-03T08:46:00Z">
        <w:r>
          <w:rPr>
            <w:rFonts w:hint="cs"/>
            <w:rtl/>
          </w:rPr>
          <w:t>و</w:t>
        </w:r>
        <w:r w:rsidRPr="00F80B68">
          <w:rPr>
            <w:rFonts w:hint="cs"/>
            <w:rtl/>
          </w:rPr>
          <w:t>إذ</w:t>
        </w:r>
      </w:ins>
      <w:ins w:id="220" w:author="LBA" w:date="2024-10-03T08:45:00Z">
        <w:r w:rsidRPr="00F80B68">
          <w:rPr>
            <w:rtl/>
          </w:rPr>
          <w:t xml:space="preserve"> </w:t>
        </w:r>
        <w:r>
          <w:rPr>
            <w:rFonts w:hint="cs"/>
            <w:rtl/>
          </w:rPr>
          <w:t>ت</w:t>
        </w:r>
        <w:r w:rsidRPr="00F80B68">
          <w:rPr>
            <w:rtl/>
          </w:rPr>
          <w:t>ضع في اعتباره</w:t>
        </w:r>
        <w:r>
          <w:rPr>
            <w:rFonts w:hint="cs"/>
            <w:rtl/>
          </w:rPr>
          <w:t>ا</w:t>
        </w:r>
      </w:ins>
    </w:p>
    <w:p w14:paraId="79A88662" w14:textId="6D6667BD" w:rsidR="001F0DEB" w:rsidRPr="00FC0F14" w:rsidRDefault="00F80B68" w:rsidP="00ED026F">
      <w:pPr>
        <w:rPr>
          <w:rtl/>
        </w:rPr>
      </w:pPr>
      <w:ins w:id="221" w:author="LBA" w:date="2024-10-03T08:46:00Z">
        <w:r w:rsidRPr="00F80B68">
          <w:rPr>
            <w:rtl/>
          </w:rPr>
          <w:t>التعديلات التي أ</w:t>
        </w:r>
      </w:ins>
      <w:ins w:id="222" w:author="Samuel, Hany" w:date="2024-10-04T12:07:00Z">
        <w:r w:rsidR="00765DF7">
          <w:rPr>
            <w:rFonts w:hint="cs"/>
            <w:rtl/>
          </w:rPr>
          <w:t>ُ</w:t>
        </w:r>
      </w:ins>
      <w:ins w:id="223" w:author="LBA" w:date="2024-10-03T08:46:00Z">
        <w:r w:rsidRPr="00F80B68">
          <w:rPr>
            <w:rtl/>
          </w:rPr>
          <w:t>دخلت على القرار 48 (المراجَع في بوخارست، 2022) بشأن إدارة وتنمية الموارد البشرية، التي تحدد الإجراءات لتسهيل تعيين النساء في الاتحاد</w:t>
        </w:r>
      </w:ins>
      <w:ins w:id="224" w:author="Samuel, Hany" w:date="2024-09-24T10:28:00Z">
        <w:r w:rsidR="001F0DEB">
          <w:rPr>
            <w:rFonts w:hint="cs"/>
            <w:rtl/>
          </w:rPr>
          <w:t>،</w:t>
        </w:r>
      </w:ins>
    </w:p>
    <w:p w14:paraId="09F2E747" w14:textId="77777777" w:rsidR="0075168B" w:rsidRPr="00FC0F14" w:rsidRDefault="003328F0" w:rsidP="00ED026F">
      <w:pPr>
        <w:pStyle w:val="Call"/>
        <w:spacing w:before="160"/>
      </w:pPr>
      <w:r w:rsidRPr="00FC0F14">
        <w:rPr>
          <w:rFonts w:hint="cs"/>
          <w:rtl/>
        </w:rPr>
        <w:t>تقرر</w:t>
      </w:r>
    </w:p>
    <w:p w14:paraId="469F3801" w14:textId="77777777" w:rsidR="0075168B" w:rsidRPr="00FC0F14" w:rsidRDefault="003328F0" w:rsidP="00ED026F">
      <w:pPr>
        <w:rPr>
          <w:rtl/>
        </w:rPr>
      </w:pPr>
      <w:r w:rsidRPr="00FC0F14">
        <w:t>1</w:t>
      </w:r>
      <w:r w:rsidRPr="00FC0F14">
        <w:rPr>
          <w:rtl/>
        </w:rPr>
        <w:tab/>
      </w:r>
      <w:r w:rsidRPr="00FC0F14">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65345474" w14:textId="77777777" w:rsidR="0075168B" w:rsidRPr="00FC0F14" w:rsidRDefault="003328F0" w:rsidP="00C87480">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cs"/>
          <w:rtl/>
        </w:rPr>
        <w:t>بالنسبة إلى الوظائف، أن تشمل وظائف الفئة الفنية والفئات العليا في قطاع التقييس؛</w:t>
      </w:r>
    </w:p>
    <w:p w14:paraId="2398DB08" w14:textId="42D2ECFA" w:rsidR="0075168B" w:rsidRPr="00FC0F14" w:rsidRDefault="003328F0" w:rsidP="00C87480">
      <w:pPr>
        <w:pStyle w:val="enumlev1"/>
        <w:rPr>
          <w:rtl/>
        </w:rPr>
      </w:pPr>
      <w:r w:rsidRPr="00FC0F14">
        <w:rPr>
          <w:rStyle w:val="Left-to-Right"/>
          <w:rtl/>
        </w:rPr>
        <w:t>'</w:t>
      </w:r>
      <w:r w:rsidRPr="00FC0F14">
        <w:rPr>
          <w:rStyle w:val="Left-to-Right"/>
        </w:rPr>
        <w:t>2</w:t>
      </w:r>
      <w:r w:rsidRPr="00FC0F14">
        <w:rPr>
          <w:rStyle w:val="Left-to-Right"/>
          <w:rtl/>
        </w:rPr>
        <w:t>'</w:t>
      </w:r>
      <w:r w:rsidRPr="00FC0F14">
        <w:rPr>
          <w:rtl/>
        </w:rPr>
        <w:tab/>
      </w:r>
      <w:r w:rsidRPr="0052116C">
        <w:rPr>
          <w:rFonts w:hint="cs"/>
          <w:spacing w:val="2"/>
          <w:rtl/>
        </w:rPr>
        <w:t>عند اختيار الرؤساء ونواب الرؤساء والمقرِّرين للجان الدراسات لقطاع تقييس الاتصالات وللفريق الاستشاري لتقييس</w:t>
      </w:r>
      <w:r w:rsidR="0052116C" w:rsidRPr="0052116C">
        <w:rPr>
          <w:spacing w:val="2"/>
        </w:rPr>
        <w:t xml:space="preserve"> </w:t>
      </w:r>
      <w:r w:rsidRPr="0052116C">
        <w:rPr>
          <w:rFonts w:hint="cs"/>
          <w:spacing w:val="2"/>
          <w:rtl/>
        </w:rPr>
        <w:t>الاتصالات؛</w:t>
      </w:r>
    </w:p>
    <w:p w14:paraId="3A17832B" w14:textId="36F01B28" w:rsidR="0075168B" w:rsidRPr="00FC0F14" w:rsidRDefault="003328F0" w:rsidP="00ED026F">
      <w:pPr>
        <w:rPr>
          <w:rtl/>
          <w:lang w:bidi="ar-EG"/>
        </w:rPr>
      </w:pPr>
      <w:r w:rsidRPr="00FC0F14">
        <w:rPr>
          <w:lang w:bidi="ar-EG"/>
        </w:rPr>
        <w:lastRenderedPageBreak/>
        <w:t>2</w:t>
      </w:r>
      <w:r w:rsidRPr="00FC0F14">
        <w:tab/>
      </w:r>
      <w:r w:rsidRPr="00FC0F14">
        <w:rPr>
          <w:rFonts w:hint="cs"/>
          <w:rtl/>
        </w:rPr>
        <w:t xml:space="preserve">منح أولوية عالية </w:t>
      </w:r>
      <w:del w:id="225" w:author="LBA" w:date="2024-10-03T08:58:00Z">
        <w:r w:rsidRPr="00FC0F14" w:rsidDel="00607204">
          <w:rPr>
            <w:rFonts w:hint="cs"/>
            <w:rtl/>
          </w:rPr>
          <w:delText xml:space="preserve">لتعميم </w:delText>
        </w:r>
      </w:del>
      <w:ins w:id="226" w:author="LBA" w:date="2024-10-03T08:58:00Z">
        <w:r w:rsidR="003A16EA">
          <w:rPr>
            <w:rFonts w:hint="cs"/>
            <w:rtl/>
          </w:rPr>
          <w:t xml:space="preserve">لإدراج </w:t>
        </w:r>
      </w:ins>
      <w:ins w:id="227" w:author="LBA" w:date="2024-10-03T09:01:00Z">
        <w:r w:rsidR="00607204">
          <w:rPr>
            <w:rFonts w:hint="cs"/>
            <w:rtl/>
          </w:rPr>
          <w:t>الأهداف ذات الصلة ب</w:t>
        </w:r>
      </w:ins>
      <w:r w:rsidRPr="00FC0F14">
        <w:rPr>
          <w:rFonts w:hint="cs"/>
          <w:rtl/>
        </w:rPr>
        <w:t xml:space="preserve">منظور المساواة بين الجنسين </w:t>
      </w:r>
      <w:ins w:id="228" w:author="LBA" w:date="2024-10-03T10:27:00Z">
        <w:r w:rsidR="009B7D88">
          <w:rPr>
            <w:rFonts w:hint="cs"/>
            <w:rtl/>
          </w:rPr>
          <w:t>و</w:t>
        </w:r>
      </w:ins>
      <w:ins w:id="229" w:author="LBA" w:date="2024-10-03T08:59:00Z">
        <w:r w:rsidR="00607204">
          <w:rPr>
            <w:rFonts w:hint="cs"/>
            <w:rtl/>
          </w:rPr>
          <w:t xml:space="preserve">الرامية إلى التعميم </w:t>
        </w:r>
      </w:ins>
      <w:r w:rsidRPr="00FC0F14">
        <w:rPr>
          <w:rFonts w:hint="cs"/>
          <w:rtl/>
        </w:rPr>
        <w:t>في إدارة قطاع تقييس الاتصالات وهيكله الوظيفي</w:t>
      </w:r>
      <w:r w:rsidRPr="00FC0F14">
        <w:rPr>
          <w:rFonts w:hint="eastAsia"/>
          <w:rtl/>
        </w:rPr>
        <w:t> </w:t>
      </w:r>
      <w:r w:rsidRPr="00FC0F14">
        <w:rPr>
          <w:rFonts w:hint="cs"/>
          <w:rtl/>
        </w:rPr>
        <w:t xml:space="preserve">وعمله، </w:t>
      </w:r>
      <w:r w:rsidRPr="00FC0F14">
        <w:rPr>
          <w:rFonts w:hint="cs"/>
          <w:rtl/>
          <w:lang w:bidi="ar-EG"/>
        </w:rPr>
        <w:t>مع مراعاة التمثيل الجغرافي؛</w:t>
      </w:r>
    </w:p>
    <w:p w14:paraId="330FEA7B" w14:textId="7E23C89D" w:rsidR="0075168B" w:rsidRDefault="003328F0" w:rsidP="00ED026F">
      <w:pPr>
        <w:rPr>
          <w:ins w:id="230" w:author="Samuel, Hany" w:date="2024-09-24T10:29:00Z"/>
          <w:lang w:bidi="ar-EG"/>
        </w:rPr>
      </w:pPr>
      <w:r w:rsidRPr="00FC0F14">
        <w:rPr>
          <w:lang w:bidi="ar-EG"/>
        </w:rPr>
        <w:t>3</w:t>
      </w:r>
      <w:r w:rsidRPr="00FC0F14">
        <w:rPr>
          <w:lang w:bidi="ar-EG"/>
        </w:rPr>
        <w:tab/>
      </w:r>
      <w:r w:rsidRPr="00FC0F14">
        <w:rPr>
          <w:rFonts w:hint="cs"/>
          <w:rtl/>
        </w:rPr>
        <w:t>أن يواصل قطاع تقييس الاتصالات دعم</w:t>
      </w:r>
      <w:del w:id="231" w:author="Samuel, Hany" w:date="2024-10-04T12:08:00Z">
        <w:r w:rsidRPr="00FC0F14" w:rsidDel="00765DF7">
          <w:rPr>
            <w:rFonts w:hint="cs"/>
            <w:rtl/>
          </w:rPr>
          <w:delText xml:space="preserve"> </w:delText>
        </w:r>
      </w:del>
      <w:del w:id="232" w:author="LBA" w:date="2024-10-03T09:02:00Z">
        <w:r w:rsidRPr="00FC0F14" w:rsidDel="00C44420">
          <w:rPr>
            <w:rFonts w:hint="cs"/>
            <w:rtl/>
          </w:rPr>
          <w:delText>فريق الخبراء ال</w:delText>
        </w:r>
        <w:r w:rsidRPr="00FC0F14" w:rsidDel="00C44420">
          <w:rPr>
            <w:rtl/>
          </w:rPr>
          <w:delText>تابع للاتحاد و</w:delText>
        </w:r>
        <w:r w:rsidRPr="00FC0F14" w:rsidDel="00C44420">
          <w:rPr>
            <w:rFonts w:hint="cs"/>
            <w:rtl/>
          </w:rPr>
          <w:delText>ال</w:delText>
        </w:r>
        <w:r w:rsidRPr="00FC0F14" w:rsidDel="00C44420">
          <w:rPr>
            <w:rtl/>
          </w:rPr>
          <w:delText>معني بالمرأة في مجال التقييس</w:delText>
        </w:r>
      </w:del>
      <w:ins w:id="233" w:author="Samuel, Hany" w:date="2024-10-04T12:08:00Z">
        <w:r w:rsidR="00765DF7">
          <w:rPr>
            <w:rFonts w:hint="cs"/>
            <w:rtl/>
          </w:rPr>
          <w:t xml:space="preserve"> </w:t>
        </w:r>
      </w:ins>
      <w:ins w:id="234" w:author="LBA" w:date="2024-10-03T09:02:00Z">
        <w:r w:rsidR="00765DF7" w:rsidRPr="00C44420">
          <w:rPr>
            <w:rtl/>
          </w:rPr>
          <w:t>شبكة المرأة في قطاع تقييس الاتصالات بالاتحاد</w:t>
        </w:r>
      </w:ins>
      <w:r w:rsidRPr="00FC0F14">
        <w:rPr>
          <w:rFonts w:hint="cs"/>
          <w:rtl/>
          <w:lang w:bidi="ar-EG"/>
        </w:rPr>
        <w:t>،</w:t>
      </w:r>
    </w:p>
    <w:p w14:paraId="42F9763E" w14:textId="70FD8102" w:rsidR="001F0DEB" w:rsidRDefault="001F0DEB" w:rsidP="001F0DEB">
      <w:pPr>
        <w:pStyle w:val="Call"/>
        <w:rPr>
          <w:ins w:id="235" w:author="Samuel, Hany" w:date="2024-09-24T10:29:00Z"/>
          <w:rtl/>
          <w:lang w:val="en-GB" w:bidi="ar-EG"/>
        </w:rPr>
      </w:pPr>
      <w:ins w:id="236" w:author="Samuel, Hany" w:date="2024-09-24T10:29:00Z">
        <w:r w:rsidRPr="001F0DEB">
          <w:rPr>
            <w:rtl/>
            <w:lang w:val="en-GB" w:bidi="ar-EG"/>
          </w:rPr>
          <w:t>تكلف الفريق الاستشاري لتقييس الاتصالات</w:t>
        </w:r>
      </w:ins>
    </w:p>
    <w:p w14:paraId="484B2E93" w14:textId="18AC6326" w:rsidR="001F0DEB" w:rsidRPr="00C87480" w:rsidRDefault="00ED6801" w:rsidP="001F0DEB">
      <w:pPr>
        <w:rPr>
          <w:lang w:val="en-GB" w:bidi="ar-EG"/>
        </w:rPr>
      </w:pPr>
      <w:ins w:id="237" w:author="LBA" w:date="2024-10-03T09:10:00Z">
        <w:r>
          <w:rPr>
            <w:rFonts w:hint="cs"/>
            <w:rtl/>
            <w:lang w:val="en-GB" w:bidi="ar-EG"/>
          </w:rPr>
          <w:t>ب</w:t>
        </w:r>
        <w:r w:rsidRPr="00ED6801">
          <w:rPr>
            <w:rtl/>
            <w:lang w:val="en-GB" w:bidi="ar-EG"/>
          </w:rPr>
          <w:t>المساعدة في تحديد المواضيع والآليات التي من شأنها أن تعزز تعميم منظور المساواة بين الجنسين فضلاً عن الأمور ذات الاهتمام المشترك في هذا الصدد</w:t>
        </w:r>
      </w:ins>
      <w:ins w:id="238" w:author="Samuel, Hany" w:date="2024-09-24T10:29:00Z">
        <w:r w:rsidR="001F0DEB">
          <w:rPr>
            <w:rFonts w:hint="cs"/>
            <w:rtl/>
            <w:lang w:val="en-GB" w:bidi="ar-EG"/>
          </w:rPr>
          <w:t>،</w:t>
        </w:r>
      </w:ins>
    </w:p>
    <w:p w14:paraId="04A32CB5" w14:textId="77777777" w:rsidR="0075168B" w:rsidRPr="00FC0F14" w:rsidRDefault="003328F0" w:rsidP="00ED026F">
      <w:pPr>
        <w:pStyle w:val="Call"/>
        <w:spacing w:before="160"/>
        <w:rPr>
          <w:i w:val="0"/>
          <w:iCs w:val="0"/>
        </w:rPr>
      </w:pPr>
      <w:r w:rsidRPr="00FC0F14">
        <w:rPr>
          <w:rFonts w:hint="cs"/>
          <w:rtl/>
        </w:rPr>
        <w:t>تُكلّف مدير مكتب تقييس الاتصالات</w:t>
      </w:r>
    </w:p>
    <w:p w14:paraId="02F6BBD4" w14:textId="77777777" w:rsidR="0075168B" w:rsidRPr="00FC0F14" w:rsidRDefault="003328F0" w:rsidP="00ED026F">
      <w:pPr>
        <w:rPr>
          <w:rtl/>
          <w:lang w:bidi="ar-EG"/>
        </w:rPr>
      </w:pPr>
      <w:r w:rsidRPr="00FC0F14">
        <w:t>1</w:t>
      </w:r>
      <w:r w:rsidRPr="00FC0F14">
        <w:tab/>
      </w:r>
      <w:r w:rsidRPr="00FC0F14">
        <w:rPr>
          <w:rFonts w:hint="cs"/>
          <w:rtl/>
          <w:lang w:bidi="ar-EG"/>
        </w:rPr>
        <w:t>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بالتدريب ذي الصلة؛</w:t>
      </w:r>
    </w:p>
    <w:p w14:paraId="1363AF86" w14:textId="77777777" w:rsidR="0075168B" w:rsidRPr="00FC0F14" w:rsidRDefault="003328F0" w:rsidP="00ED026F">
      <w:pPr>
        <w:rPr>
          <w:rtl/>
        </w:rPr>
      </w:pPr>
      <w:r w:rsidRPr="00FC0F14">
        <w:t>2</w:t>
      </w:r>
      <w:r w:rsidRPr="00FC0F14">
        <w:rPr>
          <w:rtl/>
        </w:rPr>
        <w:tab/>
      </w:r>
      <w:r w:rsidRPr="00FC0F14">
        <w:rPr>
          <w:rFonts w:hint="cs"/>
          <w:rtl/>
        </w:rPr>
        <w:t xml:space="preserve">بالتعجيل بإدماج </w:t>
      </w:r>
      <w:r w:rsidRPr="00FC0F14">
        <w:rPr>
          <w:rFonts w:hint="eastAsia"/>
          <w:rtl/>
        </w:rPr>
        <w:t>منظور</w:t>
      </w:r>
      <w:r w:rsidRPr="00FC0F14">
        <w:rPr>
          <w:rtl/>
        </w:rPr>
        <w:t xml:space="preserve"> </w:t>
      </w:r>
      <w:r w:rsidRPr="00FC0F14">
        <w:rPr>
          <w:rFonts w:hint="eastAsia"/>
          <w:rtl/>
        </w:rPr>
        <w:t>المساواة</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في </w:t>
      </w:r>
      <w:r w:rsidRPr="00FC0F14">
        <w:rPr>
          <w:rFonts w:hint="eastAsia"/>
          <w:rtl/>
        </w:rPr>
        <w:t>أعمال</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وفقاً</w:t>
      </w:r>
      <w:r w:rsidRPr="00FC0F14">
        <w:rPr>
          <w:rtl/>
        </w:rPr>
        <w:t xml:space="preserve"> </w:t>
      </w:r>
      <w:r w:rsidRPr="00FC0F14">
        <w:rPr>
          <w:rFonts w:hint="eastAsia"/>
          <w:rtl/>
        </w:rPr>
        <w:t>للمبادئ</w:t>
      </w:r>
      <w:r w:rsidRPr="00FC0F14">
        <w:rPr>
          <w:rtl/>
        </w:rPr>
        <w:t xml:space="preserve"> </w:t>
      </w:r>
      <w:r w:rsidRPr="00FC0F14">
        <w:rPr>
          <w:rFonts w:hint="eastAsia"/>
          <w:rtl/>
        </w:rPr>
        <w:t>المطبقة</w:t>
      </w:r>
      <w:r w:rsidRPr="00FC0F14">
        <w:rPr>
          <w:rtl/>
        </w:rPr>
        <w:t xml:space="preserve"> في </w:t>
      </w:r>
      <w:r w:rsidRPr="00FC0F14">
        <w:rPr>
          <w:rFonts w:hint="eastAsia"/>
          <w:rtl/>
        </w:rPr>
        <w:t>الاتحاد؛</w:t>
      </w:r>
    </w:p>
    <w:p w14:paraId="7251523C" w14:textId="77777777" w:rsidR="0075168B" w:rsidRPr="00FC0F14" w:rsidRDefault="003328F0" w:rsidP="00ED026F">
      <w:pPr>
        <w:rPr>
          <w:rtl/>
        </w:rPr>
      </w:pPr>
      <w:r w:rsidRPr="00FC0F14">
        <w:rPr>
          <w:rFonts w:hint="cs"/>
          <w:rtl/>
        </w:rPr>
        <w:t>3</w:t>
      </w:r>
      <w:r w:rsidRPr="00FC0F14">
        <w:rPr>
          <w:rtl/>
        </w:rPr>
        <w:tab/>
      </w:r>
      <w:r w:rsidRPr="00FC0F14">
        <w:rPr>
          <w:rFonts w:hint="cs"/>
          <w:rtl/>
        </w:rPr>
        <w:t>بمنح</w:t>
      </w:r>
      <w:r w:rsidRPr="00FC0F14">
        <w:rPr>
          <w:color w:val="000000"/>
          <w:rtl/>
        </w:rPr>
        <w:t xml:space="preserve"> أولوية عالية لتعميم منظور المساواة بين الجنسين في إدارة قطاع تقييس الاتصالات </w:t>
      </w:r>
      <w:r w:rsidRPr="00FC0F14">
        <w:rPr>
          <w:rFonts w:hint="cs"/>
          <w:color w:val="000000"/>
          <w:rtl/>
        </w:rPr>
        <w:t>ومساعدته المالية و</w:t>
      </w:r>
      <w:r w:rsidRPr="00FC0F14">
        <w:rPr>
          <w:color w:val="000000"/>
          <w:rtl/>
        </w:rPr>
        <w:t>هيكله الوظيفي وعمله؛</w:t>
      </w:r>
    </w:p>
    <w:p w14:paraId="34CCCE98" w14:textId="232299FF" w:rsidR="0075168B" w:rsidRPr="00FC0F14" w:rsidRDefault="003328F0" w:rsidP="00ED026F">
      <w:pPr>
        <w:rPr>
          <w:rtl/>
          <w:lang w:bidi="ar-EG"/>
        </w:rPr>
      </w:pPr>
      <w:r w:rsidRPr="00FC0F14">
        <w:rPr>
          <w:rFonts w:hint="cs"/>
          <w:rtl/>
        </w:rPr>
        <w:t>4</w:t>
      </w:r>
      <w:r w:rsidRPr="00FC0F14">
        <w:tab/>
      </w:r>
      <w:r w:rsidRPr="00FC0F14">
        <w:rPr>
          <w:rFonts w:hint="cs"/>
          <w:rtl/>
        </w:rPr>
        <w:t>بإجراء استعراض سنوي للتقدم المحرز في القطاع بشأن المضيّ قدماً في تعميم مبدأ المساواة بين الجنسين، بما في ذلك من خلال تعميم الاستبيانات وتجميع واستعراض البيانات الإحصائية بشأن أنشطة التق</w:t>
      </w:r>
      <w:r w:rsidRPr="00FC0F14">
        <w:rPr>
          <w:rFonts w:hint="cs"/>
          <w:rtl/>
          <w:lang w:bidi="ar-EG"/>
        </w:rPr>
        <w:t>ييس لقطاع تقييس الاتصالات حسب نوع الجنس والمنطقة،</w:t>
      </w:r>
      <w:r w:rsidRPr="00FC0F14">
        <w:rPr>
          <w:rFonts w:hint="cs"/>
          <w:rtl/>
        </w:rPr>
        <w:t xml:space="preserve"> من أجل تحديد التحديات الماثلة أمام مشاركة النساء، والحلول اللاحقة؛ وعرض استنتاجاته على الفريق الاستشاري لتقييس الاتصالات والجمعية العالمية المقبلة لتقييس الاتصالات</w:t>
      </w:r>
      <w:ins w:id="239" w:author="LBA" w:date="2024-10-03T09:11:00Z">
        <w:r w:rsidR="00035AE7">
          <w:rPr>
            <w:rFonts w:hint="cs"/>
            <w:rtl/>
          </w:rPr>
          <w:t xml:space="preserve"> بشأن تنفيذ هذا القرار</w:t>
        </w:r>
      </w:ins>
      <w:r w:rsidRPr="00FC0F14">
        <w:rPr>
          <w:rFonts w:hint="cs"/>
          <w:rtl/>
          <w:lang w:bidi="ar-EG"/>
        </w:rPr>
        <w:t>؛</w:t>
      </w:r>
    </w:p>
    <w:p w14:paraId="301E6E5E" w14:textId="77777777" w:rsidR="0075168B" w:rsidRPr="00FC0F14" w:rsidRDefault="003328F0" w:rsidP="00ED026F">
      <w:pPr>
        <w:rPr>
          <w:rtl/>
        </w:rPr>
      </w:pPr>
      <w:r w:rsidRPr="00FC0F14">
        <w:rPr>
          <w:rFonts w:hint="cs"/>
          <w:rtl/>
          <w:lang w:bidi="ar-EG"/>
        </w:rPr>
        <w:t>5</w:t>
      </w:r>
      <w:r w:rsidRPr="00FC0F14">
        <w:rPr>
          <w:lang w:bidi="ar-EG"/>
        </w:rPr>
        <w:tab/>
      </w:r>
      <w:r w:rsidRPr="00FC0F14">
        <w:rPr>
          <w:rFonts w:hint="eastAsia"/>
          <w:rtl/>
        </w:rPr>
        <w:t>بتشجيع</w:t>
      </w:r>
      <w:r w:rsidRPr="00FC0F14">
        <w:rPr>
          <w:rtl/>
        </w:rPr>
        <w:t xml:space="preserve"> </w:t>
      </w:r>
      <w:r w:rsidRPr="00FC0F14">
        <w:rPr>
          <w:rFonts w:hint="eastAsia"/>
          <w:rtl/>
        </w:rPr>
        <w:t>مشاركة</w:t>
      </w:r>
      <w:r w:rsidRPr="00FC0F14">
        <w:rPr>
          <w:rtl/>
        </w:rPr>
        <w:t xml:space="preserve"> </w:t>
      </w:r>
      <w:r w:rsidRPr="00FC0F14">
        <w:rPr>
          <w:rFonts w:hint="eastAsia"/>
          <w:rtl/>
        </w:rPr>
        <w:t>النساء</w:t>
      </w:r>
      <w:r w:rsidRPr="00FC0F14">
        <w:rPr>
          <w:rtl/>
        </w:rPr>
        <w:t xml:space="preserve"> في </w:t>
      </w:r>
      <w:r w:rsidRPr="00FC0F14">
        <w:rPr>
          <w:rFonts w:hint="eastAsia"/>
          <w:rtl/>
        </w:rPr>
        <w:t>جميع</w:t>
      </w:r>
      <w:r w:rsidRPr="00FC0F14">
        <w:rPr>
          <w:rtl/>
        </w:rPr>
        <w:t xml:space="preserve"> </w:t>
      </w:r>
      <w:r w:rsidRPr="00FC0F14">
        <w:rPr>
          <w:rFonts w:hint="eastAsia"/>
          <w:rtl/>
        </w:rPr>
        <w:t>جوانب</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ولا سيما منحهن فرصة المشاركة في</w:t>
      </w:r>
      <w:r w:rsidRPr="00FC0F14">
        <w:rPr>
          <w:rFonts w:hint="eastAsia"/>
          <w:rtl/>
        </w:rPr>
        <w:t> </w:t>
      </w:r>
      <w:r w:rsidRPr="00FC0F14">
        <w:rPr>
          <w:rFonts w:hint="cs"/>
          <w:rtl/>
        </w:rPr>
        <w:t>الاجتماعات،</w:t>
      </w:r>
      <w:r w:rsidRPr="00FC0F14">
        <w:rPr>
          <w:rtl/>
        </w:rPr>
        <w:t xml:space="preserve"> </w:t>
      </w:r>
      <w:r w:rsidRPr="00FC0F14">
        <w:rPr>
          <w:rFonts w:hint="eastAsia"/>
          <w:rtl/>
        </w:rPr>
        <w:t>ودعم</w:t>
      </w:r>
      <w:r w:rsidRPr="00FC0F14">
        <w:rPr>
          <w:rtl/>
        </w:rPr>
        <w:t xml:space="preserve"> </w:t>
      </w:r>
      <w:r w:rsidRPr="00FC0F14">
        <w:rPr>
          <w:rFonts w:hint="eastAsia"/>
          <w:rtl/>
        </w:rPr>
        <w:t>زيادة</w:t>
      </w:r>
      <w:r w:rsidRPr="00FC0F14">
        <w:rPr>
          <w:rtl/>
        </w:rPr>
        <w:t xml:space="preserve"> </w:t>
      </w:r>
      <w:r w:rsidRPr="00FC0F14">
        <w:rPr>
          <w:rFonts w:hint="eastAsia"/>
          <w:rtl/>
        </w:rPr>
        <w:t>أعداد</w:t>
      </w:r>
      <w:r w:rsidRPr="00FC0F14">
        <w:rPr>
          <w:rtl/>
        </w:rPr>
        <w:t xml:space="preserve"> </w:t>
      </w:r>
      <w:r w:rsidRPr="00FC0F14">
        <w:rPr>
          <w:rFonts w:hint="eastAsia"/>
          <w:rtl/>
        </w:rPr>
        <w:t>النساء</w:t>
      </w:r>
      <w:r w:rsidRPr="00FC0F14">
        <w:rPr>
          <w:rtl/>
        </w:rPr>
        <w:t xml:space="preserve"> </w:t>
      </w:r>
      <w:r w:rsidRPr="00FC0F14">
        <w:rPr>
          <w:rFonts w:hint="cs"/>
          <w:rtl/>
        </w:rPr>
        <w:t xml:space="preserve">من جميع المناطق </w:t>
      </w:r>
      <w:r w:rsidRPr="00FC0F14">
        <w:rPr>
          <w:rtl/>
        </w:rPr>
        <w:t>في </w:t>
      </w:r>
      <w:r w:rsidRPr="00FC0F14">
        <w:rPr>
          <w:rFonts w:hint="eastAsia"/>
          <w:rtl/>
        </w:rPr>
        <w:t>المناصب</w:t>
      </w:r>
      <w:r w:rsidRPr="00FC0F14">
        <w:rPr>
          <w:rtl/>
        </w:rPr>
        <w:t xml:space="preserve"> </w:t>
      </w:r>
      <w:r w:rsidRPr="00FC0F14">
        <w:rPr>
          <w:rFonts w:hint="eastAsia"/>
          <w:rtl/>
        </w:rPr>
        <w:t>القيادية</w:t>
      </w:r>
      <w:r w:rsidRPr="00FC0F14">
        <w:rPr>
          <w:rtl/>
        </w:rPr>
        <w:t xml:space="preserve"> </w:t>
      </w:r>
      <w:r w:rsidRPr="00FC0F14">
        <w:rPr>
          <w:rFonts w:hint="eastAsia"/>
          <w:rtl/>
        </w:rPr>
        <w:t>بقطاع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خلال</w:t>
      </w:r>
      <w:r w:rsidRPr="00FC0F14">
        <w:rPr>
          <w:rtl/>
        </w:rPr>
        <w:t>:</w:t>
      </w:r>
    </w:p>
    <w:p w14:paraId="1A7CDB20" w14:textId="77777777" w:rsidR="0075168B" w:rsidRPr="00FC0F14" w:rsidRDefault="003328F0" w:rsidP="00C87480">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تشجيع</w:t>
      </w:r>
      <w:r w:rsidRPr="00FC0F14">
        <w:rPr>
          <w:rtl/>
        </w:rPr>
        <w:t xml:space="preserve"> </w:t>
      </w:r>
      <w:r w:rsidRPr="00FC0F14">
        <w:rPr>
          <w:rFonts w:hint="eastAsia"/>
          <w:rtl/>
        </w:rPr>
        <w:t>الأعضاء</w:t>
      </w:r>
      <w:r w:rsidRPr="00FC0F14">
        <w:rPr>
          <w:rtl/>
        </w:rPr>
        <w:t xml:space="preserve"> </w:t>
      </w:r>
      <w:r w:rsidRPr="00FC0F14">
        <w:rPr>
          <w:rFonts w:hint="eastAsia"/>
          <w:rtl/>
        </w:rPr>
        <w:t>على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eastAsia"/>
          <w:rtl/>
        </w:rPr>
        <w:t>وذلك</w:t>
      </w:r>
      <w:r w:rsidRPr="00FC0F14">
        <w:rPr>
          <w:rtl/>
        </w:rPr>
        <w:t xml:space="preserve"> </w:t>
      </w:r>
      <w:r w:rsidRPr="00FC0F14">
        <w:rPr>
          <w:rFonts w:hint="eastAsia"/>
          <w:rtl/>
        </w:rPr>
        <w:t>عن</w:t>
      </w:r>
      <w:r w:rsidRPr="00FC0F14">
        <w:rPr>
          <w:rtl/>
        </w:rPr>
        <w:t xml:space="preserve"> </w:t>
      </w:r>
      <w:r w:rsidRPr="00FC0F14">
        <w:rPr>
          <w:rFonts w:hint="eastAsia"/>
          <w:rtl/>
        </w:rPr>
        <w:t>طريق</w:t>
      </w:r>
      <w:r w:rsidRPr="00FC0F14">
        <w:rPr>
          <w:rtl/>
        </w:rPr>
        <w:t xml:space="preserve"> </w:t>
      </w:r>
      <w:r w:rsidRPr="00FC0F14">
        <w:rPr>
          <w:rFonts w:hint="eastAsia"/>
          <w:rtl/>
        </w:rPr>
        <w:t>عدة</w:t>
      </w:r>
      <w:r w:rsidRPr="00FC0F14">
        <w:rPr>
          <w:rtl/>
        </w:rPr>
        <w:t xml:space="preserve"> </w:t>
      </w:r>
      <w:r w:rsidRPr="00FC0F14">
        <w:rPr>
          <w:rFonts w:hint="eastAsia"/>
          <w:rtl/>
        </w:rPr>
        <w:t>أمور</w:t>
      </w:r>
      <w:r w:rsidRPr="00FC0F14">
        <w:rPr>
          <w:rtl/>
        </w:rPr>
        <w:t xml:space="preserve"> </w:t>
      </w:r>
      <w:r w:rsidRPr="00FC0F14">
        <w:rPr>
          <w:rFonts w:hint="eastAsia"/>
          <w:rtl/>
        </w:rPr>
        <w:t>بينها،</w:t>
      </w:r>
      <w:r w:rsidRPr="00FC0F14">
        <w:rPr>
          <w:rtl/>
        </w:rPr>
        <w:t xml:space="preserve"> </w:t>
      </w:r>
      <w:r w:rsidRPr="00FC0F14">
        <w:rPr>
          <w:rFonts w:hint="eastAsia"/>
          <w:rtl/>
        </w:rPr>
        <w:t>أن</w:t>
      </w:r>
      <w:r w:rsidRPr="00FC0F14">
        <w:rPr>
          <w:rtl/>
        </w:rPr>
        <w:t xml:space="preserve"> </w:t>
      </w:r>
      <w:r w:rsidRPr="00FC0F14">
        <w:rPr>
          <w:rFonts w:hint="eastAsia"/>
          <w:rtl/>
        </w:rPr>
        <w:t>يضاف</w:t>
      </w:r>
      <w:r w:rsidRPr="00FC0F14">
        <w:rPr>
          <w:rtl/>
        </w:rPr>
        <w:t xml:space="preserve"> في </w:t>
      </w:r>
      <w:r w:rsidRPr="00FC0F14">
        <w:rPr>
          <w:rFonts w:hint="eastAsia"/>
          <w:rtl/>
        </w:rPr>
        <w:t>جميع</w:t>
      </w:r>
      <w:r w:rsidRPr="00FC0F14">
        <w:rPr>
          <w:rtl/>
        </w:rPr>
        <w:t xml:space="preserve"> </w:t>
      </w:r>
      <w:r w:rsidRPr="00FC0F14">
        <w:rPr>
          <w:rFonts w:hint="eastAsia"/>
          <w:rtl/>
        </w:rPr>
        <w:t>الرسائل</w:t>
      </w:r>
      <w:r w:rsidRPr="00FC0F14">
        <w:rPr>
          <w:rtl/>
        </w:rPr>
        <w:t xml:space="preserve"> </w:t>
      </w:r>
      <w:r w:rsidRPr="00FC0F14">
        <w:rPr>
          <w:rFonts w:hint="eastAsia"/>
          <w:rtl/>
        </w:rPr>
        <w:t>المعممة</w:t>
      </w:r>
      <w:r w:rsidRPr="00FC0F14">
        <w:rPr>
          <w:rtl/>
        </w:rPr>
        <w:t xml:space="preserve"> </w:t>
      </w:r>
      <w:r w:rsidRPr="00FC0F14">
        <w:rPr>
          <w:rFonts w:hint="eastAsia"/>
          <w:rtl/>
        </w:rPr>
        <w:t>عبارة</w:t>
      </w:r>
      <w:r w:rsidRPr="00FC0F14">
        <w:rPr>
          <w:rtl/>
        </w:rPr>
        <w:t xml:space="preserve"> "</w:t>
      </w:r>
      <w:r w:rsidRPr="00FC0F14">
        <w:rPr>
          <w:rFonts w:hint="cs"/>
          <w:rtl/>
        </w:rPr>
        <w:t>ي</w:t>
      </w:r>
      <w:r w:rsidRPr="00FC0F14">
        <w:rPr>
          <w:rtl/>
        </w:rPr>
        <w:t xml:space="preserve">دعى </w:t>
      </w:r>
      <w:r w:rsidRPr="00FC0F14">
        <w:rPr>
          <w:rFonts w:hint="eastAsia"/>
          <w:rtl/>
        </w:rPr>
        <w:t>الأعضاء</w:t>
      </w:r>
      <w:r w:rsidRPr="00FC0F14">
        <w:rPr>
          <w:rtl/>
        </w:rPr>
        <w:t xml:space="preserve"> </w:t>
      </w:r>
      <w:r w:rsidRPr="00FC0F14">
        <w:rPr>
          <w:rFonts w:hint="eastAsia"/>
          <w:rtl/>
        </w:rPr>
        <w:t>إلى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cs"/>
          <w:rtl/>
        </w:rPr>
        <w:t>كلما أمكن ذلك</w:t>
      </w:r>
      <w:r w:rsidRPr="00FC0F14">
        <w:rPr>
          <w:rtl/>
        </w:rPr>
        <w:t>"؛</w:t>
      </w:r>
    </w:p>
    <w:p w14:paraId="42EF1F56" w14:textId="77777777" w:rsidR="0075168B" w:rsidRPr="00FC0F14" w:rsidRDefault="003328F0" w:rsidP="00C87480">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eastAsia"/>
          <w:rtl/>
        </w:rPr>
        <w:t>جعل</w:t>
      </w:r>
      <w:r w:rsidRPr="00FC0F14">
        <w:rPr>
          <w:rtl/>
        </w:rPr>
        <w:t xml:space="preserve"> اختيار النساء في وظائف</w:t>
      </w:r>
      <w:r w:rsidRPr="00FC0F14">
        <w:rPr>
          <w:rFonts w:hint="cs"/>
          <w:rtl/>
        </w:rPr>
        <w:t xml:space="preserve"> مكتب</w:t>
      </w:r>
      <w:r w:rsidRPr="00FC0F14">
        <w:rPr>
          <w:rtl/>
        </w:rPr>
        <w:t xml:space="preserve"> تقييس الاتصالات</w:t>
      </w:r>
      <w:r w:rsidRPr="00FC0F14">
        <w:rPr>
          <w:rFonts w:hint="cs"/>
          <w:rtl/>
        </w:rPr>
        <w:t xml:space="preserve"> على مستوى المهنيين والمستوى الأعلى </w:t>
      </w:r>
      <w:r w:rsidRPr="00FC0F14">
        <w:rPr>
          <w:rtl/>
          <w:lang w:bidi="ar-EG"/>
        </w:rPr>
        <w:t>أولوية</w:t>
      </w:r>
      <w:r w:rsidRPr="00FC0F14">
        <w:rPr>
          <w:rFonts w:hint="cs"/>
          <w:rtl/>
          <w:lang w:bidi="ar-EG"/>
        </w:rPr>
        <w:t> </w:t>
      </w:r>
      <w:r w:rsidRPr="00FC0F14">
        <w:rPr>
          <w:rtl/>
          <w:lang w:bidi="ar-EG"/>
        </w:rPr>
        <w:t>أولى</w:t>
      </w:r>
      <w:r w:rsidRPr="00FC0F14">
        <w:rPr>
          <w:rFonts w:hint="eastAsia"/>
          <w:rtl/>
          <w:lang w:bidi="ar-EG"/>
        </w:rPr>
        <w:t>؛</w:t>
      </w:r>
    </w:p>
    <w:p w14:paraId="6A91EF5F" w14:textId="77777777" w:rsidR="0075168B" w:rsidRPr="00FC0F14" w:rsidRDefault="003328F0" w:rsidP="00C87480">
      <w:pPr>
        <w:pStyle w:val="enumlev1"/>
        <w:rPr>
          <w:lang w:bidi="ar-EG"/>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تقديم دورات تدريبية بشأن المشاركة في الاجتماعات وصياغة المساهمات ورئاسة الاجتماعات</w:t>
      </w:r>
      <w:r w:rsidRPr="00FC0F14">
        <w:rPr>
          <w:rFonts w:hint="cs"/>
          <w:rtl/>
          <w:lang w:bidi="ar-EG"/>
        </w:rPr>
        <w:t>؛</w:t>
      </w:r>
    </w:p>
    <w:p w14:paraId="7B98F423" w14:textId="6FA35046" w:rsidR="0075168B" w:rsidRPr="00FC0F14" w:rsidRDefault="003328F0" w:rsidP="00ED026F">
      <w:pPr>
        <w:rPr>
          <w:rtl/>
        </w:rPr>
      </w:pPr>
      <w:r w:rsidRPr="00FC0F14">
        <w:rPr>
          <w:rFonts w:hint="cs"/>
          <w:rtl/>
        </w:rPr>
        <w:t>6</w:t>
      </w:r>
      <w:r w:rsidRPr="00FC0F14">
        <w:rPr>
          <w:rtl/>
        </w:rPr>
        <w:tab/>
      </w:r>
      <w:r w:rsidRPr="00FC0F14">
        <w:rPr>
          <w:rFonts w:hint="cs"/>
          <w:rtl/>
        </w:rPr>
        <w:t>بتعزيز</w:t>
      </w:r>
      <w:r w:rsidRPr="00FC0F14">
        <w:rPr>
          <w:rtl/>
        </w:rPr>
        <w:t xml:space="preserve"> العمل الجاري لفريق</w:t>
      </w:r>
      <w:del w:id="240" w:author="Samuel, Hany" w:date="2024-10-04T12:10:00Z">
        <w:r w:rsidRPr="00FC0F14" w:rsidDel="00765DF7">
          <w:rPr>
            <w:rtl/>
          </w:rPr>
          <w:delText xml:space="preserve"> </w:delText>
        </w:r>
      </w:del>
      <w:del w:id="241" w:author="LBA" w:date="2024-10-03T09:12:00Z">
        <w:r w:rsidRPr="00FC0F14" w:rsidDel="006B0959">
          <w:rPr>
            <w:rtl/>
          </w:rPr>
          <w:delText xml:space="preserve">الخبراء </w:delText>
        </w:r>
        <w:r w:rsidRPr="00FC0F14" w:rsidDel="006B0959">
          <w:rPr>
            <w:rFonts w:hint="cs"/>
            <w:rtl/>
          </w:rPr>
          <w:delText>ال</w:delText>
        </w:r>
        <w:r w:rsidRPr="00FC0F14" w:rsidDel="006B0959">
          <w:rPr>
            <w:rtl/>
          </w:rPr>
          <w:delText>معني بالمرأة في مجال التقييس</w:delText>
        </w:r>
      </w:del>
      <w:ins w:id="242" w:author="Samuel, Hany" w:date="2024-10-04T12:10:00Z">
        <w:r w:rsidR="00765DF7">
          <w:rPr>
            <w:rFonts w:hint="cs"/>
            <w:rtl/>
          </w:rPr>
          <w:t xml:space="preserve"> </w:t>
        </w:r>
      </w:ins>
      <w:ins w:id="243" w:author="LBA" w:date="2024-10-03T09:12:00Z">
        <w:r w:rsidR="00765DF7" w:rsidRPr="006B0959">
          <w:rPr>
            <w:rtl/>
          </w:rPr>
          <w:t>شبكة المرأة في قطاع تقييس الاتصالات</w:t>
        </w:r>
      </w:ins>
      <w:r w:rsidR="00765DF7">
        <w:rPr>
          <w:rFonts w:hint="cs"/>
          <w:rtl/>
        </w:rPr>
        <w:t xml:space="preserve"> </w:t>
      </w:r>
      <w:r w:rsidRPr="00FC0F14">
        <w:rPr>
          <w:rtl/>
          <w:lang w:bidi="ar-EG"/>
        </w:rPr>
        <w:t xml:space="preserve">لضمان توفير الفرصة لجميع </w:t>
      </w:r>
      <w:r w:rsidRPr="00FC0F14">
        <w:rPr>
          <w:rFonts w:hint="eastAsia"/>
          <w:rtl/>
          <w:lang w:bidi="ar-EG"/>
        </w:rPr>
        <w:t>النساء</w:t>
      </w:r>
      <w:r w:rsidRPr="00FC0F14">
        <w:rPr>
          <w:rtl/>
          <w:lang w:bidi="ar-EG"/>
        </w:rPr>
        <w:t xml:space="preserve"> للتطور كقائدات لقطاع تقييس الاتصالات؛</w:t>
      </w:r>
    </w:p>
    <w:p w14:paraId="35DAE0BF" w14:textId="3E7D3C73" w:rsidR="0075168B" w:rsidRPr="00FC0F14" w:rsidRDefault="003328F0" w:rsidP="00ED026F">
      <w:pPr>
        <w:rPr>
          <w:b/>
          <w:bCs/>
          <w:rtl/>
        </w:rPr>
      </w:pPr>
      <w:r w:rsidRPr="00FC0F14">
        <w:rPr>
          <w:rFonts w:hint="cs"/>
          <w:rtl/>
        </w:rPr>
        <w:t>7</w:t>
      </w:r>
      <w:r w:rsidRPr="00FC0F14">
        <w:rPr>
          <w:rtl/>
        </w:rPr>
        <w:tab/>
      </w:r>
      <w:r w:rsidRPr="00FC0F14">
        <w:rPr>
          <w:rFonts w:hint="eastAsia"/>
          <w:rtl/>
        </w:rPr>
        <w:t>بأن</w:t>
      </w:r>
      <w:r w:rsidRPr="00FC0F14">
        <w:rPr>
          <w:rtl/>
        </w:rPr>
        <w:t xml:space="preserve"> ينشر </w:t>
      </w:r>
      <w:r w:rsidRPr="00FC0F14">
        <w:rPr>
          <w:rFonts w:hint="cs"/>
          <w:rtl/>
        </w:rPr>
        <w:t>بصورة مستمرة في</w:t>
      </w:r>
      <w:r w:rsidRPr="00FC0F14">
        <w:rPr>
          <w:rtl/>
        </w:rPr>
        <w:t xml:space="preserve"> صفحة </w:t>
      </w:r>
      <w:r w:rsidRPr="00FC0F14">
        <w:rPr>
          <w:rFonts w:hint="cs"/>
          <w:rtl/>
        </w:rPr>
        <w:t xml:space="preserve">من الموقع </w:t>
      </w:r>
      <w:r w:rsidRPr="00FC0F14">
        <w:rPr>
          <w:rFonts w:hint="eastAsia"/>
          <w:rtl/>
        </w:rPr>
        <w:t>الإلكتروني</w:t>
      </w:r>
      <w:r w:rsidRPr="00FC0F14">
        <w:rPr>
          <w:rtl/>
        </w:rPr>
        <w:t xml:space="preserve"> </w:t>
      </w:r>
      <w:r w:rsidRPr="00FC0F14">
        <w:rPr>
          <w:rFonts w:hint="cs"/>
          <w:rtl/>
        </w:rPr>
        <w:t>مخصصة</w:t>
      </w:r>
      <w:r w:rsidRPr="00FC0F14">
        <w:rPr>
          <w:rtl/>
        </w:rPr>
        <w:t xml:space="preserve"> لفريق</w:t>
      </w:r>
      <w:del w:id="244" w:author="Samuel, Hany" w:date="2024-10-04T12:10:00Z">
        <w:r w:rsidRPr="00FC0F14" w:rsidDel="00765DF7">
          <w:rPr>
            <w:rtl/>
          </w:rPr>
          <w:delText xml:space="preserve"> </w:delText>
        </w:r>
      </w:del>
      <w:del w:id="245" w:author="LBA" w:date="2024-10-03T09:13:00Z">
        <w:r w:rsidRPr="00FC0F14" w:rsidDel="006B0959">
          <w:rPr>
            <w:rtl/>
          </w:rPr>
          <w:delText xml:space="preserve">الخبراء </w:delText>
        </w:r>
        <w:r w:rsidRPr="00FC0F14" w:rsidDel="006B0959">
          <w:rPr>
            <w:rFonts w:hint="cs"/>
            <w:rtl/>
          </w:rPr>
          <w:delText>ال</w:delText>
        </w:r>
        <w:r w:rsidRPr="00FC0F14" w:rsidDel="006B0959">
          <w:rPr>
            <w:rtl/>
          </w:rPr>
          <w:delText>معني بالمرأة في مجال التقييس</w:delText>
        </w:r>
      </w:del>
      <w:ins w:id="246" w:author="Samuel, Hany" w:date="2024-10-04T12:10:00Z">
        <w:r w:rsidR="00765DF7">
          <w:rPr>
            <w:rFonts w:hint="cs"/>
            <w:rtl/>
          </w:rPr>
          <w:t xml:space="preserve"> </w:t>
        </w:r>
      </w:ins>
      <w:ins w:id="247" w:author="LBA" w:date="2024-10-03T09:13:00Z">
        <w:r w:rsidR="00765DF7" w:rsidRPr="006B0959">
          <w:rPr>
            <w:rtl/>
          </w:rPr>
          <w:t>شبكة المرأة في قطاع تقييس الاتصالات</w:t>
        </w:r>
      </w:ins>
      <w:r w:rsidRPr="00FC0F14">
        <w:rPr>
          <w:rFonts w:hint="eastAsia"/>
          <w:rtl/>
        </w:rPr>
        <w:t> </w:t>
      </w:r>
      <w:r w:rsidRPr="00FC0F14">
        <w:rPr>
          <w:rFonts w:hint="cs"/>
          <w:rtl/>
        </w:rPr>
        <w:t>و</w:t>
      </w:r>
      <w:r w:rsidRPr="00FC0F14">
        <w:rPr>
          <w:rtl/>
          <w:lang w:bidi="ar-EG"/>
        </w:rPr>
        <w:t xml:space="preserve">موجهة للجمهور المعلومات الحالية عن عدد النساء </w:t>
      </w:r>
      <w:r w:rsidRPr="00FC0F14">
        <w:rPr>
          <w:rFonts w:hint="cs"/>
          <w:rtl/>
          <w:lang w:bidi="ar-EG"/>
        </w:rPr>
        <w:t xml:space="preserve">المشاركات في أحداث </w:t>
      </w:r>
      <w:r w:rsidRPr="00FC0F14">
        <w:rPr>
          <w:rtl/>
          <w:lang w:bidi="ar-EG"/>
        </w:rPr>
        <w:t xml:space="preserve">القطاع، </w:t>
      </w:r>
      <w:r w:rsidRPr="00FC0F14">
        <w:rPr>
          <w:rFonts w:hint="cs"/>
          <w:rtl/>
          <w:lang w:bidi="ar-EG"/>
        </w:rPr>
        <w:t xml:space="preserve">بما في ذلك </w:t>
      </w:r>
      <w:r w:rsidRPr="00FC0F14">
        <w:rPr>
          <w:rtl/>
          <w:lang w:bidi="ar-EG"/>
        </w:rPr>
        <w:t xml:space="preserve">الإدارات </w:t>
      </w:r>
      <w:r w:rsidRPr="00FC0F14">
        <w:rPr>
          <w:rFonts w:hint="cs"/>
          <w:rtl/>
          <w:lang w:bidi="ar-EG"/>
        </w:rPr>
        <w:t xml:space="preserve">التي ينتمين إليها </w:t>
      </w:r>
      <w:r w:rsidRPr="00FC0F14">
        <w:rPr>
          <w:rtl/>
          <w:lang w:bidi="ar-EG"/>
        </w:rPr>
        <w:t xml:space="preserve">أو أعضاء القطاع </w:t>
      </w:r>
      <w:r w:rsidRPr="00FC0F14">
        <w:rPr>
          <w:rFonts w:hint="cs"/>
          <w:rtl/>
          <w:lang w:bidi="ar-EG"/>
        </w:rPr>
        <w:t xml:space="preserve">الذين ينتمين إليهم وتوزيعهن على </w:t>
      </w:r>
      <w:r w:rsidRPr="00FC0F14">
        <w:rPr>
          <w:rtl/>
          <w:lang w:bidi="ar-EG"/>
        </w:rPr>
        <w:t>لجان الدراسات</w:t>
      </w:r>
      <w:r w:rsidRPr="00FC0F14">
        <w:rPr>
          <w:rFonts w:hint="cs"/>
          <w:rtl/>
          <w:lang w:bidi="ar-EG"/>
        </w:rPr>
        <w:t>،</w:t>
      </w:r>
      <w:r w:rsidRPr="00FC0F14">
        <w:rPr>
          <w:rtl/>
          <w:lang w:bidi="ar-EG"/>
        </w:rPr>
        <w:t xml:space="preserve"> مع تحديد لجان الدراسات التي تتولى فيها النساء مناصب قيادية؛</w:t>
      </w:r>
    </w:p>
    <w:p w14:paraId="28ECC6F2" w14:textId="77777777" w:rsidR="0075168B" w:rsidRPr="00FC0F14" w:rsidRDefault="003328F0" w:rsidP="00ED026F">
      <w:r w:rsidRPr="00FC0F14">
        <w:rPr>
          <w:rFonts w:hint="cs"/>
          <w:rtl/>
        </w:rPr>
        <w:t>8</w:t>
      </w:r>
      <w:r w:rsidRPr="00FC0F14">
        <w:rPr>
          <w:rtl/>
        </w:rPr>
        <w:tab/>
      </w:r>
      <w:r w:rsidRPr="00FC0F14">
        <w:rPr>
          <w:rFonts w:hint="eastAsia"/>
          <w:rtl/>
        </w:rPr>
        <w:t>بإضافة</w:t>
      </w:r>
      <w:r w:rsidRPr="00FC0F14">
        <w:rPr>
          <w:rtl/>
        </w:rPr>
        <w:t xml:space="preserve"> </w:t>
      </w:r>
      <w:r w:rsidRPr="00FC0F14">
        <w:rPr>
          <w:rFonts w:hint="eastAsia"/>
          <w:rtl/>
        </w:rPr>
        <w:t>التوازن</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w:t>
      </w:r>
      <w:r w:rsidRPr="00FC0F14">
        <w:rPr>
          <w:rFonts w:hint="eastAsia"/>
          <w:rtl/>
        </w:rPr>
        <w:t>كأحد</w:t>
      </w:r>
      <w:r w:rsidRPr="00FC0F14">
        <w:rPr>
          <w:rtl/>
        </w:rPr>
        <w:t xml:space="preserve"> </w:t>
      </w:r>
      <w:r w:rsidRPr="00FC0F14">
        <w:rPr>
          <w:rFonts w:hint="eastAsia"/>
          <w:rtl/>
        </w:rPr>
        <w:t>العوامل</w:t>
      </w:r>
      <w:r w:rsidRPr="00FC0F14">
        <w:rPr>
          <w:rtl/>
        </w:rPr>
        <w:t xml:space="preserve"> </w:t>
      </w:r>
      <w:r w:rsidRPr="00FC0F14">
        <w:rPr>
          <w:rFonts w:hint="eastAsia"/>
          <w:rtl/>
        </w:rPr>
        <w:t>عند</w:t>
      </w:r>
      <w:r w:rsidRPr="00FC0F14">
        <w:rPr>
          <w:rtl/>
        </w:rPr>
        <w:t xml:space="preserve"> </w:t>
      </w:r>
      <w:r w:rsidRPr="00FC0F14">
        <w:rPr>
          <w:rFonts w:hint="eastAsia"/>
          <w:rtl/>
        </w:rPr>
        <w:t>توزيع</w:t>
      </w:r>
      <w:r w:rsidRPr="00FC0F14">
        <w:rPr>
          <w:rtl/>
        </w:rPr>
        <w:t xml:space="preserve"> </w:t>
      </w:r>
      <w:r w:rsidRPr="00FC0F14">
        <w:rPr>
          <w:rFonts w:hint="eastAsia"/>
          <w:rtl/>
        </w:rPr>
        <w:t>المساعدات</w:t>
      </w:r>
      <w:r w:rsidRPr="00FC0F14">
        <w:rPr>
          <w:rtl/>
        </w:rPr>
        <w:t xml:space="preserve"> المالية </w:t>
      </w:r>
      <w:r w:rsidRPr="00FC0F14">
        <w:rPr>
          <w:rFonts w:hint="eastAsia"/>
          <w:rtl/>
        </w:rPr>
        <w:t>لحضور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عند</w:t>
      </w:r>
      <w:r w:rsidRPr="00FC0F14">
        <w:rPr>
          <w:rtl/>
        </w:rPr>
        <w:t xml:space="preserve"> </w:t>
      </w:r>
      <w:r w:rsidRPr="00FC0F14">
        <w:rPr>
          <w:rFonts w:hint="eastAsia"/>
          <w:rtl/>
        </w:rPr>
        <w:t>توفر الموارد؛</w:t>
      </w:r>
    </w:p>
    <w:p w14:paraId="1E98F74D" w14:textId="1208D2E2" w:rsidR="0075168B" w:rsidRDefault="003328F0" w:rsidP="00ED026F">
      <w:pPr>
        <w:rPr>
          <w:ins w:id="248" w:author="Samuel, Hany" w:date="2024-09-24T10:29:00Z"/>
          <w:rtl/>
        </w:rPr>
      </w:pPr>
      <w:r w:rsidRPr="00FC0F14">
        <w:t>9</w:t>
      </w:r>
      <w:r w:rsidRPr="00FC0F14">
        <w:tab/>
      </w:r>
      <w:r w:rsidRPr="00FC0F14">
        <w:rPr>
          <w:rFonts w:hint="cs"/>
          <w:rtl/>
        </w:rPr>
        <w:t xml:space="preserve">بأن ينضم </w:t>
      </w:r>
      <w:r w:rsidRPr="00FC0F14">
        <w:rPr>
          <w:rtl/>
        </w:rPr>
        <w:t>إلى الأمين العام للاتحاد</w:t>
      </w:r>
      <w:r w:rsidRPr="00FC0F14">
        <w:rPr>
          <w:rFonts w:hint="cs"/>
          <w:rtl/>
        </w:rPr>
        <w:t>، بوصفه أحد مناصري مبادرة جنيف للمساواة بين الجنسين، نيابةً عن قطاع تقييس الاتصالات، في </w:t>
      </w:r>
      <w:r w:rsidRPr="00FC0F14">
        <w:rPr>
          <w:rtl/>
        </w:rPr>
        <w:t>المشاركة في المبادرة التي ترعاها</w:t>
      </w:r>
      <w:r w:rsidRPr="00FC0F14">
        <w:rPr>
          <w:rFonts w:hint="cs"/>
          <w:rtl/>
          <w:lang w:bidi="ar-EG"/>
        </w:rPr>
        <w:t xml:space="preserve"> هيئة الأمم المتحدة للمرأة</w:t>
      </w:r>
      <w:r w:rsidRPr="00FC0F14">
        <w:rPr>
          <w:rtl/>
        </w:rPr>
        <w:t xml:space="preserve"> بشأن كوكب يتسم بالمساواة المطلقة بين النساء والرجال لمكافحة الانحياز غير المرئي </w:t>
      </w:r>
      <w:r w:rsidRPr="00FC0F14">
        <w:rPr>
          <w:rFonts w:hint="cs"/>
          <w:rtl/>
        </w:rPr>
        <w:t>لأحد الجنسين</w:t>
      </w:r>
      <w:del w:id="249" w:author="Samuel, Hany" w:date="2024-09-24T10:29:00Z">
        <w:r w:rsidRPr="00FC0F14" w:rsidDel="001F0DEB">
          <w:rPr>
            <w:rtl/>
          </w:rPr>
          <w:delText>،</w:delText>
        </w:r>
      </w:del>
      <w:ins w:id="250" w:author="Samuel, Hany" w:date="2024-09-24T10:29:00Z">
        <w:r w:rsidR="001F0DEB">
          <w:rPr>
            <w:rFonts w:hint="cs"/>
            <w:rtl/>
          </w:rPr>
          <w:t>؛</w:t>
        </w:r>
      </w:ins>
    </w:p>
    <w:p w14:paraId="778EF4FA" w14:textId="1A26434F" w:rsidR="001F0DEB" w:rsidRPr="00FC0F14" w:rsidRDefault="001F0DEB" w:rsidP="00ED026F">
      <w:pPr>
        <w:rPr>
          <w:rtl/>
        </w:rPr>
      </w:pPr>
      <w:ins w:id="251" w:author="Samuel, Hany" w:date="2024-09-24T10:29:00Z">
        <w:r>
          <w:rPr>
            <w:rFonts w:hint="cs"/>
            <w:rtl/>
          </w:rPr>
          <w:t>10</w:t>
        </w:r>
        <w:r>
          <w:rPr>
            <w:rtl/>
          </w:rPr>
          <w:tab/>
        </w:r>
      </w:ins>
      <w:ins w:id="252" w:author="LBA" w:date="2024-10-03T09:13:00Z">
        <w:r w:rsidR="006B0959">
          <w:rPr>
            <w:rFonts w:hint="cs"/>
            <w:rtl/>
          </w:rPr>
          <w:t>ب</w:t>
        </w:r>
        <w:r w:rsidR="006B0959" w:rsidRPr="006B0959">
          <w:rPr>
            <w:rtl/>
          </w:rPr>
          <w:t>إعلام المكاتب الإقليمية للاتحاد بالتقدم المحرز والنتائج المتحققة في تنفيذ هذا القرار وضمان إشراكها في ذلك</w:t>
        </w:r>
      </w:ins>
      <w:ins w:id="253" w:author="Samuel, Hany" w:date="2024-09-24T10:29:00Z">
        <w:r>
          <w:rPr>
            <w:rFonts w:hint="cs"/>
            <w:rtl/>
          </w:rPr>
          <w:t>،</w:t>
        </w:r>
      </w:ins>
    </w:p>
    <w:p w14:paraId="6D540017" w14:textId="77777777" w:rsidR="0075168B" w:rsidRPr="00FC0F14" w:rsidRDefault="003328F0" w:rsidP="00ED026F">
      <w:pPr>
        <w:pStyle w:val="Call"/>
        <w:spacing w:before="160"/>
        <w:rPr>
          <w:rtl/>
        </w:rPr>
      </w:pPr>
      <w:r w:rsidRPr="00FC0F14">
        <w:rPr>
          <w:rFonts w:hint="cs"/>
          <w:rtl/>
        </w:rPr>
        <w:t>تدعو الأمين العام</w:t>
      </w:r>
      <w:r w:rsidRPr="00FC0F14">
        <w:rPr>
          <w:rFonts w:hint="cs"/>
          <w:rtl/>
          <w:lang w:bidi="ar-SY"/>
        </w:rPr>
        <w:t xml:space="preserve"> إلى</w:t>
      </w:r>
    </w:p>
    <w:p w14:paraId="4A945842" w14:textId="77777777" w:rsidR="0075168B" w:rsidRPr="00FC0F14" w:rsidRDefault="003328F0" w:rsidP="00ED026F">
      <w:pPr>
        <w:rPr>
          <w:lang w:bidi="ar-EG"/>
        </w:rPr>
      </w:pPr>
      <w:r w:rsidRPr="00FC0F14">
        <w:rPr>
          <w:lang w:bidi="ar-SY"/>
        </w:rPr>
        <w:t>1</w:t>
      </w:r>
      <w:r w:rsidRPr="00FC0F14">
        <w:rPr>
          <w:lang w:bidi="ar-SY"/>
        </w:rPr>
        <w:tab/>
      </w:r>
      <w:r w:rsidRPr="00FC0F14">
        <w:rPr>
          <w:rFonts w:hint="cs"/>
          <w:rtl/>
          <w:lang w:bidi="ar-SY"/>
        </w:rPr>
        <w:t>الالتزام بمتطلبات الإبلاغ التي تفرضها خطة العمل على مستوى الأمم المتحدة ككل للمساواة بين الجنسين وتمكين المرأة</w:t>
      </w:r>
      <w:r w:rsidRPr="00FC0F14">
        <w:rPr>
          <w:rFonts w:hint="eastAsia"/>
          <w:rtl/>
          <w:lang w:bidi="ar-SY"/>
        </w:rPr>
        <w:t> </w:t>
      </w:r>
      <w:r w:rsidRPr="00FC0F14">
        <w:rPr>
          <w:rFonts w:hint="cs"/>
          <w:rtl/>
          <w:lang w:bidi="ar-SY"/>
        </w:rPr>
        <w:t>عن الأنشطة التي تهدف إلى تشجيع المساواة بين الجنسين وتمكين المرأة</w:t>
      </w:r>
      <w:r w:rsidRPr="00FC0F14">
        <w:rPr>
          <w:rFonts w:hint="cs"/>
          <w:rtl/>
          <w:lang w:bidi="ar-EG"/>
        </w:rPr>
        <w:t>؛</w:t>
      </w:r>
    </w:p>
    <w:p w14:paraId="380AB704" w14:textId="79F307D6" w:rsidR="0075168B" w:rsidRDefault="003328F0" w:rsidP="00ED026F">
      <w:pPr>
        <w:rPr>
          <w:ins w:id="254" w:author="Samuel, Hany" w:date="2024-09-24T10:30:00Z"/>
          <w:rtl/>
        </w:rPr>
      </w:pPr>
      <w:r w:rsidRPr="00FC0F14">
        <w:rPr>
          <w:lang w:bidi="ar-EG"/>
        </w:rPr>
        <w:lastRenderedPageBreak/>
        <w:t>2</w:t>
      </w:r>
      <w:r w:rsidRPr="00FC0F14">
        <w:rPr>
          <w:lang w:bidi="ar-EG"/>
        </w:rPr>
        <w:tab/>
      </w:r>
      <w:r w:rsidRPr="00FC0F14">
        <w:rPr>
          <w:rFonts w:hint="cs"/>
          <w:rtl/>
        </w:rPr>
        <w:t>مواصلة تشجيع موظفي الاتحاد على مراعاة المبادئ التوجيهية المحايدة للجنسين والمتاحة في دليل الاتحاد للأسلوب اللغوي باللغة الإنكليزية،</w:t>
      </w:r>
      <w:r w:rsidRPr="00FC0F14">
        <w:rPr>
          <w:rFonts w:hint="cs"/>
          <w:i/>
          <w:iCs/>
          <w:rtl/>
        </w:rPr>
        <w:t xml:space="preserve"> </w:t>
      </w:r>
      <w:r w:rsidRPr="00FC0F14">
        <w:rPr>
          <w:rFonts w:hint="cs"/>
          <w:rtl/>
        </w:rPr>
        <w:t>وتفادي، قدر الإمكان، استعمال العبارات المحددة لجنس بعينه</w:t>
      </w:r>
      <w:del w:id="255" w:author="Samuel, Hany" w:date="2024-09-24T10:30:00Z">
        <w:r w:rsidRPr="00FC0F14" w:rsidDel="001F0DEB">
          <w:rPr>
            <w:rFonts w:hint="cs"/>
            <w:rtl/>
          </w:rPr>
          <w:delText>،</w:delText>
        </w:r>
      </w:del>
      <w:ins w:id="256" w:author="Samuel, Hany" w:date="2024-09-24T10:30:00Z">
        <w:r w:rsidR="001F0DEB">
          <w:rPr>
            <w:rFonts w:hint="cs"/>
            <w:rtl/>
          </w:rPr>
          <w:t>؛</w:t>
        </w:r>
      </w:ins>
    </w:p>
    <w:p w14:paraId="7B80A5B5" w14:textId="2C3AC68F" w:rsidR="001F0DEB" w:rsidRPr="00FC0F14" w:rsidRDefault="001F0DEB" w:rsidP="00ED026F">
      <w:pPr>
        <w:rPr>
          <w:rtl/>
          <w:lang w:bidi="ar-EG"/>
        </w:rPr>
      </w:pPr>
      <w:ins w:id="257" w:author="Samuel, Hany" w:date="2024-09-24T10:30:00Z">
        <w:r>
          <w:rPr>
            <w:rFonts w:hint="cs"/>
            <w:rtl/>
          </w:rPr>
          <w:t>3</w:t>
        </w:r>
        <w:r>
          <w:rPr>
            <w:rtl/>
          </w:rPr>
          <w:tab/>
        </w:r>
      </w:ins>
      <w:ins w:id="258" w:author="LBA" w:date="2024-10-03T09:26:00Z">
        <w:r w:rsidR="008965E4" w:rsidRPr="00FC0F14">
          <w:rPr>
            <w:rFonts w:hint="cs"/>
            <w:rtl/>
          </w:rPr>
          <w:t xml:space="preserve">تشجيع </w:t>
        </w:r>
      </w:ins>
      <w:ins w:id="259" w:author="LBA" w:date="2024-10-03T09:25:00Z">
        <w:r w:rsidR="008965E4" w:rsidRPr="008965E4">
          <w:rPr>
            <w:rtl/>
          </w:rPr>
          <w:t>الكيانات المعنية التابعة لمنظومة الأمم المتحدة على تقديم الدعم والمساعدة إلى البلدان النامية، بناء</w:t>
        </w:r>
      </w:ins>
      <w:ins w:id="260" w:author="Samuel, Hany" w:date="2024-10-04T11:49:00Z">
        <w:r w:rsidR="0052116C">
          <w:rPr>
            <w:rFonts w:hint="cs"/>
            <w:rtl/>
          </w:rPr>
          <w:t>ً</w:t>
        </w:r>
      </w:ins>
      <w:ins w:id="261" w:author="LBA" w:date="2024-10-03T09:25:00Z">
        <w:r w:rsidR="008965E4" w:rsidRPr="008965E4">
          <w:rPr>
            <w:rtl/>
          </w:rPr>
          <w:t xml:space="preserve"> على طلبها، فيما يتعلق بإنشاء قواعد بياناتها ونظم معلوماتها وتطويرها وتعزيزها</w:t>
        </w:r>
      </w:ins>
      <w:ins w:id="262" w:author="LBA" w:date="2024-10-03T09:26:00Z">
        <w:r w:rsidR="008965E4" w:rsidRPr="008965E4">
          <w:rPr>
            <w:rtl/>
          </w:rPr>
          <w:t xml:space="preserve"> بمؤشرات تراعي </w:t>
        </w:r>
      </w:ins>
      <w:ins w:id="263" w:author="LBA" w:date="2024-10-03T09:27:00Z">
        <w:r w:rsidR="008965E4">
          <w:rPr>
            <w:rFonts w:hint="cs"/>
            <w:rtl/>
            <w:lang w:val="fr-CA" w:bidi="ar-EG"/>
          </w:rPr>
          <w:t>المساواة</w:t>
        </w:r>
      </w:ins>
      <w:ins w:id="264" w:author="LBA" w:date="2024-10-03T09:26:00Z">
        <w:r w:rsidR="008965E4" w:rsidRPr="008965E4">
          <w:rPr>
            <w:rtl/>
          </w:rPr>
          <w:t xml:space="preserve"> بين الجنسين</w:t>
        </w:r>
      </w:ins>
      <w:ins w:id="265" w:author="Samuel, Hany" w:date="2024-09-24T10:30:00Z">
        <w:r>
          <w:rPr>
            <w:rFonts w:hint="cs"/>
            <w:rtl/>
          </w:rPr>
          <w:t>،</w:t>
        </w:r>
      </w:ins>
    </w:p>
    <w:p w14:paraId="0E1BE288" w14:textId="4C29573F" w:rsidR="0075168B" w:rsidRDefault="003328F0" w:rsidP="00ED026F">
      <w:pPr>
        <w:pStyle w:val="Call"/>
        <w:spacing w:before="160"/>
        <w:rPr>
          <w:rtl/>
        </w:rPr>
      </w:pPr>
      <w:r w:rsidRPr="00FC0F14">
        <w:rPr>
          <w:rFonts w:hint="cs"/>
          <w:rtl/>
        </w:rPr>
        <w:t xml:space="preserve">تدعو الدول الأعضاء وأعضاء القطاع </w:t>
      </w:r>
      <w:r w:rsidRPr="00FC0F14">
        <w:rPr>
          <w:rFonts w:hint="eastAsia"/>
          <w:rtl/>
        </w:rPr>
        <w:t>إلى</w:t>
      </w:r>
    </w:p>
    <w:p w14:paraId="29CA2677" w14:textId="7CA60D45" w:rsidR="001F0DEB" w:rsidRDefault="001F0DEB" w:rsidP="001F0DEB">
      <w:pPr>
        <w:rPr>
          <w:ins w:id="266" w:author="Samuel, Hany" w:date="2024-09-24T10:30:00Z"/>
          <w:rtl/>
        </w:rPr>
      </w:pPr>
      <w:ins w:id="267" w:author="Samuel, Hany" w:date="2024-09-24T10:30:00Z">
        <w:r>
          <w:rPr>
            <w:rFonts w:hint="cs"/>
            <w:rtl/>
          </w:rPr>
          <w:t>1</w:t>
        </w:r>
        <w:r>
          <w:rPr>
            <w:rtl/>
          </w:rPr>
          <w:tab/>
        </w:r>
      </w:ins>
      <w:ins w:id="268" w:author="LBA" w:date="2024-10-03T09:29:00Z">
        <w:r w:rsidR="00783622" w:rsidRPr="00783622">
          <w:rPr>
            <w:rtl/>
          </w:rPr>
          <w:t xml:space="preserve">وضع سياسات ومبادئ توجيهية مراعية </w:t>
        </w:r>
      </w:ins>
      <w:ins w:id="269" w:author="LBA" w:date="2024-10-03T09:28:00Z">
        <w:r w:rsidR="00783622" w:rsidRPr="00783622">
          <w:rPr>
            <w:rtl/>
          </w:rPr>
          <w:t>للمساواة بين الجنسين تتناول الممارسات في مجال العمالة</w:t>
        </w:r>
      </w:ins>
      <w:ins w:id="270" w:author="LBA" w:date="2024-10-03T09:29:00Z">
        <w:r w:rsidR="00783622">
          <w:rPr>
            <w:rFonts w:hint="cs"/>
            <w:rtl/>
          </w:rPr>
          <w:t xml:space="preserve"> في قطاع </w:t>
        </w:r>
      </w:ins>
      <w:ins w:id="271" w:author="LBA" w:date="2024-10-03T09:30:00Z">
        <w:r w:rsidR="00783622" w:rsidRPr="00F64E22">
          <w:rPr>
            <w:rtl/>
            <w:lang w:bidi="ar-EG"/>
          </w:rPr>
          <w:t>تقييس تكنولوجيا المعلومات والاتصالات</w:t>
        </w:r>
      </w:ins>
      <w:ins w:id="272" w:author="LBA" w:date="2024-10-03T09:28:00Z">
        <w:r w:rsidR="00783622" w:rsidRPr="00783622">
          <w:rPr>
            <w:rtl/>
          </w:rPr>
          <w:t xml:space="preserve">، بما في ذلك ممارسات الشركات عبر الوطنية، </w:t>
        </w:r>
      </w:ins>
      <w:ins w:id="273" w:author="LBA" w:date="2024-10-03T09:32:00Z">
        <w:r w:rsidR="00783622">
          <w:rPr>
            <w:rFonts w:hint="cs"/>
            <w:rtl/>
          </w:rPr>
          <w:t>وال</w:t>
        </w:r>
      </w:ins>
      <w:ins w:id="274" w:author="LBA" w:date="2024-10-03T09:28:00Z">
        <w:r w:rsidR="00783622" w:rsidRPr="00783622">
          <w:rPr>
            <w:rtl/>
          </w:rPr>
          <w:t>استناد في هذا الصدد إلى الصكوك المتعددة الأطراف، بما فيها اتفاقية القضاء على جميع أشكال التمييز ضد المرأة واتفاقيات منظمة العمل الدولية</w:t>
        </w:r>
      </w:ins>
      <w:ins w:id="275" w:author="Samuel, Hany" w:date="2024-09-24T10:30:00Z">
        <w:r>
          <w:rPr>
            <w:rFonts w:hint="cs"/>
            <w:rtl/>
          </w:rPr>
          <w:t>؛</w:t>
        </w:r>
      </w:ins>
    </w:p>
    <w:p w14:paraId="4A377800" w14:textId="5E76B30E" w:rsidR="001F0DEB" w:rsidRPr="00765DF7" w:rsidRDefault="001F0DEB" w:rsidP="001F0DEB">
      <w:pPr>
        <w:rPr>
          <w:ins w:id="276" w:author="Samuel, Hany" w:date="2024-09-24T10:30:00Z"/>
          <w:spacing w:val="-2"/>
          <w:rtl/>
        </w:rPr>
      </w:pPr>
      <w:ins w:id="277" w:author="Samuel, Hany" w:date="2024-09-24T10:30:00Z">
        <w:r w:rsidRPr="00765DF7">
          <w:rPr>
            <w:rFonts w:hint="cs"/>
            <w:spacing w:val="-2"/>
            <w:rtl/>
          </w:rPr>
          <w:t>2</w:t>
        </w:r>
        <w:r w:rsidRPr="00765DF7">
          <w:rPr>
            <w:spacing w:val="-2"/>
            <w:rtl/>
          </w:rPr>
          <w:tab/>
        </w:r>
      </w:ins>
      <w:ins w:id="278" w:author="LBA" w:date="2024-10-03T09:32:00Z">
        <w:r w:rsidR="004D3A17" w:rsidRPr="00765DF7">
          <w:rPr>
            <w:spacing w:val="-2"/>
            <w:rtl/>
          </w:rPr>
          <w:t xml:space="preserve">إدماج استراتيجيات المساواة بين الجنسين بشكل تام في الأطر الوطنية للتنمية المستدامة </w:t>
        </w:r>
      </w:ins>
      <w:ins w:id="279" w:author="LBA" w:date="2024-10-03T09:34:00Z">
        <w:r w:rsidR="00575B59" w:rsidRPr="00765DF7">
          <w:rPr>
            <w:spacing w:val="-2"/>
            <w:rtl/>
          </w:rPr>
          <w:t>بما في ذلك الابتكار في مجال تنمية الاتصالات/تكنولوجيا المعلومات والاتصالات</w:t>
        </w:r>
        <w:r w:rsidR="00575B59" w:rsidRPr="00765DF7">
          <w:rPr>
            <w:rFonts w:hint="cs"/>
            <w:spacing w:val="-2"/>
            <w:rtl/>
          </w:rPr>
          <w:t xml:space="preserve"> </w:t>
        </w:r>
      </w:ins>
      <w:ins w:id="280" w:author="LBA" w:date="2024-10-03T09:32:00Z">
        <w:r w:rsidR="004D3A17" w:rsidRPr="00765DF7">
          <w:rPr>
            <w:spacing w:val="-2"/>
            <w:rtl/>
          </w:rPr>
          <w:t>من أجل النهوض بالإجراءات العاجلة وتعزيز اتساق السياسات، مع الاعتراف بأن تحقيق المساواة بين الجنسين سيتطلب اتخاذ إجراءات محددة الأهداف تراعي الاعتبارات الجنسانية وتعميم مراعاة المنظور الجنساني في جميع السياسات والبرامج بشكل منهجي</w:t>
        </w:r>
      </w:ins>
      <w:ins w:id="281" w:author="Samuel, Hany" w:date="2024-09-24T10:30:00Z">
        <w:r w:rsidRPr="00765DF7">
          <w:rPr>
            <w:rFonts w:hint="cs"/>
            <w:spacing w:val="-2"/>
            <w:rtl/>
          </w:rPr>
          <w:t>؛</w:t>
        </w:r>
      </w:ins>
    </w:p>
    <w:p w14:paraId="12F3B735" w14:textId="6E596505" w:rsidR="001F0DEB" w:rsidRDefault="001F0DEB" w:rsidP="001F0DEB">
      <w:pPr>
        <w:rPr>
          <w:ins w:id="282" w:author="Samuel, Hany" w:date="2024-09-24T10:30:00Z"/>
          <w:rtl/>
        </w:rPr>
      </w:pPr>
      <w:ins w:id="283" w:author="Samuel, Hany" w:date="2024-09-24T10:30:00Z">
        <w:r>
          <w:rPr>
            <w:rFonts w:hint="cs"/>
            <w:rtl/>
          </w:rPr>
          <w:t>3</w:t>
        </w:r>
        <w:r>
          <w:rPr>
            <w:rtl/>
          </w:rPr>
          <w:tab/>
        </w:r>
      </w:ins>
      <w:ins w:id="284" w:author="LBA" w:date="2024-10-03T09:47:00Z">
        <w:r w:rsidR="00E61062" w:rsidRPr="00E61062">
          <w:rPr>
            <w:rtl/>
          </w:rPr>
          <w:t>تقوية السياسات التعليمية وخطط الدراسة في مجالات العلوم والتكنولوجيا وتعزيز وزيادة اهتمام النساء والفتيات بمهن العلوم والتكنولوجيا والهندسة والرياضيات (</w:t>
        </w:r>
        <w:r w:rsidR="00E61062" w:rsidRPr="00E61062">
          <w:t>STEM</w:t>
        </w:r>
        <w:r w:rsidR="00E61062" w:rsidRPr="00E61062">
          <w:rPr>
            <w:rtl/>
          </w:rPr>
          <w:t>) والاتصالات/تكنولوجيا المعلومات والاتصالات وإتاحة الفرص لهن للعمل في هذا المجال، بمن فيهن النساء والفتيات في المناطق الريفية والمناطق النائية، وذلك أثناء التعليم الابتدائي والثانوي والعالي والتعليم مدى الحياة</w:t>
        </w:r>
      </w:ins>
      <w:ins w:id="285" w:author="Samuel, Hany" w:date="2024-09-24T10:30:00Z">
        <w:r>
          <w:rPr>
            <w:rFonts w:hint="cs"/>
            <w:rtl/>
          </w:rPr>
          <w:t>؛</w:t>
        </w:r>
      </w:ins>
    </w:p>
    <w:p w14:paraId="73B2A7DA" w14:textId="56D74A06" w:rsidR="001F0DEB" w:rsidRDefault="001F0DEB" w:rsidP="00C87480">
      <w:pPr>
        <w:rPr>
          <w:ins w:id="286" w:author="Samuel, Hany" w:date="2024-10-04T11:50:00Z"/>
          <w:rtl/>
        </w:rPr>
      </w:pPr>
      <w:ins w:id="287" w:author="Samuel, Hany" w:date="2024-09-24T10:30:00Z">
        <w:r>
          <w:rPr>
            <w:rFonts w:hint="cs"/>
            <w:rtl/>
          </w:rPr>
          <w:t>4</w:t>
        </w:r>
        <w:r>
          <w:rPr>
            <w:rtl/>
          </w:rPr>
          <w:tab/>
        </w:r>
      </w:ins>
      <w:ins w:id="288" w:author="LBA" w:date="2024-10-03T09:47:00Z">
        <w:r w:rsidR="00E61062" w:rsidRPr="00E61062">
          <w:rPr>
            <w:rtl/>
          </w:rPr>
          <w:t xml:space="preserve">على المشاركة الفعّالة في الشراكة العالمية </w:t>
        </w:r>
        <w:r w:rsidR="00E61062" w:rsidRPr="00E61062">
          <w:t>EQUALS</w:t>
        </w:r>
        <w:r w:rsidR="00E61062" w:rsidRPr="00E61062">
          <w:rPr>
            <w:rtl/>
          </w:rPr>
          <w:t xml:space="preserve"> وتعزيزها، وهي الشراكة العالمية التي ترمي إلى سد الفجوة الرقمية بين الجنسين</w:t>
        </w:r>
      </w:ins>
      <w:ins w:id="289" w:author="Samuel, Hany" w:date="2024-09-24T10:30:00Z">
        <w:r>
          <w:rPr>
            <w:rFonts w:hint="cs"/>
            <w:rtl/>
          </w:rPr>
          <w:t>؛</w:t>
        </w:r>
      </w:ins>
    </w:p>
    <w:p w14:paraId="5ECE3938" w14:textId="5E708B68" w:rsidR="0075168B" w:rsidRPr="00FC0F14" w:rsidRDefault="003328F0" w:rsidP="00ED026F">
      <w:pPr>
        <w:rPr>
          <w:rtl/>
          <w:lang w:bidi="ar-SY"/>
        </w:rPr>
      </w:pPr>
      <w:del w:id="290" w:author="Samuel, Hany" w:date="2024-09-24T10:30:00Z">
        <w:r w:rsidRPr="00FC0F14" w:rsidDel="001F0DEB">
          <w:delText>1</w:delText>
        </w:r>
      </w:del>
      <w:ins w:id="291" w:author="Samuel, Hany" w:date="2024-09-24T10:30:00Z">
        <w:r w:rsidR="001F0DEB">
          <w:rPr>
            <w:rFonts w:hint="cs"/>
            <w:rtl/>
          </w:rPr>
          <w:t>5</w:t>
        </w:r>
      </w:ins>
      <w:r w:rsidRPr="00FC0F14">
        <w:tab/>
      </w:r>
      <w:r w:rsidRPr="00FC0F14">
        <w:rPr>
          <w:rFonts w:hint="eastAsia"/>
          <w:rtl/>
        </w:rPr>
        <w:t>تقديم</w:t>
      </w:r>
      <w:r w:rsidRPr="00FC0F14">
        <w:rPr>
          <w:rtl/>
        </w:rPr>
        <w:t xml:space="preserve"> </w:t>
      </w:r>
      <w:r w:rsidRPr="00FC0F14">
        <w:rPr>
          <w:rFonts w:hint="eastAsia"/>
          <w:rtl/>
        </w:rPr>
        <w:t>ترشيحات</w:t>
      </w:r>
      <w:r w:rsidRPr="00FC0F14">
        <w:rPr>
          <w:rtl/>
        </w:rPr>
        <w:t xml:space="preserve"> </w:t>
      </w:r>
      <w:r w:rsidRPr="00FC0F14">
        <w:rPr>
          <w:rFonts w:hint="eastAsia"/>
          <w:rtl/>
        </w:rPr>
        <w:t>لمناصب</w:t>
      </w:r>
      <w:r w:rsidRPr="00FC0F14">
        <w:rPr>
          <w:rtl/>
        </w:rPr>
        <w:t xml:space="preserve"> </w:t>
      </w:r>
      <w:r w:rsidRPr="00FC0F14">
        <w:rPr>
          <w:rFonts w:hint="eastAsia"/>
          <w:rtl/>
        </w:rPr>
        <w:t>الرؤساء</w:t>
      </w:r>
      <w:r w:rsidRPr="00FC0F14">
        <w:rPr>
          <w:rtl/>
        </w:rPr>
        <w:t xml:space="preserve"> </w:t>
      </w:r>
      <w:r w:rsidRPr="00FC0F14">
        <w:rPr>
          <w:rFonts w:hint="eastAsia"/>
          <w:rtl/>
        </w:rPr>
        <w:t>ونواب</w:t>
      </w:r>
      <w:r w:rsidRPr="00FC0F14">
        <w:rPr>
          <w:rtl/>
        </w:rPr>
        <w:t xml:space="preserve"> </w:t>
      </w:r>
      <w:r w:rsidRPr="00FC0F14">
        <w:rPr>
          <w:rFonts w:hint="eastAsia"/>
          <w:rtl/>
        </w:rPr>
        <w:t>الرؤساء</w:t>
      </w:r>
      <w:r w:rsidRPr="00FC0F14">
        <w:rPr>
          <w:rtl/>
        </w:rPr>
        <w:t xml:space="preserve"> </w:t>
      </w:r>
      <w:r w:rsidRPr="00FC0F14">
        <w:rPr>
          <w:rFonts w:hint="eastAsia"/>
          <w:rtl/>
        </w:rPr>
        <w:t>من</w:t>
      </w:r>
      <w:r w:rsidRPr="00FC0F14">
        <w:rPr>
          <w:rtl/>
        </w:rPr>
        <w:t xml:space="preserve"> </w:t>
      </w:r>
      <w:r w:rsidRPr="00FC0F14">
        <w:rPr>
          <w:rFonts w:hint="eastAsia"/>
          <w:rtl/>
        </w:rPr>
        <w:t>شأنها</w:t>
      </w:r>
      <w:r w:rsidRPr="00FC0F14">
        <w:rPr>
          <w:rtl/>
        </w:rPr>
        <w:t xml:space="preserve"> </w:t>
      </w:r>
      <w:r w:rsidRPr="00FC0F14">
        <w:rPr>
          <w:rFonts w:hint="eastAsia"/>
          <w:rtl/>
        </w:rPr>
        <w:t>دعم</w:t>
      </w:r>
      <w:r w:rsidRPr="00FC0F14">
        <w:rPr>
          <w:rtl/>
        </w:rPr>
        <w:t xml:space="preserve"> </w:t>
      </w:r>
      <w:r w:rsidRPr="00FC0F14">
        <w:rPr>
          <w:rFonts w:hint="eastAsia"/>
          <w:rtl/>
        </w:rPr>
        <w:t>المشاركة</w:t>
      </w:r>
      <w:r w:rsidRPr="00FC0F14">
        <w:rPr>
          <w:rtl/>
        </w:rPr>
        <w:t xml:space="preserve"> </w:t>
      </w:r>
      <w:r w:rsidRPr="00FC0F14">
        <w:rPr>
          <w:rFonts w:hint="eastAsia"/>
          <w:rtl/>
        </w:rPr>
        <w:t>النشطة</w:t>
      </w:r>
      <w:r w:rsidRPr="00FC0F14">
        <w:rPr>
          <w:rtl/>
        </w:rPr>
        <w:t xml:space="preserve"> </w:t>
      </w:r>
      <w:r w:rsidRPr="00FC0F14">
        <w:rPr>
          <w:rFonts w:hint="eastAsia"/>
          <w:rtl/>
        </w:rPr>
        <w:t>للخبيرات</w:t>
      </w:r>
      <w:r w:rsidRPr="00FC0F14">
        <w:rPr>
          <w:rtl/>
        </w:rPr>
        <w:t xml:space="preserve"> </w:t>
      </w:r>
      <w:r w:rsidRPr="00FC0F14">
        <w:rPr>
          <w:rFonts w:hint="eastAsia"/>
          <w:rtl/>
        </w:rPr>
        <w:t>من</w:t>
      </w:r>
      <w:r w:rsidRPr="00FC0F14">
        <w:rPr>
          <w:rtl/>
        </w:rPr>
        <w:t xml:space="preserve"> </w:t>
      </w:r>
      <w:r w:rsidRPr="00FC0F14">
        <w:rPr>
          <w:rFonts w:hint="eastAsia"/>
          <w:rtl/>
        </w:rPr>
        <w:t>النساء</w:t>
      </w:r>
      <w:r w:rsidRPr="00FC0F14">
        <w:rPr>
          <w:rtl/>
        </w:rPr>
        <w:t xml:space="preserve"> </w:t>
      </w:r>
      <w:del w:id="292" w:author="LBA" w:date="2024-10-03T10:13:00Z">
        <w:r w:rsidRPr="00FC0F14" w:rsidDel="005374B2">
          <w:rPr>
            <w:rtl/>
          </w:rPr>
          <w:delText xml:space="preserve">فضلاً عن الرجال </w:delText>
        </w:r>
      </w:del>
      <w:r w:rsidRPr="00FC0F14">
        <w:rPr>
          <w:rtl/>
        </w:rPr>
        <w:t>في </w:t>
      </w:r>
      <w:r w:rsidRPr="00FC0F14">
        <w:rPr>
          <w:rFonts w:hint="eastAsia"/>
          <w:rtl/>
        </w:rPr>
        <w:t>أفرقة</w:t>
      </w:r>
      <w:r w:rsidRPr="00FC0F14">
        <w:rPr>
          <w:rtl/>
        </w:rPr>
        <w:t xml:space="preserve"> </w:t>
      </w:r>
      <w:r w:rsidRPr="00FC0F14">
        <w:rPr>
          <w:rFonts w:hint="eastAsia"/>
          <w:rtl/>
        </w:rPr>
        <w:t>وأنشطة</w:t>
      </w:r>
      <w:r w:rsidRPr="00FC0F14">
        <w:rPr>
          <w:rtl/>
        </w:rPr>
        <w:t xml:space="preserve"> </w:t>
      </w:r>
      <w:r w:rsidRPr="00FC0F14">
        <w:rPr>
          <w:rFonts w:hint="eastAsia"/>
          <w:rtl/>
        </w:rPr>
        <w:t>التقييس،</w:t>
      </w:r>
      <w:r w:rsidRPr="00FC0F14">
        <w:rPr>
          <w:rtl/>
        </w:rPr>
        <w:t xml:space="preserve"> </w:t>
      </w:r>
      <w:r w:rsidRPr="00FC0F14">
        <w:rPr>
          <w:rFonts w:hint="eastAsia"/>
          <w:rtl/>
        </w:rPr>
        <w:t>وفي الإدارات</w:t>
      </w:r>
      <w:r w:rsidRPr="00FC0F14">
        <w:rPr>
          <w:rtl/>
        </w:rPr>
        <w:t xml:space="preserve"> </w:t>
      </w:r>
      <w:r w:rsidRPr="00FC0F14">
        <w:rPr>
          <w:rFonts w:hint="eastAsia"/>
          <w:rtl/>
        </w:rPr>
        <w:t>والوفود</w:t>
      </w:r>
      <w:r w:rsidRPr="00FC0F14">
        <w:rPr>
          <w:rtl/>
        </w:rPr>
        <w:t xml:space="preserve"> </w:t>
      </w:r>
      <w:r w:rsidRPr="00FC0F14">
        <w:rPr>
          <w:rFonts w:hint="eastAsia"/>
          <w:rtl/>
        </w:rPr>
        <w:t>التي</w:t>
      </w:r>
      <w:r w:rsidRPr="00FC0F14">
        <w:rPr>
          <w:rtl/>
        </w:rPr>
        <w:t xml:space="preserve"> </w:t>
      </w:r>
      <w:r w:rsidRPr="00FC0F14">
        <w:rPr>
          <w:rFonts w:hint="cs"/>
          <w:rtl/>
        </w:rPr>
        <w:t>ينتمين</w:t>
      </w:r>
      <w:r w:rsidRPr="00FC0F14">
        <w:rPr>
          <w:rtl/>
        </w:rPr>
        <w:t xml:space="preserve"> </w:t>
      </w:r>
      <w:r w:rsidRPr="00FC0F14">
        <w:rPr>
          <w:rFonts w:hint="eastAsia"/>
          <w:rtl/>
        </w:rPr>
        <w:t>إليها</w:t>
      </w:r>
      <w:r w:rsidRPr="00FC0F14">
        <w:rPr>
          <w:rFonts w:hint="eastAsia"/>
          <w:rtl/>
          <w:lang w:bidi="ar-SY"/>
        </w:rPr>
        <w:t>؛</w:t>
      </w:r>
    </w:p>
    <w:p w14:paraId="287613EE" w14:textId="631BEE9B" w:rsidR="0075168B" w:rsidRPr="00EE6799" w:rsidRDefault="003328F0" w:rsidP="00ED026F">
      <w:pPr>
        <w:rPr>
          <w:spacing w:val="-4"/>
          <w:lang w:bidi="ar-SY"/>
        </w:rPr>
      </w:pPr>
      <w:del w:id="293" w:author="Samuel, Hany" w:date="2024-09-24T10:30:00Z">
        <w:r w:rsidRPr="00EE6799" w:rsidDel="001F0DEB">
          <w:rPr>
            <w:spacing w:val="-4"/>
            <w:lang w:bidi="ar-SY"/>
          </w:rPr>
          <w:delText>2</w:delText>
        </w:r>
      </w:del>
      <w:ins w:id="294" w:author="Samuel, Hany" w:date="2024-09-24T10:30:00Z">
        <w:r w:rsidR="001F0DEB" w:rsidRPr="00EE6799">
          <w:rPr>
            <w:rFonts w:hint="cs"/>
            <w:spacing w:val="-4"/>
            <w:rtl/>
            <w:lang w:bidi="ar-SY"/>
          </w:rPr>
          <w:t>6</w:t>
        </w:r>
      </w:ins>
      <w:r w:rsidRPr="00EE6799">
        <w:rPr>
          <w:spacing w:val="-4"/>
          <w:lang w:bidi="ar-SY"/>
        </w:rPr>
        <w:tab/>
      </w:r>
      <w:r w:rsidRPr="00EE6799">
        <w:rPr>
          <w:rFonts w:hint="cs"/>
          <w:spacing w:val="-4"/>
          <w:rtl/>
          <w:lang w:bidi="ar-SY"/>
        </w:rPr>
        <w:t xml:space="preserve">أن تدعم وتشارك بنشاط في أعمال مكتب تقييس الاتصالات بتعيين خبراء من أجل فريق </w:t>
      </w:r>
      <w:del w:id="295" w:author="LBA" w:date="2024-10-03T10:13:00Z">
        <w:r w:rsidRPr="00EE6799" w:rsidDel="005374B2">
          <w:rPr>
            <w:rFonts w:hint="cs"/>
            <w:spacing w:val="-4"/>
            <w:rtl/>
            <w:lang w:bidi="ar-SY"/>
          </w:rPr>
          <w:delText xml:space="preserve">الخبراء المعني بالمرأة </w:delText>
        </w:r>
      </w:del>
      <w:ins w:id="296" w:author="LBA" w:date="2024-10-03T10:13:00Z">
        <w:r w:rsidR="0052116C" w:rsidRPr="00EE6799">
          <w:rPr>
            <w:spacing w:val="-4"/>
            <w:rtl/>
          </w:rPr>
          <w:t xml:space="preserve">شبكة المرأة </w:t>
        </w:r>
      </w:ins>
      <w:r w:rsidRPr="00EE6799">
        <w:rPr>
          <w:rFonts w:hint="cs"/>
          <w:spacing w:val="-4"/>
          <w:rtl/>
          <w:lang w:bidi="ar-SY"/>
        </w:rPr>
        <w:t>في مجال التقييس</w:t>
      </w:r>
      <w:r w:rsidRPr="00EE6799">
        <w:rPr>
          <w:rFonts w:hint="eastAsia"/>
          <w:spacing w:val="-4"/>
          <w:rtl/>
          <w:lang w:bidi="ar-SY"/>
        </w:rPr>
        <w:t> </w:t>
      </w:r>
      <w:r w:rsidRPr="00EE6799">
        <w:rPr>
          <w:rFonts w:hint="cs"/>
          <w:spacing w:val="-4"/>
          <w:rtl/>
          <w:lang w:bidi="ar-SY"/>
        </w:rPr>
        <w:t>بقطاع تقييس الاتصالات وترويج استخدام تكنولوجيات المعلومات والاتصالات لتمكين النساء والفتيات اقتصادياً واجتماعياً؛</w:t>
      </w:r>
    </w:p>
    <w:p w14:paraId="54E74B3B" w14:textId="2D9F5582" w:rsidR="0075168B" w:rsidRPr="00FC0F14" w:rsidRDefault="003328F0" w:rsidP="00ED026F">
      <w:pPr>
        <w:rPr>
          <w:rtl/>
          <w:lang w:bidi="ar-SY"/>
        </w:rPr>
      </w:pPr>
      <w:del w:id="297" w:author="Samuel, Hany" w:date="2024-09-24T10:30:00Z">
        <w:r w:rsidRPr="00FC0F14" w:rsidDel="001F0DEB">
          <w:rPr>
            <w:lang w:bidi="ar-SY"/>
          </w:rPr>
          <w:delText>3</w:delText>
        </w:r>
      </w:del>
      <w:ins w:id="298" w:author="Samuel, Hany" w:date="2024-09-24T10:30:00Z">
        <w:r w:rsidR="001F0DEB">
          <w:rPr>
            <w:rFonts w:hint="cs"/>
            <w:rtl/>
            <w:lang w:bidi="ar-SY"/>
          </w:rPr>
          <w:t>7</w:t>
        </w:r>
      </w:ins>
      <w:r w:rsidRPr="00FC0F14">
        <w:rPr>
          <w:lang w:bidi="ar-SY"/>
        </w:rPr>
        <w:tab/>
      </w:r>
      <w:r w:rsidRPr="00FC0F14">
        <w:rPr>
          <w:rtl/>
          <w:lang w:bidi="ar-SY"/>
        </w:rPr>
        <w:t xml:space="preserve">تشجيع ودعم </w:t>
      </w:r>
      <w:r w:rsidRPr="00FC0F14">
        <w:rPr>
          <w:rFonts w:hint="cs"/>
          <w:rtl/>
          <w:lang w:bidi="ar-SY"/>
        </w:rPr>
        <w:t>ال</w:t>
      </w:r>
      <w:r w:rsidRPr="00FC0F14">
        <w:rPr>
          <w:rtl/>
          <w:lang w:bidi="ar-SY"/>
        </w:rPr>
        <w:t xml:space="preserve">تثقيف على نحو فعّال </w:t>
      </w:r>
      <w:r w:rsidRPr="00FC0F14">
        <w:rPr>
          <w:rFonts w:hint="cs"/>
          <w:rtl/>
          <w:lang w:bidi="ar-SY"/>
        </w:rPr>
        <w:t xml:space="preserve">في مجال </w:t>
      </w:r>
      <w:r w:rsidRPr="00FC0F14">
        <w:rPr>
          <w:rtl/>
          <w:lang w:bidi="ar-SY"/>
        </w:rPr>
        <w:t>تكنولوجيا المعلومات والاتصالات</w:t>
      </w:r>
      <w:r w:rsidRPr="00FC0F14">
        <w:rPr>
          <w:rFonts w:hint="cs"/>
          <w:rtl/>
          <w:lang w:bidi="ar-SY"/>
        </w:rPr>
        <w:t xml:space="preserve"> مما يشجع مشاركة الفتيات والنساء،</w:t>
      </w:r>
      <w:r w:rsidRPr="00FC0F14">
        <w:rPr>
          <w:rtl/>
          <w:lang w:bidi="ar-SY"/>
        </w:rPr>
        <w:t xml:space="preserve"> و</w:t>
      </w:r>
      <w:r w:rsidRPr="00FC0F14">
        <w:rPr>
          <w:rFonts w:hint="eastAsia"/>
          <w:rtl/>
          <w:lang w:bidi="ar-SY"/>
        </w:rPr>
        <w:t>دعم</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التدابير</w:t>
      </w:r>
      <w:r w:rsidRPr="00FC0F14">
        <w:rPr>
          <w:rtl/>
          <w:lang w:bidi="ar-SY"/>
        </w:rPr>
        <w:t xml:space="preserve"> </w:t>
      </w:r>
      <w:r w:rsidRPr="00FC0F14">
        <w:rPr>
          <w:rFonts w:hint="eastAsia"/>
          <w:rtl/>
          <w:lang w:bidi="ar-SY"/>
        </w:rPr>
        <w:t>الكفيلة</w:t>
      </w:r>
      <w:r w:rsidRPr="00FC0F14">
        <w:rPr>
          <w:rtl/>
          <w:lang w:bidi="ar-SY"/>
        </w:rPr>
        <w:t xml:space="preserve"> </w:t>
      </w:r>
      <w:r w:rsidRPr="00FC0F14">
        <w:rPr>
          <w:rFonts w:hint="eastAsia"/>
          <w:rtl/>
          <w:lang w:bidi="ar-SY"/>
        </w:rPr>
        <w:t>ب</w:t>
      </w:r>
      <w:r w:rsidRPr="00FC0F14">
        <w:rPr>
          <w:rtl/>
          <w:lang w:bidi="ar-SY"/>
        </w:rPr>
        <w:t xml:space="preserve">إعدادهن </w:t>
      </w:r>
      <w:r w:rsidRPr="00FC0F14">
        <w:rPr>
          <w:rFonts w:hint="eastAsia"/>
          <w:rtl/>
          <w:lang w:bidi="ar-SY"/>
        </w:rPr>
        <w:t>لخوض</w:t>
      </w:r>
      <w:r w:rsidRPr="00FC0F14">
        <w:rPr>
          <w:rtl/>
          <w:lang w:bidi="ar-SY"/>
        </w:rPr>
        <w:t xml:space="preserve"> </w:t>
      </w:r>
      <w:r w:rsidRPr="00FC0F14">
        <w:rPr>
          <w:rFonts w:hint="eastAsia"/>
          <w:rtl/>
          <w:lang w:bidi="ar-SY"/>
        </w:rPr>
        <w:t>مسار</w:t>
      </w:r>
      <w:r w:rsidRPr="00FC0F14">
        <w:rPr>
          <w:rtl/>
          <w:lang w:bidi="ar-SY"/>
        </w:rPr>
        <w:t xml:space="preserve"> </w:t>
      </w:r>
      <w:r w:rsidRPr="00FC0F14">
        <w:rPr>
          <w:rFonts w:hint="eastAsia"/>
          <w:rtl/>
          <w:lang w:bidi="ar-SY"/>
        </w:rPr>
        <w:t>وظيفي</w:t>
      </w:r>
      <w:r w:rsidRPr="00FC0F14">
        <w:rPr>
          <w:rtl/>
          <w:lang w:bidi="ar-SY"/>
        </w:rPr>
        <w:t xml:space="preserve"> في </w:t>
      </w:r>
      <w:r w:rsidRPr="00FC0F14">
        <w:rPr>
          <w:rFonts w:hint="eastAsia"/>
          <w:rtl/>
          <w:lang w:bidi="ar-SY"/>
        </w:rPr>
        <w:t>مجال</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تكنولوجيا</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Fonts w:hint="cs"/>
          <w:rtl/>
          <w:lang w:bidi="ar-SY"/>
        </w:rPr>
        <w:t>؛</w:t>
      </w:r>
    </w:p>
    <w:p w14:paraId="483DF1FF" w14:textId="260A5950" w:rsidR="0075168B" w:rsidRPr="00FC0F14" w:rsidRDefault="001F0DEB" w:rsidP="00ED026F">
      <w:pPr>
        <w:rPr>
          <w:rtl/>
          <w:lang w:bidi="ar-SY"/>
        </w:rPr>
      </w:pPr>
      <w:ins w:id="299" w:author="Samuel, Hany" w:date="2024-09-24T10:30:00Z">
        <w:r>
          <w:rPr>
            <w:rFonts w:hint="cs"/>
            <w:rtl/>
            <w:lang w:bidi="ar-SY"/>
          </w:rPr>
          <w:t>8</w:t>
        </w:r>
      </w:ins>
      <w:del w:id="300" w:author="Samuel, Hany" w:date="2024-09-24T10:30:00Z">
        <w:r w:rsidR="0052116C" w:rsidRPr="00FC0F14" w:rsidDel="001F0DEB">
          <w:rPr>
            <w:rFonts w:hint="cs"/>
            <w:rtl/>
            <w:lang w:bidi="ar-SY"/>
          </w:rPr>
          <w:delText>4</w:delText>
        </w:r>
      </w:del>
      <w:r w:rsidR="003328F0" w:rsidRPr="00FC0F14">
        <w:rPr>
          <w:rtl/>
          <w:lang w:bidi="ar-SY"/>
        </w:rPr>
        <w:tab/>
      </w:r>
      <w:r w:rsidR="003328F0" w:rsidRPr="00FC0F14">
        <w:rPr>
          <w:rFonts w:hint="cs"/>
          <w:rtl/>
          <w:lang w:bidi="ar-SY"/>
        </w:rPr>
        <w:t>تشجيع زيادة مشاركة المندوبات وتعزيز خبراتهن؛</w:t>
      </w:r>
    </w:p>
    <w:p w14:paraId="0B799C21" w14:textId="088E10FD" w:rsidR="0075168B" w:rsidRPr="00FC0F14" w:rsidRDefault="003328F0" w:rsidP="00ED026F">
      <w:pPr>
        <w:rPr>
          <w:rtl/>
        </w:rPr>
      </w:pPr>
      <w:del w:id="301" w:author="Samuel, Hany" w:date="2024-09-24T10:30:00Z">
        <w:r w:rsidRPr="00FC0F14" w:rsidDel="001F0DEB">
          <w:rPr>
            <w:lang w:bidi="ar-SY"/>
          </w:rPr>
          <w:delText>5</w:delText>
        </w:r>
      </w:del>
      <w:ins w:id="302" w:author="Samuel, Hany" w:date="2024-09-24T10:30:00Z">
        <w:r w:rsidR="001F0DEB">
          <w:rPr>
            <w:rFonts w:hint="cs"/>
            <w:rtl/>
            <w:lang w:bidi="ar-SY"/>
          </w:rPr>
          <w:t>9</w:t>
        </w:r>
      </w:ins>
      <w:r w:rsidRPr="00FC0F14">
        <w:rPr>
          <w:rtl/>
          <w:lang w:bidi="ar-EG"/>
        </w:rPr>
        <w:tab/>
      </w:r>
      <w:r w:rsidRPr="00FC0F14">
        <w:rPr>
          <w:rFonts w:hint="cs"/>
          <w:rtl/>
          <w:lang w:bidi="ar-SY"/>
        </w:rPr>
        <w:t>تشجيع</w:t>
      </w:r>
      <w:r w:rsidRPr="00FC0F14">
        <w:rPr>
          <w:rtl/>
          <w:lang w:bidi="ar-SY"/>
        </w:rPr>
        <w:t xml:space="preserve"> اعتماد تدابير مثبتة</w:t>
      </w:r>
      <w:r w:rsidRPr="00FC0F14">
        <w:rPr>
          <w:rFonts w:hint="cs"/>
          <w:rtl/>
          <w:lang w:bidi="ar-SY"/>
        </w:rPr>
        <w:t xml:space="preserve"> </w:t>
      </w:r>
      <w:r w:rsidRPr="00FC0F14">
        <w:rPr>
          <w:rtl/>
        </w:rPr>
        <w:t>لتحقيق زيادة على المستوى العالمي في عدد النساء الساعيات لتحصيل شهادات أكاديمية على جميع المستويات في مجالات العلوم والتكنولوجيا والهندسة والرياضيات</w:t>
      </w:r>
      <w:r w:rsidRPr="00FC0F14">
        <w:rPr>
          <w:rFonts w:hint="cs"/>
          <w:rtl/>
        </w:rPr>
        <w:t xml:space="preserve"> </w:t>
      </w:r>
      <w:r w:rsidRPr="00FC0F14">
        <w:t>(STEM)</w:t>
      </w:r>
      <w:r w:rsidRPr="00FC0F14">
        <w:rPr>
          <w:rtl/>
        </w:rPr>
        <w:t>، ولا سيما تلك المتعلقة ب</w:t>
      </w:r>
      <w:r w:rsidRPr="00FC0F14">
        <w:rPr>
          <w:rFonts w:hint="cs"/>
          <w:rtl/>
        </w:rPr>
        <w:t xml:space="preserve">تقييس </w:t>
      </w:r>
      <w:r w:rsidRPr="00FC0F14">
        <w:rPr>
          <w:rFonts w:hint="cs"/>
          <w:rtl/>
          <w:lang w:bidi="ar-EG"/>
        </w:rPr>
        <w:t>الاتصالات/</w:t>
      </w:r>
      <w:r w:rsidRPr="00FC0F14">
        <w:rPr>
          <w:rtl/>
        </w:rPr>
        <w:t>تكنولوجيا المعلومات والاتصالات</w:t>
      </w:r>
      <w:r w:rsidRPr="00FC0F14">
        <w:rPr>
          <w:rFonts w:hint="cs"/>
          <w:rtl/>
        </w:rPr>
        <w:t>.</w:t>
      </w:r>
    </w:p>
    <w:p w14:paraId="0655D43B" w14:textId="233CA4AE" w:rsidR="00174924" w:rsidRPr="00DB0802" w:rsidRDefault="003328F0" w:rsidP="003A16EA">
      <w:pPr>
        <w:pStyle w:val="Reasons"/>
        <w:tabs>
          <w:tab w:val="clear" w:pos="794"/>
        </w:tabs>
        <w:rPr>
          <w:b w:val="0"/>
          <w:bCs w:val="0"/>
          <w:spacing w:val="-2"/>
        </w:rPr>
      </w:pPr>
      <w:r w:rsidRPr="00DB0802">
        <w:rPr>
          <w:spacing w:val="-2"/>
          <w:rtl/>
        </w:rPr>
        <w:t>الأسباب:</w:t>
      </w:r>
      <w:r w:rsidRPr="00DB0802">
        <w:rPr>
          <w:spacing w:val="-2"/>
        </w:rPr>
        <w:tab/>
      </w:r>
      <w:r w:rsidR="005374B2" w:rsidRPr="00DB0802">
        <w:rPr>
          <w:rFonts w:hint="cs"/>
          <w:b w:val="0"/>
          <w:bCs w:val="0"/>
          <w:spacing w:val="-2"/>
          <w:rtl/>
        </w:rPr>
        <w:t>إن</w:t>
      </w:r>
      <w:r w:rsidR="005374B2" w:rsidRPr="00DB0802">
        <w:rPr>
          <w:rFonts w:hint="cs"/>
          <w:spacing w:val="-2"/>
          <w:rtl/>
        </w:rPr>
        <w:t xml:space="preserve"> </w:t>
      </w:r>
      <w:r w:rsidR="005374B2" w:rsidRPr="00DB0802">
        <w:rPr>
          <w:b w:val="0"/>
          <w:bCs w:val="0"/>
          <w:spacing w:val="-2"/>
          <w:rtl/>
        </w:rPr>
        <w:t xml:space="preserve">الهدف هو مواصلة تعزيز مشاركة المرأة في أنشطة الاتحاد الدولي للاتصالات وقطاع التقييس والجمعية العالمية لتقييس الاتصالات </w:t>
      </w:r>
      <w:r w:rsidR="005374B2" w:rsidRPr="00DB0802">
        <w:rPr>
          <w:rFonts w:hint="cs"/>
          <w:b w:val="0"/>
          <w:bCs w:val="0"/>
          <w:spacing w:val="-2"/>
          <w:rtl/>
        </w:rPr>
        <w:t xml:space="preserve">وغيرها، </w:t>
      </w:r>
      <w:r w:rsidR="005374B2" w:rsidRPr="00DB0802">
        <w:rPr>
          <w:b w:val="0"/>
          <w:bCs w:val="0"/>
          <w:spacing w:val="-2"/>
          <w:rtl/>
        </w:rPr>
        <w:t>وتعميم</w:t>
      </w:r>
      <w:r w:rsidR="005374B2" w:rsidRPr="00DB0802">
        <w:rPr>
          <w:rFonts w:hint="cs"/>
          <w:b w:val="0"/>
          <w:bCs w:val="0"/>
          <w:spacing w:val="-2"/>
          <w:rtl/>
        </w:rPr>
        <w:t>ها</w:t>
      </w:r>
      <w:r w:rsidR="005374B2" w:rsidRPr="00DB0802">
        <w:rPr>
          <w:b w:val="0"/>
          <w:bCs w:val="0"/>
          <w:spacing w:val="-2"/>
          <w:rtl/>
        </w:rPr>
        <w:t>. وقد يساهم تعديل القرار 55 ‏في الحفاظ على الوعي بأهمية إدراج وجهات نظر المرأة وزيادة المساواة بين الجنسين في أعمال قطاع تقييس الاتصالات والارتقاء به، فضلا</w:t>
      </w:r>
      <w:r w:rsidR="005A5692" w:rsidRPr="00DB0802">
        <w:rPr>
          <w:rFonts w:hint="cs"/>
          <w:b w:val="0"/>
          <w:bCs w:val="0"/>
          <w:spacing w:val="-2"/>
          <w:rtl/>
        </w:rPr>
        <w:t>ً</w:t>
      </w:r>
      <w:r w:rsidR="005374B2" w:rsidRPr="00DB0802">
        <w:rPr>
          <w:b w:val="0"/>
          <w:bCs w:val="0"/>
          <w:spacing w:val="-2"/>
          <w:rtl/>
        </w:rPr>
        <w:t xml:space="preserve"> عن التأكيد على أهمية الشمولية والتنوع في </w:t>
      </w:r>
      <w:r w:rsidR="005374B2" w:rsidRPr="00DB0802">
        <w:rPr>
          <w:rFonts w:hint="cs"/>
          <w:b w:val="0"/>
          <w:bCs w:val="0"/>
          <w:spacing w:val="-2"/>
          <w:rtl/>
        </w:rPr>
        <w:t>ال</w:t>
      </w:r>
      <w:r w:rsidR="005374B2" w:rsidRPr="00DB0802">
        <w:rPr>
          <w:b w:val="0"/>
          <w:bCs w:val="0"/>
          <w:spacing w:val="-2"/>
          <w:rtl/>
        </w:rPr>
        <w:t xml:space="preserve">جهود </w:t>
      </w:r>
      <w:r w:rsidR="005374B2" w:rsidRPr="00DB0802">
        <w:rPr>
          <w:rFonts w:hint="cs"/>
          <w:b w:val="0"/>
          <w:bCs w:val="0"/>
          <w:spacing w:val="-2"/>
          <w:rtl/>
        </w:rPr>
        <w:t>المتعلقة ب</w:t>
      </w:r>
      <w:r w:rsidR="005374B2" w:rsidRPr="00DB0802">
        <w:rPr>
          <w:b w:val="0"/>
          <w:bCs w:val="0"/>
          <w:spacing w:val="-2"/>
          <w:rtl/>
        </w:rPr>
        <w:t>التقييس.</w:t>
      </w:r>
      <w:r w:rsidR="00D9393B" w:rsidRPr="00DB0802">
        <w:rPr>
          <w:b w:val="0"/>
          <w:bCs w:val="0"/>
          <w:spacing w:val="-2"/>
          <w:lang w:val="en-CA"/>
        </w:rPr>
        <w:t xml:space="preserve"> </w:t>
      </w:r>
      <w:r w:rsidR="005374B2" w:rsidRPr="00DB0802">
        <w:rPr>
          <w:b w:val="0"/>
          <w:bCs w:val="0"/>
          <w:spacing w:val="-2"/>
          <w:rtl/>
        </w:rPr>
        <w:t xml:space="preserve">وهناك حاجة إلى ذلك لأن حصة المرأة في أحداث الاتحاد </w:t>
      </w:r>
      <w:r w:rsidR="00B40F43" w:rsidRPr="00DB0802">
        <w:rPr>
          <w:rFonts w:hint="cs"/>
          <w:b w:val="0"/>
          <w:bCs w:val="0"/>
          <w:spacing w:val="-2"/>
          <w:rtl/>
        </w:rPr>
        <w:t>المتعلقة ب</w:t>
      </w:r>
      <w:r w:rsidR="005374B2" w:rsidRPr="00DB0802">
        <w:rPr>
          <w:b w:val="0"/>
          <w:bCs w:val="0"/>
          <w:spacing w:val="-2"/>
          <w:rtl/>
        </w:rPr>
        <w:t>قطاع تقييس</w:t>
      </w:r>
      <w:r w:rsidR="00B40F43" w:rsidRPr="00DB0802">
        <w:rPr>
          <w:rFonts w:hint="cs"/>
          <w:b w:val="0"/>
          <w:bCs w:val="0"/>
          <w:spacing w:val="-2"/>
          <w:rtl/>
        </w:rPr>
        <w:t xml:space="preserve"> الاتصالات أكثر</w:t>
      </w:r>
      <w:r w:rsidR="005374B2" w:rsidRPr="00DB0802">
        <w:rPr>
          <w:b w:val="0"/>
          <w:bCs w:val="0"/>
          <w:spacing w:val="-2"/>
          <w:rtl/>
        </w:rPr>
        <w:t xml:space="preserve"> تواضعاً بكثير منها في القطاعات الأخرى </w:t>
      </w:r>
      <w:r w:rsidR="00D9393B" w:rsidRPr="00DB0802">
        <w:rPr>
          <w:b w:val="0"/>
          <w:bCs w:val="0"/>
          <w:spacing w:val="-2"/>
          <w:rtl/>
        </w:rPr>
        <w:t>–</w:t>
      </w:r>
      <w:r w:rsidR="005374B2" w:rsidRPr="00DB0802">
        <w:rPr>
          <w:b w:val="0"/>
          <w:bCs w:val="0"/>
          <w:spacing w:val="-2"/>
          <w:rtl/>
        </w:rPr>
        <w:t xml:space="preserve"> </w:t>
      </w:r>
      <w:r w:rsidR="000A72B7" w:rsidRPr="00DB0802">
        <w:rPr>
          <w:rFonts w:hint="cs"/>
          <w:b w:val="0"/>
          <w:bCs w:val="0"/>
          <w:spacing w:val="-2"/>
          <w:rtl/>
        </w:rPr>
        <w:t>32</w:t>
      </w:r>
      <w:r w:rsidR="000A72B7" w:rsidRPr="00DB0802">
        <w:rPr>
          <w:b w:val="0"/>
          <w:bCs w:val="0"/>
          <w:spacing w:val="-2"/>
        </w:rPr>
        <w:t xml:space="preserve"> </w:t>
      </w:r>
      <w:r w:rsidR="000A72B7" w:rsidRPr="00DB0802">
        <w:rPr>
          <w:rFonts w:hint="cs"/>
          <w:b w:val="0"/>
          <w:bCs w:val="0"/>
          <w:spacing w:val="-2"/>
          <w:rtl/>
          <w:lang w:val="fr-CA" w:bidi="ar-EG"/>
        </w:rPr>
        <w:t>في</w:t>
      </w:r>
      <w:r w:rsidR="00D9393B" w:rsidRPr="00DB0802">
        <w:rPr>
          <w:rFonts w:hint="cs"/>
          <w:b w:val="0"/>
          <w:bCs w:val="0"/>
          <w:spacing w:val="-2"/>
          <w:rtl/>
          <w:lang w:val="fr-CA" w:bidi="ar-EG"/>
        </w:rPr>
        <w:t xml:space="preserve"> المائة</w:t>
      </w:r>
      <w:r w:rsidR="005374B2" w:rsidRPr="00DB0802">
        <w:rPr>
          <w:b w:val="0"/>
          <w:bCs w:val="0"/>
          <w:spacing w:val="-2"/>
          <w:rtl/>
        </w:rPr>
        <w:t xml:space="preserve"> في المجموع مقابل 44</w:t>
      </w:r>
      <w:r w:rsidR="00D9393B" w:rsidRPr="00DB0802">
        <w:rPr>
          <w:rFonts w:hint="cs"/>
          <w:b w:val="0"/>
          <w:bCs w:val="0"/>
          <w:spacing w:val="-2"/>
          <w:rtl/>
        </w:rPr>
        <w:t xml:space="preserve"> في المائة</w:t>
      </w:r>
      <w:r w:rsidR="005374B2" w:rsidRPr="00DB0802">
        <w:rPr>
          <w:b w:val="0"/>
          <w:bCs w:val="0"/>
          <w:spacing w:val="-2"/>
          <w:rtl/>
        </w:rPr>
        <w:t xml:space="preserve"> في قطاع تنمية الاتصالات و38</w:t>
      </w:r>
      <w:r w:rsidR="00D9393B" w:rsidRPr="00DB0802">
        <w:rPr>
          <w:rFonts w:hint="cs"/>
          <w:b w:val="0"/>
          <w:bCs w:val="0"/>
          <w:spacing w:val="-2"/>
          <w:rtl/>
        </w:rPr>
        <w:t xml:space="preserve"> في المائة</w:t>
      </w:r>
      <w:r w:rsidR="005374B2" w:rsidRPr="00DB0802">
        <w:rPr>
          <w:b w:val="0"/>
          <w:bCs w:val="0"/>
          <w:spacing w:val="-2"/>
          <w:rtl/>
        </w:rPr>
        <w:t xml:space="preserve"> في </w:t>
      </w:r>
      <w:r w:rsidR="00D9393B" w:rsidRPr="00DB0802">
        <w:rPr>
          <w:rFonts w:hint="cs"/>
          <w:b w:val="0"/>
          <w:bCs w:val="0"/>
          <w:spacing w:val="-2"/>
          <w:rtl/>
        </w:rPr>
        <w:t>الأمانة العامة</w:t>
      </w:r>
      <w:r w:rsidR="005374B2" w:rsidRPr="00DB0802">
        <w:rPr>
          <w:b w:val="0"/>
          <w:bCs w:val="0"/>
          <w:spacing w:val="-2"/>
          <w:rtl/>
        </w:rPr>
        <w:t xml:space="preserve">. </w:t>
      </w:r>
      <w:r w:rsidR="00D9393B" w:rsidRPr="0052116C">
        <w:rPr>
          <w:rFonts w:hint="cs"/>
          <w:b w:val="0"/>
          <w:bCs w:val="0"/>
          <w:spacing w:val="-2"/>
          <w:rtl/>
        </w:rPr>
        <w:t xml:space="preserve">إن </w:t>
      </w:r>
      <w:r w:rsidR="005374B2" w:rsidRPr="0052116C">
        <w:rPr>
          <w:b w:val="0"/>
          <w:bCs w:val="0"/>
          <w:spacing w:val="-2"/>
          <w:rtl/>
        </w:rPr>
        <w:t>قطاع الاتصالات الراديوية</w:t>
      </w:r>
      <w:r w:rsidR="005374B2" w:rsidRPr="00DB0802">
        <w:rPr>
          <w:b w:val="0"/>
          <w:bCs w:val="0"/>
          <w:spacing w:val="-2"/>
          <w:rtl/>
        </w:rPr>
        <w:t xml:space="preserve"> هو الأقل تقدماً </w:t>
      </w:r>
      <w:r w:rsidR="00D9393B" w:rsidRPr="00DB0802">
        <w:rPr>
          <w:rFonts w:hint="cs"/>
          <w:b w:val="0"/>
          <w:bCs w:val="0"/>
          <w:spacing w:val="-2"/>
          <w:rtl/>
        </w:rPr>
        <w:t>من حيث</w:t>
      </w:r>
      <w:r w:rsidR="005374B2" w:rsidRPr="00DB0802">
        <w:rPr>
          <w:b w:val="0"/>
          <w:bCs w:val="0"/>
          <w:spacing w:val="-2"/>
          <w:rtl/>
        </w:rPr>
        <w:t xml:space="preserve"> الإحصائيات (22</w:t>
      </w:r>
      <w:r w:rsidR="00C87480" w:rsidRPr="00DB0802">
        <w:rPr>
          <w:b w:val="0"/>
          <w:bCs w:val="0"/>
          <w:spacing w:val="-2"/>
        </w:rPr>
        <w:t xml:space="preserve"> </w:t>
      </w:r>
      <w:r w:rsidR="00D9393B" w:rsidRPr="00DB0802">
        <w:rPr>
          <w:rFonts w:hint="cs"/>
          <w:b w:val="0"/>
          <w:bCs w:val="0"/>
          <w:spacing w:val="-2"/>
          <w:rtl/>
        </w:rPr>
        <w:t>في المائة</w:t>
      </w:r>
      <w:r w:rsidR="005374B2" w:rsidRPr="00DB0802">
        <w:rPr>
          <w:b w:val="0"/>
          <w:bCs w:val="0"/>
          <w:spacing w:val="-2"/>
          <w:rtl/>
        </w:rPr>
        <w:t>)</w:t>
      </w:r>
      <w:r w:rsidR="00EE6799" w:rsidRPr="00EE6799">
        <w:rPr>
          <w:rStyle w:val="FootnoteReference"/>
          <w:b w:val="0"/>
          <w:bCs w:val="0"/>
          <w:spacing w:val="-2"/>
          <w:sz w:val="2"/>
          <w:szCs w:val="2"/>
          <w:rtl/>
        </w:rPr>
        <w:t xml:space="preserve"> </w:t>
      </w:r>
      <w:r w:rsidR="0052116C" w:rsidRPr="0052116C">
        <w:rPr>
          <w:rStyle w:val="FootnoteReference"/>
          <w:b w:val="0"/>
          <w:bCs w:val="0"/>
          <w:spacing w:val="-2"/>
          <w:rtl/>
        </w:rPr>
        <w:footnoteReference w:customMarkFollows="1" w:id="1"/>
        <w:t>1</w:t>
      </w:r>
      <w:r w:rsidR="00EE6799" w:rsidRPr="00DB0802">
        <w:rPr>
          <w:spacing w:val="-2"/>
          <w:rtl/>
        </w:rPr>
        <w:t>.</w:t>
      </w:r>
      <w:r w:rsidR="003A16EA" w:rsidRPr="00DB0802">
        <w:rPr>
          <w:b w:val="0"/>
          <w:bCs w:val="0"/>
          <w:spacing w:val="-2"/>
          <w:rtl/>
        </w:rPr>
        <w:tab/>
      </w:r>
      <w:r w:rsidR="003A16EA" w:rsidRPr="00DB0802">
        <w:rPr>
          <w:b w:val="0"/>
          <w:bCs w:val="0"/>
          <w:spacing w:val="-2"/>
          <w:rtl/>
        </w:rPr>
        <w:br/>
      </w:r>
      <w:r w:rsidR="00D9393B" w:rsidRPr="00DB0802">
        <w:rPr>
          <w:rFonts w:hint="cs"/>
          <w:b w:val="0"/>
          <w:bCs w:val="0"/>
          <w:spacing w:val="-2"/>
          <w:rtl/>
        </w:rPr>
        <w:t xml:space="preserve">إن </w:t>
      </w:r>
      <w:r w:rsidR="005374B2" w:rsidRPr="00DB0802">
        <w:rPr>
          <w:b w:val="0"/>
          <w:bCs w:val="0"/>
          <w:spacing w:val="-2"/>
          <w:rtl/>
        </w:rPr>
        <w:t xml:space="preserve">الهدف من </w:t>
      </w:r>
      <w:r w:rsidR="00D9393B" w:rsidRPr="00DB0802">
        <w:rPr>
          <w:rFonts w:hint="cs"/>
          <w:b w:val="0"/>
          <w:bCs w:val="0"/>
          <w:spacing w:val="-2"/>
          <w:rtl/>
        </w:rPr>
        <w:t>المقترح</w:t>
      </w:r>
      <w:r w:rsidR="005374B2" w:rsidRPr="00DB0802">
        <w:rPr>
          <w:b w:val="0"/>
          <w:bCs w:val="0"/>
          <w:spacing w:val="-2"/>
          <w:rtl/>
        </w:rPr>
        <w:t xml:space="preserve"> هو رفع مستوى المناقشات </w:t>
      </w:r>
      <w:r w:rsidR="00B40F43" w:rsidRPr="00DB0802">
        <w:rPr>
          <w:rFonts w:hint="cs"/>
          <w:b w:val="0"/>
          <w:bCs w:val="0"/>
          <w:spacing w:val="-2"/>
          <w:rtl/>
        </w:rPr>
        <w:t>بشأن</w:t>
      </w:r>
      <w:r w:rsidR="005374B2" w:rsidRPr="00DB0802">
        <w:rPr>
          <w:b w:val="0"/>
          <w:bCs w:val="0"/>
          <w:spacing w:val="-2"/>
          <w:rtl/>
        </w:rPr>
        <w:t xml:space="preserve"> أفضل السبل لتبادل المعرفة والتواصل لتحقيق هذا الهدف وتشجيع كل من النساء والرجال على المساهمة في </w:t>
      </w:r>
      <w:r w:rsidR="00B40F43" w:rsidRPr="00DB0802">
        <w:rPr>
          <w:rFonts w:hint="cs"/>
          <w:b w:val="0"/>
          <w:bCs w:val="0"/>
          <w:spacing w:val="-2"/>
          <w:rtl/>
        </w:rPr>
        <w:t>النهوض ب</w:t>
      </w:r>
      <w:r w:rsidR="00B40F43" w:rsidRPr="00DB0802">
        <w:rPr>
          <w:b w:val="0"/>
          <w:bCs w:val="0"/>
          <w:spacing w:val="-2"/>
          <w:rtl/>
        </w:rPr>
        <w:t xml:space="preserve">المرأة </w:t>
      </w:r>
      <w:r w:rsidR="005374B2" w:rsidRPr="00DB0802">
        <w:rPr>
          <w:b w:val="0"/>
          <w:bCs w:val="0"/>
          <w:spacing w:val="-2"/>
          <w:rtl/>
        </w:rPr>
        <w:t>ونجاح</w:t>
      </w:r>
      <w:r w:rsidR="00B40F43" w:rsidRPr="00DB0802">
        <w:rPr>
          <w:rFonts w:hint="cs"/>
          <w:b w:val="0"/>
          <w:bCs w:val="0"/>
          <w:spacing w:val="-2"/>
          <w:rtl/>
        </w:rPr>
        <w:t>ها</w:t>
      </w:r>
      <w:r w:rsidR="005374B2" w:rsidRPr="00DB0802">
        <w:rPr>
          <w:b w:val="0"/>
          <w:bCs w:val="0"/>
          <w:spacing w:val="-2"/>
          <w:rtl/>
        </w:rPr>
        <w:t xml:space="preserve"> في قطاع تقييس الاتصالات.</w:t>
      </w:r>
    </w:p>
    <w:sectPr w:rsidR="00174924" w:rsidRPr="00DB0802" w:rsidSect="00174924">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0ABB" w14:textId="77777777" w:rsidR="00E715B3" w:rsidRDefault="00E715B3" w:rsidP="002919E1">
      <w:r>
        <w:separator/>
      </w:r>
    </w:p>
    <w:p w14:paraId="40F49900" w14:textId="77777777" w:rsidR="00E715B3" w:rsidRDefault="00E715B3" w:rsidP="002919E1"/>
    <w:p w14:paraId="029E7284" w14:textId="77777777" w:rsidR="00E715B3" w:rsidRDefault="00E715B3" w:rsidP="002919E1"/>
    <w:p w14:paraId="139BD972" w14:textId="77777777" w:rsidR="00E715B3" w:rsidRDefault="00E715B3"/>
  </w:endnote>
  <w:endnote w:type="continuationSeparator" w:id="0">
    <w:p w14:paraId="3AADCEBD" w14:textId="77777777" w:rsidR="00E715B3" w:rsidRDefault="00E715B3" w:rsidP="002919E1">
      <w:r>
        <w:continuationSeparator/>
      </w:r>
    </w:p>
    <w:p w14:paraId="38E0FE9B" w14:textId="77777777" w:rsidR="00E715B3" w:rsidRDefault="00E715B3" w:rsidP="002919E1"/>
    <w:p w14:paraId="2A9440E6" w14:textId="77777777" w:rsidR="00E715B3" w:rsidRDefault="00E715B3" w:rsidP="002919E1"/>
    <w:p w14:paraId="148A8110" w14:textId="77777777" w:rsidR="00E715B3" w:rsidRDefault="00E71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642B" w14:textId="77777777" w:rsidR="00E715B3" w:rsidRDefault="00E715B3" w:rsidP="002919E1">
      <w:r>
        <w:separator/>
      </w:r>
    </w:p>
  </w:footnote>
  <w:footnote w:type="continuationSeparator" w:id="0">
    <w:p w14:paraId="50494BC2" w14:textId="77777777" w:rsidR="00E715B3" w:rsidRDefault="00E715B3" w:rsidP="002919E1">
      <w:r>
        <w:continuationSeparator/>
      </w:r>
    </w:p>
    <w:p w14:paraId="26EC3A87" w14:textId="77777777" w:rsidR="00E715B3" w:rsidRDefault="00E715B3" w:rsidP="002919E1"/>
    <w:p w14:paraId="4F8E19D8" w14:textId="77777777" w:rsidR="00E715B3" w:rsidRDefault="00E715B3" w:rsidP="002919E1"/>
    <w:p w14:paraId="19825447" w14:textId="77777777" w:rsidR="00E715B3" w:rsidRDefault="00E715B3"/>
  </w:footnote>
  <w:footnote w:id="1">
    <w:p w14:paraId="2C164BA7" w14:textId="23C4600D" w:rsidR="0052116C" w:rsidRDefault="0052116C">
      <w:pPr>
        <w:pStyle w:val="FootnoteText"/>
      </w:pPr>
      <w:r>
        <w:rPr>
          <w:rStyle w:val="FootnoteReference"/>
          <w:rtl/>
        </w:rPr>
        <w:t>1</w:t>
      </w:r>
      <w:r>
        <w:rPr>
          <w:rtl/>
        </w:rPr>
        <w:t xml:space="preserve"> </w:t>
      </w:r>
      <w:r>
        <w:rPr>
          <w:rtl/>
        </w:rPr>
        <w:tab/>
      </w:r>
      <w:hyperlink r:id="rId1" w:history="1">
        <w:r w:rsidRPr="0052116C">
          <w:rPr>
            <w:rStyle w:val="Hyperlink"/>
            <w:rtl/>
          </w:rPr>
          <w:t>إحصاءات المساواة بين الجنسين- أحداث الاتحاد</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F693" w14:textId="77777777" w:rsidR="00281F5F" w:rsidRPr="00174924" w:rsidRDefault="00281F5F" w:rsidP="002919E1"/>
  <w:p w14:paraId="3E1D3B5F" w14:textId="77777777" w:rsidR="00281F5F" w:rsidRPr="00174924"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AFFA" w14:textId="77777777" w:rsidR="00654230" w:rsidRPr="0011762F" w:rsidRDefault="006175E7" w:rsidP="00A27B00">
    <w:pPr>
      <w:pStyle w:val="Header"/>
      <w:spacing w:after="120"/>
      <w:rPr>
        <w:sz w:val="18"/>
        <w:szCs w:val="18"/>
      </w:rPr>
    </w:pPr>
    <w:r w:rsidRPr="0011762F">
      <w:rPr>
        <w:sz w:val="18"/>
        <w:szCs w:val="18"/>
      </w:rPr>
      <w:fldChar w:fldCharType="begin"/>
    </w:r>
    <w:r w:rsidRPr="0011762F">
      <w:rPr>
        <w:sz w:val="18"/>
        <w:szCs w:val="18"/>
      </w:rPr>
      <w:instrText xml:space="preserve"> PAGE  \* MERGEFORMAT </w:instrText>
    </w:r>
    <w:r w:rsidRPr="0011762F">
      <w:rPr>
        <w:sz w:val="18"/>
        <w:szCs w:val="18"/>
      </w:rPr>
      <w:fldChar w:fldCharType="separate"/>
    </w:r>
    <w:r w:rsidRPr="0011762F">
      <w:rPr>
        <w:sz w:val="18"/>
        <w:szCs w:val="18"/>
      </w:rPr>
      <w:t>2</w:t>
    </w:r>
    <w:r w:rsidRPr="0011762F">
      <w:rPr>
        <w:sz w:val="18"/>
        <w:szCs w:val="18"/>
      </w:rPr>
      <w:fldChar w:fldCharType="end"/>
    </w:r>
    <w:r w:rsidR="00EB52D8" w:rsidRPr="0011762F">
      <w:rPr>
        <w:sz w:val="18"/>
        <w:szCs w:val="18"/>
      </w:rPr>
      <w:br/>
    </w:r>
    <w:r w:rsidR="00966FA2" w:rsidRPr="0011762F">
      <w:rPr>
        <w:sz w:val="18"/>
        <w:szCs w:val="18"/>
      </w:rPr>
      <w:t>WTSA-24/38(Add.22)-A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92776118">
    <w:abstractNumId w:val="9"/>
  </w:num>
  <w:num w:numId="2" w16cid:durableId="985427189">
    <w:abstractNumId w:val="13"/>
  </w:num>
  <w:num w:numId="3" w16cid:durableId="1465387804">
    <w:abstractNumId w:val="10"/>
  </w:num>
  <w:num w:numId="4" w16cid:durableId="1593392">
    <w:abstractNumId w:val="14"/>
  </w:num>
  <w:num w:numId="5" w16cid:durableId="1157261976">
    <w:abstractNumId w:val="7"/>
  </w:num>
  <w:num w:numId="6" w16cid:durableId="21711882">
    <w:abstractNumId w:val="6"/>
  </w:num>
  <w:num w:numId="7" w16cid:durableId="1378434279">
    <w:abstractNumId w:val="5"/>
  </w:num>
  <w:num w:numId="8" w16cid:durableId="397440970">
    <w:abstractNumId w:val="4"/>
  </w:num>
  <w:num w:numId="9" w16cid:durableId="1236471955">
    <w:abstractNumId w:val="8"/>
  </w:num>
  <w:num w:numId="10" w16cid:durableId="568081112">
    <w:abstractNumId w:val="3"/>
  </w:num>
  <w:num w:numId="11" w16cid:durableId="1189023188">
    <w:abstractNumId w:val="2"/>
  </w:num>
  <w:num w:numId="12" w16cid:durableId="526408987">
    <w:abstractNumId w:val="1"/>
  </w:num>
  <w:num w:numId="13" w16cid:durableId="970331585">
    <w:abstractNumId w:val="0"/>
  </w:num>
  <w:num w:numId="14" w16cid:durableId="782842565">
    <w:abstractNumId w:val="11"/>
  </w:num>
  <w:num w:numId="15" w16cid:durableId="10671929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LBA">
    <w15:presenceInfo w15:providerId="None" w15:userId="LBA"/>
  </w15:person>
  <w15:person w15:author="AAK">
    <w15:presenceInfo w15:providerId="None" w15:userId="AAK"/>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96D"/>
    <w:rsid w:val="00034B65"/>
    <w:rsid w:val="00035AE7"/>
    <w:rsid w:val="00035B99"/>
    <w:rsid w:val="00040C94"/>
    <w:rsid w:val="000425FC"/>
    <w:rsid w:val="00044D43"/>
    <w:rsid w:val="00051907"/>
    <w:rsid w:val="00075A3F"/>
    <w:rsid w:val="000A1B16"/>
    <w:rsid w:val="000A3F81"/>
    <w:rsid w:val="000A584C"/>
    <w:rsid w:val="000A72B7"/>
    <w:rsid w:val="000B0891"/>
    <w:rsid w:val="000B3896"/>
    <w:rsid w:val="000B5404"/>
    <w:rsid w:val="000D1708"/>
    <w:rsid w:val="000E2AFC"/>
    <w:rsid w:val="000E6D30"/>
    <w:rsid w:val="000F05F5"/>
    <w:rsid w:val="000F407C"/>
    <w:rsid w:val="000F518F"/>
    <w:rsid w:val="0010081C"/>
    <w:rsid w:val="001013E3"/>
    <w:rsid w:val="0010363F"/>
    <w:rsid w:val="0011762F"/>
    <w:rsid w:val="001236C1"/>
    <w:rsid w:val="00123AA6"/>
    <w:rsid w:val="0012545F"/>
    <w:rsid w:val="00136B82"/>
    <w:rsid w:val="001445AE"/>
    <w:rsid w:val="001464F2"/>
    <w:rsid w:val="00165F0F"/>
    <w:rsid w:val="00167364"/>
    <w:rsid w:val="00174924"/>
    <w:rsid w:val="00184643"/>
    <w:rsid w:val="001903B2"/>
    <w:rsid w:val="00194B17"/>
    <w:rsid w:val="00194EF7"/>
    <w:rsid w:val="00196F38"/>
    <w:rsid w:val="001B27D9"/>
    <w:rsid w:val="001B5953"/>
    <w:rsid w:val="001D746E"/>
    <w:rsid w:val="001E190C"/>
    <w:rsid w:val="001E51EE"/>
    <w:rsid w:val="001E54F6"/>
    <w:rsid w:val="001E5A8C"/>
    <w:rsid w:val="001F0DEB"/>
    <w:rsid w:val="00201A0A"/>
    <w:rsid w:val="002075D4"/>
    <w:rsid w:val="00211B2A"/>
    <w:rsid w:val="00223C6C"/>
    <w:rsid w:val="0023289F"/>
    <w:rsid w:val="002333A0"/>
    <w:rsid w:val="00246BAF"/>
    <w:rsid w:val="002543CF"/>
    <w:rsid w:val="0025741D"/>
    <w:rsid w:val="0026062E"/>
    <w:rsid w:val="00260F50"/>
    <w:rsid w:val="002611B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28F0"/>
    <w:rsid w:val="0033737F"/>
    <w:rsid w:val="00353652"/>
    <w:rsid w:val="003569E1"/>
    <w:rsid w:val="003636B6"/>
    <w:rsid w:val="003725C1"/>
    <w:rsid w:val="003736B2"/>
    <w:rsid w:val="003815E2"/>
    <w:rsid w:val="00381FAD"/>
    <w:rsid w:val="00382A66"/>
    <w:rsid w:val="00383C5C"/>
    <w:rsid w:val="00384AE2"/>
    <w:rsid w:val="00386C79"/>
    <w:rsid w:val="0039238C"/>
    <w:rsid w:val="003923B1"/>
    <w:rsid w:val="003965FE"/>
    <w:rsid w:val="00397C17"/>
    <w:rsid w:val="003A16EA"/>
    <w:rsid w:val="003A5A28"/>
    <w:rsid w:val="003A6268"/>
    <w:rsid w:val="003B27AD"/>
    <w:rsid w:val="003B4F23"/>
    <w:rsid w:val="003C12F6"/>
    <w:rsid w:val="003C2A20"/>
    <w:rsid w:val="003C3A13"/>
    <w:rsid w:val="003D0CC5"/>
    <w:rsid w:val="003E02EF"/>
    <w:rsid w:val="003E0C55"/>
    <w:rsid w:val="003E1D90"/>
    <w:rsid w:val="003E6A28"/>
    <w:rsid w:val="003F1BA4"/>
    <w:rsid w:val="00400CD4"/>
    <w:rsid w:val="00403317"/>
    <w:rsid w:val="004147B9"/>
    <w:rsid w:val="00422C04"/>
    <w:rsid w:val="00423A40"/>
    <w:rsid w:val="00426144"/>
    <w:rsid w:val="004507E8"/>
    <w:rsid w:val="00455B80"/>
    <w:rsid w:val="004606D0"/>
    <w:rsid w:val="004636E2"/>
    <w:rsid w:val="00470CBD"/>
    <w:rsid w:val="0047407D"/>
    <w:rsid w:val="00480C6F"/>
    <w:rsid w:val="00485F9E"/>
    <w:rsid w:val="00486B2B"/>
    <w:rsid w:val="004909DD"/>
    <w:rsid w:val="004A05E6"/>
    <w:rsid w:val="004A6230"/>
    <w:rsid w:val="004A6C66"/>
    <w:rsid w:val="004A7AA0"/>
    <w:rsid w:val="004C11BC"/>
    <w:rsid w:val="004C5C04"/>
    <w:rsid w:val="004D0448"/>
    <w:rsid w:val="004D3A17"/>
    <w:rsid w:val="004D4AE6"/>
    <w:rsid w:val="004E0C0F"/>
    <w:rsid w:val="004E2A5D"/>
    <w:rsid w:val="00500DC2"/>
    <w:rsid w:val="00505AA6"/>
    <w:rsid w:val="00505FCA"/>
    <w:rsid w:val="00510C2D"/>
    <w:rsid w:val="00510C3D"/>
    <w:rsid w:val="005166A4"/>
    <w:rsid w:val="005169F4"/>
    <w:rsid w:val="005210D1"/>
    <w:rsid w:val="0052116C"/>
    <w:rsid w:val="00523146"/>
    <w:rsid w:val="00523275"/>
    <w:rsid w:val="00523D37"/>
    <w:rsid w:val="005265A0"/>
    <w:rsid w:val="00531DC7"/>
    <w:rsid w:val="005350B0"/>
    <w:rsid w:val="005374B2"/>
    <w:rsid w:val="005431B5"/>
    <w:rsid w:val="00543205"/>
    <w:rsid w:val="00546A99"/>
    <w:rsid w:val="0055044C"/>
    <w:rsid w:val="00553150"/>
    <w:rsid w:val="00553411"/>
    <w:rsid w:val="00554AE7"/>
    <w:rsid w:val="00557C59"/>
    <w:rsid w:val="00564746"/>
    <w:rsid w:val="0056512C"/>
    <w:rsid w:val="005730DF"/>
    <w:rsid w:val="00575B59"/>
    <w:rsid w:val="00576D0A"/>
    <w:rsid w:val="00576FCC"/>
    <w:rsid w:val="00584333"/>
    <w:rsid w:val="00586B66"/>
    <w:rsid w:val="005953EC"/>
    <w:rsid w:val="005A5692"/>
    <w:rsid w:val="005B00A1"/>
    <w:rsid w:val="005C29C8"/>
    <w:rsid w:val="005C3880"/>
    <w:rsid w:val="005C5D25"/>
    <w:rsid w:val="005D2606"/>
    <w:rsid w:val="005D6D48"/>
    <w:rsid w:val="005D72A4"/>
    <w:rsid w:val="005E2AAD"/>
    <w:rsid w:val="005F05CC"/>
    <w:rsid w:val="005F65DE"/>
    <w:rsid w:val="00607204"/>
    <w:rsid w:val="00613492"/>
    <w:rsid w:val="006161A9"/>
    <w:rsid w:val="006175E7"/>
    <w:rsid w:val="006230BD"/>
    <w:rsid w:val="00630905"/>
    <w:rsid w:val="006315B5"/>
    <w:rsid w:val="00653585"/>
    <w:rsid w:val="00654230"/>
    <w:rsid w:val="0065562F"/>
    <w:rsid w:val="0066267D"/>
    <w:rsid w:val="00663DF7"/>
    <w:rsid w:val="00670C11"/>
    <w:rsid w:val="006779A4"/>
    <w:rsid w:val="00680A38"/>
    <w:rsid w:val="00680A66"/>
    <w:rsid w:val="00681391"/>
    <w:rsid w:val="00694690"/>
    <w:rsid w:val="0069526C"/>
    <w:rsid w:val="006A12AC"/>
    <w:rsid w:val="006A2162"/>
    <w:rsid w:val="006A5983"/>
    <w:rsid w:val="006B0959"/>
    <w:rsid w:val="006B4B90"/>
    <w:rsid w:val="006B600C"/>
    <w:rsid w:val="006B658C"/>
    <w:rsid w:val="006D2674"/>
    <w:rsid w:val="006D6B0D"/>
    <w:rsid w:val="006E38D0"/>
    <w:rsid w:val="006E465B"/>
    <w:rsid w:val="006F23A5"/>
    <w:rsid w:val="006F70BF"/>
    <w:rsid w:val="007028CB"/>
    <w:rsid w:val="00716B1D"/>
    <w:rsid w:val="007246AF"/>
    <w:rsid w:val="007248EC"/>
    <w:rsid w:val="007263B4"/>
    <w:rsid w:val="00726744"/>
    <w:rsid w:val="00731150"/>
    <w:rsid w:val="00734E41"/>
    <w:rsid w:val="00736DCC"/>
    <w:rsid w:val="00741855"/>
    <w:rsid w:val="00742B73"/>
    <w:rsid w:val="00751251"/>
    <w:rsid w:val="0075168B"/>
    <w:rsid w:val="007610E7"/>
    <w:rsid w:val="00764079"/>
    <w:rsid w:val="00764ED7"/>
    <w:rsid w:val="00765DF7"/>
    <w:rsid w:val="00770AA0"/>
    <w:rsid w:val="007710F5"/>
    <w:rsid w:val="00771F7E"/>
    <w:rsid w:val="00773E9C"/>
    <w:rsid w:val="00776F6B"/>
    <w:rsid w:val="00777694"/>
    <w:rsid w:val="00781A72"/>
    <w:rsid w:val="00783622"/>
    <w:rsid w:val="0078575D"/>
    <w:rsid w:val="00786A7E"/>
    <w:rsid w:val="00790154"/>
    <w:rsid w:val="007A0802"/>
    <w:rsid w:val="007A3A06"/>
    <w:rsid w:val="007B1FCA"/>
    <w:rsid w:val="007C2C12"/>
    <w:rsid w:val="007C3CFA"/>
    <w:rsid w:val="007D15DF"/>
    <w:rsid w:val="007E0E8B"/>
    <w:rsid w:val="007E5425"/>
    <w:rsid w:val="007E6847"/>
    <w:rsid w:val="007E6B0A"/>
    <w:rsid w:val="007F08CA"/>
    <w:rsid w:val="007F6388"/>
    <w:rsid w:val="007F7FC3"/>
    <w:rsid w:val="00802B5E"/>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65E4"/>
    <w:rsid w:val="008A1137"/>
    <w:rsid w:val="008A1788"/>
    <w:rsid w:val="008A1E64"/>
    <w:rsid w:val="008A3E57"/>
    <w:rsid w:val="008A4185"/>
    <w:rsid w:val="008A4847"/>
    <w:rsid w:val="008A6552"/>
    <w:rsid w:val="008B4E93"/>
    <w:rsid w:val="008B52B7"/>
    <w:rsid w:val="008C3818"/>
    <w:rsid w:val="008D6ACC"/>
    <w:rsid w:val="008D7AF0"/>
    <w:rsid w:val="008E049C"/>
    <w:rsid w:val="008E1A32"/>
    <w:rsid w:val="008E2CBE"/>
    <w:rsid w:val="008E32DD"/>
    <w:rsid w:val="008F26A0"/>
    <w:rsid w:val="008F4626"/>
    <w:rsid w:val="009004DF"/>
    <w:rsid w:val="00902E2A"/>
    <w:rsid w:val="00903DB9"/>
    <w:rsid w:val="00904AA5"/>
    <w:rsid w:val="009151F1"/>
    <w:rsid w:val="009234D3"/>
    <w:rsid w:val="0093046E"/>
    <w:rsid w:val="0093237C"/>
    <w:rsid w:val="00934C02"/>
    <w:rsid w:val="00941CDF"/>
    <w:rsid w:val="00951718"/>
    <w:rsid w:val="0095466F"/>
    <w:rsid w:val="00960962"/>
    <w:rsid w:val="00966FA2"/>
    <w:rsid w:val="00972CE0"/>
    <w:rsid w:val="0097742C"/>
    <w:rsid w:val="00994917"/>
    <w:rsid w:val="009A3D30"/>
    <w:rsid w:val="009B7D88"/>
    <w:rsid w:val="009C13BE"/>
    <w:rsid w:val="009D0810"/>
    <w:rsid w:val="009D1334"/>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27B00"/>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1576"/>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4F01"/>
    <w:rsid w:val="00B344B6"/>
    <w:rsid w:val="00B357E9"/>
    <w:rsid w:val="00B40F43"/>
    <w:rsid w:val="00B4164D"/>
    <w:rsid w:val="00B425C1"/>
    <w:rsid w:val="00B606BA"/>
    <w:rsid w:val="00B63EAC"/>
    <w:rsid w:val="00B66817"/>
    <w:rsid w:val="00B672BD"/>
    <w:rsid w:val="00B71E3B"/>
    <w:rsid w:val="00B721D5"/>
    <w:rsid w:val="00B74941"/>
    <w:rsid w:val="00B775AF"/>
    <w:rsid w:val="00B77E5E"/>
    <w:rsid w:val="00B81CB5"/>
    <w:rsid w:val="00B8351F"/>
    <w:rsid w:val="00B86C44"/>
    <w:rsid w:val="00B933AA"/>
    <w:rsid w:val="00B946B6"/>
    <w:rsid w:val="00B9727C"/>
    <w:rsid w:val="00BA7D44"/>
    <w:rsid w:val="00BD6291"/>
    <w:rsid w:val="00BD6EF3"/>
    <w:rsid w:val="00BE3AAE"/>
    <w:rsid w:val="00BE69C3"/>
    <w:rsid w:val="00C05E12"/>
    <w:rsid w:val="00C06723"/>
    <w:rsid w:val="00C1165E"/>
    <w:rsid w:val="00C22074"/>
    <w:rsid w:val="00C2377B"/>
    <w:rsid w:val="00C32D73"/>
    <w:rsid w:val="00C341E0"/>
    <w:rsid w:val="00C34E09"/>
    <w:rsid w:val="00C35338"/>
    <w:rsid w:val="00C3693C"/>
    <w:rsid w:val="00C37F27"/>
    <w:rsid w:val="00C44420"/>
    <w:rsid w:val="00C446F1"/>
    <w:rsid w:val="00C51C89"/>
    <w:rsid w:val="00C53F6F"/>
    <w:rsid w:val="00C5489D"/>
    <w:rsid w:val="00C71759"/>
    <w:rsid w:val="00C8199C"/>
    <w:rsid w:val="00C84112"/>
    <w:rsid w:val="00C841EB"/>
    <w:rsid w:val="00C8665F"/>
    <w:rsid w:val="00C87480"/>
    <w:rsid w:val="00C917B5"/>
    <w:rsid w:val="00C94DFA"/>
    <w:rsid w:val="00CA14FD"/>
    <w:rsid w:val="00CA298C"/>
    <w:rsid w:val="00CB2BF9"/>
    <w:rsid w:val="00CB33CC"/>
    <w:rsid w:val="00CB4300"/>
    <w:rsid w:val="00CB454E"/>
    <w:rsid w:val="00CC030E"/>
    <w:rsid w:val="00CC68C4"/>
    <w:rsid w:val="00CC79A4"/>
    <w:rsid w:val="00CD0FDE"/>
    <w:rsid w:val="00CD1F41"/>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2A53"/>
    <w:rsid w:val="00D84214"/>
    <w:rsid w:val="00D9393B"/>
    <w:rsid w:val="00D943E5"/>
    <w:rsid w:val="00D94BB8"/>
    <w:rsid w:val="00DA1AE0"/>
    <w:rsid w:val="00DA213D"/>
    <w:rsid w:val="00DA4259"/>
    <w:rsid w:val="00DB0802"/>
    <w:rsid w:val="00DC29DD"/>
    <w:rsid w:val="00DC2C15"/>
    <w:rsid w:val="00DC7C0E"/>
    <w:rsid w:val="00DD729E"/>
    <w:rsid w:val="00DE1E82"/>
    <w:rsid w:val="00DE1F72"/>
    <w:rsid w:val="00DE7387"/>
    <w:rsid w:val="00DF1928"/>
    <w:rsid w:val="00DF2A6A"/>
    <w:rsid w:val="00DF3B72"/>
    <w:rsid w:val="00E01DFD"/>
    <w:rsid w:val="00E10821"/>
    <w:rsid w:val="00E12CA3"/>
    <w:rsid w:val="00E16E67"/>
    <w:rsid w:val="00E2489D"/>
    <w:rsid w:val="00E26520"/>
    <w:rsid w:val="00E343A3"/>
    <w:rsid w:val="00E34E87"/>
    <w:rsid w:val="00E51BFA"/>
    <w:rsid w:val="00E61062"/>
    <w:rsid w:val="00E621A3"/>
    <w:rsid w:val="00E715B3"/>
    <w:rsid w:val="00E833BC"/>
    <w:rsid w:val="00E8580E"/>
    <w:rsid w:val="00E97E21"/>
    <w:rsid w:val="00EA1B76"/>
    <w:rsid w:val="00EA77D7"/>
    <w:rsid w:val="00EB52D8"/>
    <w:rsid w:val="00EC09B9"/>
    <w:rsid w:val="00EC0AD3"/>
    <w:rsid w:val="00ED048C"/>
    <w:rsid w:val="00ED6801"/>
    <w:rsid w:val="00EE60E9"/>
    <w:rsid w:val="00EE6799"/>
    <w:rsid w:val="00EF062E"/>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4E22"/>
    <w:rsid w:val="00F80B68"/>
    <w:rsid w:val="00F827A1"/>
    <w:rsid w:val="00F84613"/>
    <w:rsid w:val="00F85668"/>
    <w:rsid w:val="00F8654D"/>
    <w:rsid w:val="00F900C9"/>
    <w:rsid w:val="00F92C96"/>
    <w:rsid w:val="00F97BA8"/>
    <w:rsid w:val="00F97D1C"/>
    <w:rsid w:val="00FA0D4E"/>
    <w:rsid w:val="00FA30DA"/>
    <w:rsid w:val="00FA41B7"/>
    <w:rsid w:val="00FB0753"/>
    <w:rsid w:val="00FB5CC8"/>
    <w:rsid w:val="00FC2CD0"/>
    <w:rsid w:val="00FC5E49"/>
    <w:rsid w:val="00FC5EEE"/>
    <w:rsid w:val="00FC7FD8"/>
    <w:rsid w:val="00FD0594"/>
    <w:rsid w:val="00FD546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0575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8F26A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40"/>
      <w:textAlignment w:val="baseline"/>
    </w:pPr>
    <w:rPr>
      <w:rFonts w:eastAsia="SimSun"/>
      <w:position w:val="2"/>
      <w:lang w:val="fr-FR" w:eastAsia="zh-CN" w:bidi="ar-JO"/>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Right-to-Left">
    <w:name w:val="Right-to-Left"/>
    <w:rsid w:val="001B76FC"/>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customStyle="1" w:styleId="CollegamentoInternet">
    <w:name w:val="Collegamento Internet"/>
    <w:basedOn w:val="DefaultParagraphFont"/>
    <w:uiPriority w:val="99"/>
    <w:unhideWhenUsed/>
    <w:rsid w:val="00174924"/>
    <w:rPr>
      <w:color w:val="0000FF" w:themeColor="hyperlink"/>
      <w:u w:val="single"/>
    </w:rPr>
  </w:style>
  <w:style w:type="character" w:styleId="UnresolvedMention">
    <w:name w:val="Unresolved Mention"/>
    <w:basedOn w:val="DefaultParagraphFont"/>
    <w:uiPriority w:val="99"/>
    <w:semiHidden/>
    <w:unhideWhenUsed/>
    <w:rsid w:val="0052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6585">
      <w:bodyDiv w:val="1"/>
      <w:marLeft w:val="0"/>
      <w:marRight w:val="0"/>
      <w:marTop w:val="0"/>
      <w:marBottom w:val="0"/>
      <w:divBdr>
        <w:top w:val="none" w:sz="0" w:space="0" w:color="auto"/>
        <w:left w:val="none" w:sz="0" w:space="0" w:color="auto"/>
        <w:bottom w:val="none" w:sz="0" w:space="0" w:color="auto"/>
        <w:right w:val="none" w:sz="0" w:space="0" w:color="auto"/>
      </w:divBdr>
    </w:div>
    <w:div w:id="113521737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abela.Iglewska@cyf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WM3MWE2YjYtYzdmYS00MDU5LTk4YjYtYWFiOTA0YjU2ZDYyIiwidCI6IjIzZTQ2NGQ3LTA0ZTYtNGI4Ny05MTNjLTI0YmQ4OTIxOWZkMy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5770f41a-4729-4a73-ac37-6dcdb27c43ae">DPM</DPM_x0020_Author>
    <DPM_x0020_File_x0020_name xmlns="5770f41a-4729-4a73-ac37-6dcdb27c43ae">T22-WTSA.24-C-0038!A22!MSW-A</DPM_x0020_File_x0020_name>
    <DPM_x0020_Version xmlns="5770f41a-4729-4a73-ac37-6dcdb27c43ae">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70f41a-4729-4a73-ac37-6dcdb27c43ae" targetNamespace="http://schemas.microsoft.com/office/2006/metadata/properties" ma:root="true" ma:fieldsID="d41af5c836d734370eb92e7ee5f83852" ns2:_="" ns3:_="">
    <xsd:import namespace="996b2e75-67fd-4955-a3b0-5ab9934cb50b"/>
    <xsd:import namespace="5770f41a-4729-4a73-ac37-6dcdb27c43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70f41a-4729-4a73-ac37-6dcdb27c43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70f41a-4729-4a73-ac37-6dcdb27c43ae"/>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70f41a-4729-4a73-ac37-6dcdb27c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2675</Words>
  <Characters>15786</Characters>
  <Application>Microsoft Office Word</Application>
  <DocSecurity>0</DocSecurity>
  <Lines>375</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T22-WTSA.24-C-0038!A22!MSW-A</vt:lpstr>
      <vt:lpstr>T22-WTSA.24-C-0038!A22!MSW-A</vt:lpstr>
    </vt:vector>
  </TitlesOfParts>
  <Manager>General Secretariat - Pool</Manager>
  <Company>International Telecommunication Union (ITU)</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T22-WTSA.24-C-0038!A22!MSW-A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6</cp:revision>
  <cp:lastPrinted>2019-06-26T10:10:00Z</cp:lastPrinted>
  <dcterms:created xsi:type="dcterms:W3CDTF">2024-10-04T09:32:00Z</dcterms:created>
  <dcterms:modified xsi:type="dcterms:W3CDTF">2024-10-11T10:09:00Z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