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8873FB" w14:paraId="2B75B015" w14:textId="77777777" w:rsidTr="00267BFB">
        <w:trPr>
          <w:cantSplit/>
          <w:trHeight w:val="1132"/>
        </w:trPr>
        <w:tc>
          <w:tcPr>
            <w:tcW w:w="1290" w:type="dxa"/>
            <w:vAlign w:val="center"/>
          </w:tcPr>
          <w:p w14:paraId="517A0B42" w14:textId="77777777" w:rsidR="00D2023F" w:rsidRPr="008873FB" w:rsidRDefault="0018215C" w:rsidP="0071340D">
            <w:pPr>
              <w:spacing w:before="0"/>
              <w:rPr>
                <w:lang w:val="fr-FR"/>
              </w:rPr>
            </w:pPr>
            <w:r w:rsidRPr="008873FB">
              <w:rPr>
                <w:noProof/>
                <w:lang w:val="fr-FR"/>
              </w:rPr>
              <w:drawing>
                <wp:inline distT="0" distB="0" distL="0" distR="0" wp14:anchorId="0596E46F" wp14:editId="08C63AAA">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520EBCBD" w14:textId="77777777" w:rsidR="00D2023F" w:rsidRPr="008873FB" w:rsidRDefault="006F0DB7" w:rsidP="0071340D">
            <w:pPr>
              <w:pStyle w:val="TopHeader"/>
              <w:rPr>
                <w:lang w:val="fr-FR"/>
              </w:rPr>
            </w:pPr>
            <w:r w:rsidRPr="008873FB">
              <w:rPr>
                <w:lang w:val="fr-FR"/>
              </w:rPr>
              <w:t>Assemblée mondiale de normalisation des télécommunications (AMNT-24)</w:t>
            </w:r>
            <w:r w:rsidRPr="008873FB">
              <w:rPr>
                <w:sz w:val="26"/>
                <w:szCs w:val="26"/>
                <w:lang w:val="fr-FR"/>
              </w:rPr>
              <w:br/>
            </w:r>
            <w:r w:rsidRPr="008873FB">
              <w:rPr>
                <w:sz w:val="18"/>
                <w:szCs w:val="18"/>
                <w:lang w:val="fr-FR"/>
              </w:rPr>
              <w:t>New Delhi, 15</w:t>
            </w:r>
            <w:r w:rsidR="00BC053B" w:rsidRPr="008873FB">
              <w:rPr>
                <w:sz w:val="18"/>
                <w:szCs w:val="18"/>
                <w:lang w:val="fr-FR"/>
              </w:rPr>
              <w:t>-</w:t>
            </w:r>
            <w:r w:rsidRPr="008873FB">
              <w:rPr>
                <w:sz w:val="18"/>
                <w:szCs w:val="18"/>
                <w:lang w:val="fr-FR"/>
              </w:rPr>
              <w:t>24 octobre 2024</w:t>
            </w:r>
          </w:p>
        </w:tc>
        <w:tc>
          <w:tcPr>
            <w:tcW w:w="1306" w:type="dxa"/>
            <w:tcBorders>
              <w:left w:val="nil"/>
            </w:tcBorders>
            <w:vAlign w:val="center"/>
          </w:tcPr>
          <w:p w14:paraId="1A6B8FBB" w14:textId="77777777" w:rsidR="00D2023F" w:rsidRPr="008873FB" w:rsidRDefault="00D2023F" w:rsidP="0071340D">
            <w:pPr>
              <w:spacing w:before="0"/>
              <w:rPr>
                <w:lang w:val="fr-FR"/>
              </w:rPr>
            </w:pPr>
            <w:r w:rsidRPr="008873FB">
              <w:rPr>
                <w:noProof/>
                <w:lang w:val="fr-FR" w:eastAsia="zh-CN"/>
              </w:rPr>
              <w:drawing>
                <wp:inline distT="0" distB="0" distL="0" distR="0" wp14:anchorId="37C5320C" wp14:editId="231DC93B">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8873FB" w14:paraId="2053B4F6" w14:textId="77777777" w:rsidTr="00267BFB">
        <w:trPr>
          <w:cantSplit/>
        </w:trPr>
        <w:tc>
          <w:tcPr>
            <w:tcW w:w="9811" w:type="dxa"/>
            <w:gridSpan w:val="4"/>
            <w:tcBorders>
              <w:bottom w:val="single" w:sz="12" w:space="0" w:color="auto"/>
            </w:tcBorders>
          </w:tcPr>
          <w:p w14:paraId="5CF0E37A" w14:textId="77777777" w:rsidR="00D2023F" w:rsidRPr="008873FB" w:rsidRDefault="00D2023F" w:rsidP="0071340D">
            <w:pPr>
              <w:spacing w:before="0"/>
              <w:rPr>
                <w:lang w:val="fr-FR"/>
              </w:rPr>
            </w:pPr>
          </w:p>
        </w:tc>
      </w:tr>
      <w:tr w:rsidR="00931298" w:rsidRPr="008873FB" w14:paraId="37DA7CA1" w14:textId="77777777" w:rsidTr="00267BFB">
        <w:trPr>
          <w:cantSplit/>
        </w:trPr>
        <w:tc>
          <w:tcPr>
            <w:tcW w:w="6237" w:type="dxa"/>
            <w:gridSpan w:val="2"/>
            <w:tcBorders>
              <w:top w:val="single" w:sz="12" w:space="0" w:color="auto"/>
            </w:tcBorders>
          </w:tcPr>
          <w:p w14:paraId="4651FB96" w14:textId="77777777" w:rsidR="00931298" w:rsidRPr="008873FB" w:rsidRDefault="00931298" w:rsidP="0071340D">
            <w:pPr>
              <w:spacing w:before="0"/>
              <w:rPr>
                <w:lang w:val="fr-FR"/>
              </w:rPr>
            </w:pPr>
          </w:p>
        </w:tc>
        <w:tc>
          <w:tcPr>
            <w:tcW w:w="3574" w:type="dxa"/>
            <w:gridSpan w:val="2"/>
          </w:tcPr>
          <w:p w14:paraId="522D8880" w14:textId="77777777" w:rsidR="00931298" w:rsidRPr="008873FB" w:rsidRDefault="00931298" w:rsidP="0071340D">
            <w:pPr>
              <w:spacing w:before="0"/>
              <w:rPr>
                <w:sz w:val="20"/>
                <w:szCs w:val="16"/>
                <w:lang w:val="fr-FR"/>
              </w:rPr>
            </w:pPr>
          </w:p>
        </w:tc>
      </w:tr>
      <w:tr w:rsidR="00752D4D" w:rsidRPr="008873FB" w14:paraId="5DCDC68D" w14:textId="77777777" w:rsidTr="00267BFB">
        <w:trPr>
          <w:cantSplit/>
        </w:trPr>
        <w:tc>
          <w:tcPr>
            <w:tcW w:w="6237" w:type="dxa"/>
            <w:gridSpan w:val="2"/>
          </w:tcPr>
          <w:p w14:paraId="53EBF611" w14:textId="77777777" w:rsidR="00752D4D" w:rsidRPr="008873FB" w:rsidRDefault="007F4179" w:rsidP="0071340D">
            <w:pPr>
              <w:pStyle w:val="Committee"/>
              <w:spacing w:line="240" w:lineRule="auto"/>
              <w:rPr>
                <w:lang w:val="fr-FR"/>
              </w:rPr>
            </w:pPr>
            <w:r w:rsidRPr="008873FB">
              <w:rPr>
                <w:lang w:val="fr-FR"/>
              </w:rPr>
              <w:t>SÉANCE PLÉNIÈRE</w:t>
            </w:r>
          </w:p>
        </w:tc>
        <w:tc>
          <w:tcPr>
            <w:tcW w:w="3574" w:type="dxa"/>
            <w:gridSpan w:val="2"/>
          </w:tcPr>
          <w:p w14:paraId="1E4BD241" w14:textId="7059C7B9" w:rsidR="00752D4D" w:rsidRPr="008873FB" w:rsidRDefault="007F4179" w:rsidP="0071340D">
            <w:pPr>
              <w:pStyle w:val="Docnumber"/>
              <w:rPr>
                <w:lang w:val="fr-FR"/>
              </w:rPr>
            </w:pPr>
            <w:r w:rsidRPr="008873FB">
              <w:rPr>
                <w:lang w:val="fr-FR"/>
              </w:rPr>
              <w:t>Addendum 20 au</w:t>
            </w:r>
            <w:r w:rsidRPr="008873FB">
              <w:rPr>
                <w:lang w:val="fr-FR"/>
              </w:rPr>
              <w:br/>
              <w:t>Document 38</w:t>
            </w:r>
            <w:r w:rsidR="008D4434" w:rsidRPr="008873FB">
              <w:rPr>
                <w:lang w:val="fr-FR"/>
              </w:rPr>
              <w:t>-F</w:t>
            </w:r>
          </w:p>
        </w:tc>
      </w:tr>
      <w:tr w:rsidR="00931298" w:rsidRPr="008873FB" w14:paraId="25ECCA13" w14:textId="77777777" w:rsidTr="00267BFB">
        <w:trPr>
          <w:cantSplit/>
        </w:trPr>
        <w:tc>
          <w:tcPr>
            <w:tcW w:w="6237" w:type="dxa"/>
            <w:gridSpan w:val="2"/>
          </w:tcPr>
          <w:p w14:paraId="3A46FF3E" w14:textId="77777777" w:rsidR="00931298" w:rsidRPr="008873FB" w:rsidRDefault="00931298" w:rsidP="0071340D">
            <w:pPr>
              <w:spacing w:before="0"/>
              <w:rPr>
                <w:lang w:val="fr-FR"/>
              </w:rPr>
            </w:pPr>
          </w:p>
        </w:tc>
        <w:tc>
          <w:tcPr>
            <w:tcW w:w="3574" w:type="dxa"/>
            <w:gridSpan w:val="2"/>
          </w:tcPr>
          <w:p w14:paraId="50BAB634" w14:textId="77777777" w:rsidR="00931298" w:rsidRPr="008873FB" w:rsidRDefault="007F4179" w:rsidP="0071340D">
            <w:pPr>
              <w:pStyle w:val="TopHeader"/>
              <w:spacing w:before="0"/>
              <w:rPr>
                <w:sz w:val="20"/>
                <w:szCs w:val="20"/>
                <w:lang w:val="fr-FR"/>
              </w:rPr>
            </w:pPr>
            <w:r w:rsidRPr="008873FB">
              <w:rPr>
                <w:sz w:val="20"/>
                <w:szCs w:val="16"/>
                <w:lang w:val="fr-FR"/>
              </w:rPr>
              <w:t>16 septembre 2024</w:t>
            </w:r>
          </w:p>
        </w:tc>
      </w:tr>
      <w:tr w:rsidR="00931298" w:rsidRPr="008873FB" w14:paraId="1346D520" w14:textId="77777777" w:rsidTr="00267BFB">
        <w:trPr>
          <w:cantSplit/>
        </w:trPr>
        <w:tc>
          <w:tcPr>
            <w:tcW w:w="6237" w:type="dxa"/>
            <w:gridSpan w:val="2"/>
          </w:tcPr>
          <w:p w14:paraId="081104EF" w14:textId="77777777" w:rsidR="00931298" w:rsidRPr="008873FB" w:rsidRDefault="00931298" w:rsidP="0071340D">
            <w:pPr>
              <w:spacing w:before="0"/>
              <w:rPr>
                <w:lang w:val="fr-FR"/>
              </w:rPr>
            </w:pPr>
          </w:p>
        </w:tc>
        <w:tc>
          <w:tcPr>
            <w:tcW w:w="3574" w:type="dxa"/>
            <w:gridSpan w:val="2"/>
          </w:tcPr>
          <w:p w14:paraId="0FF709FC" w14:textId="77777777" w:rsidR="00931298" w:rsidRPr="008873FB" w:rsidRDefault="007F4179" w:rsidP="0071340D">
            <w:pPr>
              <w:pStyle w:val="TopHeader"/>
              <w:spacing w:before="0"/>
              <w:rPr>
                <w:sz w:val="20"/>
                <w:szCs w:val="20"/>
                <w:lang w:val="fr-FR"/>
              </w:rPr>
            </w:pPr>
            <w:r w:rsidRPr="008873FB">
              <w:rPr>
                <w:sz w:val="20"/>
                <w:szCs w:val="16"/>
                <w:lang w:val="fr-FR"/>
              </w:rPr>
              <w:t>Original: anglais</w:t>
            </w:r>
          </w:p>
        </w:tc>
      </w:tr>
      <w:tr w:rsidR="00931298" w:rsidRPr="008873FB" w14:paraId="65CD2CF4" w14:textId="77777777" w:rsidTr="00267BFB">
        <w:trPr>
          <w:cantSplit/>
        </w:trPr>
        <w:tc>
          <w:tcPr>
            <w:tcW w:w="9811" w:type="dxa"/>
            <w:gridSpan w:val="4"/>
          </w:tcPr>
          <w:p w14:paraId="1F6AF888" w14:textId="77777777" w:rsidR="00931298" w:rsidRPr="008873FB" w:rsidRDefault="00931298" w:rsidP="0071340D">
            <w:pPr>
              <w:spacing w:before="0"/>
              <w:rPr>
                <w:sz w:val="20"/>
                <w:szCs w:val="16"/>
                <w:lang w:val="fr-FR"/>
              </w:rPr>
            </w:pPr>
          </w:p>
        </w:tc>
      </w:tr>
      <w:tr w:rsidR="007F4179" w:rsidRPr="008873FB" w14:paraId="12F40E36" w14:textId="77777777" w:rsidTr="00267BFB">
        <w:trPr>
          <w:cantSplit/>
        </w:trPr>
        <w:tc>
          <w:tcPr>
            <w:tcW w:w="9811" w:type="dxa"/>
            <w:gridSpan w:val="4"/>
          </w:tcPr>
          <w:p w14:paraId="0B428BA6" w14:textId="6FB16081" w:rsidR="007F4179" w:rsidRPr="008873FB" w:rsidRDefault="008D4434" w:rsidP="0071340D">
            <w:pPr>
              <w:pStyle w:val="Source"/>
              <w:rPr>
                <w:lang w:val="fr-FR"/>
              </w:rPr>
            </w:pPr>
            <w:r w:rsidRPr="008873FB">
              <w:rPr>
                <w:lang w:val="fr-FR"/>
              </w:rPr>
              <w:t>États</w:t>
            </w:r>
            <w:r w:rsidR="007F4179" w:rsidRPr="008873FB">
              <w:rPr>
                <w:lang w:val="fr-FR"/>
              </w:rPr>
              <w:t xml:space="preserve"> Membres de la Conférence européenne des administrations</w:t>
            </w:r>
            <w:r w:rsidR="003831C6" w:rsidRPr="008873FB">
              <w:rPr>
                <w:lang w:val="fr-FR"/>
              </w:rPr>
              <w:br/>
            </w:r>
            <w:r w:rsidR="007F4179" w:rsidRPr="008873FB">
              <w:rPr>
                <w:lang w:val="fr-FR"/>
              </w:rPr>
              <w:t>des postes et télécommunications (CEPT)</w:t>
            </w:r>
          </w:p>
        </w:tc>
      </w:tr>
      <w:tr w:rsidR="007F4179" w:rsidRPr="008873FB" w14:paraId="0DC5B894" w14:textId="77777777" w:rsidTr="00267BFB">
        <w:trPr>
          <w:cantSplit/>
        </w:trPr>
        <w:tc>
          <w:tcPr>
            <w:tcW w:w="9811" w:type="dxa"/>
            <w:gridSpan w:val="4"/>
          </w:tcPr>
          <w:p w14:paraId="37D1FC38" w14:textId="6963714E" w:rsidR="007F4179" w:rsidRPr="008873FB" w:rsidRDefault="008D4434" w:rsidP="0071340D">
            <w:pPr>
              <w:pStyle w:val="Title1"/>
              <w:rPr>
                <w:lang w:val="fr-FR"/>
              </w:rPr>
            </w:pPr>
            <w:r w:rsidRPr="008873FB">
              <w:rPr>
                <w:lang w:val="fr-FR"/>
              </w:rPr>
              <w:t xml:space="preserve">PROPOSITION DE MODIFICATION DE LA RÉSOLUTION </w:t>
            </w:r>
            <w:r w:rsidR="007F4179" w:rsidRPr="008873FB">
              <w:rPr>
                <w:lang w:val="fr-FR"/>
              </w:rPr>
              <w:t>79</w:t>
            </w:r>
          </w:p>
        </w:tc>
      </w:tr>
      <w:tr w:rsidR="00657CDA" w:rsidRPr="008873FB" w14:paraId="35D2CA79" w14:textId="77777777" w:rsidTr="00267BFB">
        <w:trPr>
          <w:cantSplit/>
          <w:trHeight w:hRule="exact" w:val="240"/>
        </w:trPr>
        <w:tc>
          <w:tcPr>
            <w:tcW w:w="9811" w:type="dxa"/>
            <w:gridSpan w:val="4"/>
          </w:tcPr>
          <w:p w14:paraId="7546BD22" w14:textId="77777777" w:rsidR="00657CDA" w:rsidRPr="008873FB" w:rsidRDefault="00657CDA" w:rsidP="0071340D">
            <w:pPr>
              <w:pStyle w:val="Title2"/>
              <w:spacing w:before="0"/>
              <w:rPr>
                <w:lang w:val="fr-FR"/>
              </w:rPr>
            </w:pPr>
          </w:p>
        </w:tc>
      </w:tr>
      <w:tr w:rsidR="00657CDA" w:rsidRPr="008873FB" w14:paraId="22E75419" w14:textId="77777777" w:rsidTr="00267BFB">
        <w:trPr>
          <w:cantSplit/>
          <w:trHeight w:hRule="exact" w:val="240"/>
        </w:trPr>
        <w:tc>
          <w:tcPr>
            <w:tcW w:w="9811" w:type="dxa"/>
            <w:gridSpan w:val="4"/>
          </w:tcPr>
          <w:p w14:paraId="72AE4704" w14:textId="77777777" w:rsidR="00657CDA" w:rsidRPr="008873FB" w:rsidRDefault="00657CDA" w:rsidP="0071340D">
            <w:pPr>
              <w:pStyle w:val="Agendaitem"/>
              <w:spacing w:before="0"/>
              <w:rPr>
                <w:lang w:val="fr-FR"/>
              </w:rPr>
            </w:pPr>
          </w:p>
        </w:tc>
      </w:tr>
    </w:tbl>
    <w:p w14:paraId="1F920F70" w14:textId="77777777" w:rsidR="00931298" w:rsidRPr="008873FB" w:rsidRDefault="00931298" w:rsidP="0071340D">
      <w:pPr>
        <w:rPr>
          <w:lang w:val="fr-FR"/>
        </w:rPr>
      </w:pPr>
    </w:p>
    <w:tbl>
      <w:tblPr>
        <w:tblW w:w="5000" w:type="pct"/>
        <w:tblLayout w:type="fixed"/>
        <w:tblLook w:val="0000" w:firstRow="0" w:lastRow="0" w:firstColumn="0" w:lastColumn="0" w:noHBand="0" w:noVBand="0"/>
      </w:tblPr>
      <w:tblGrid>
        <w:gridCol w:w="1885"/>
        <w:gridCol w:w="7754"/>
      </w:tblGrid>
      <w:tr w:rsidR="00931298" w:rsidRPr="008873FB" w14:paraId="2F7BC7B7" w14:textId="77777777" w:rsidTr="008D4434">
        <w:trPr>
          <w:cantSplit/>
        </w:trPr>
        <w:tc>
          <w:tcPr>
            <w:tcW w:w="1885" w:type="dxa"/>
          </w:tcPr>
          <w:p w14:paraId="4166F2AF" w14:textId="77777777" w:rsidR="00931298" w:rsidRPr="008873FB" w:rsidRDefault="006F0DB7" w:rsidP="0071340D">
            <w:pPr>
              <w:rPr>
                <w:lang w:val="fr-FR"/>
              </w:rPr>
            </w:pPr>
            <w:r w:rsidRPr="008873FB">
              <w:rPr>
                <w:b/>
                <w:bCs/>
                <w:lang w:val="fr-FR"/>
              </w:rPr>
              <w:t>Résumé:</w:t>
            </w:r>
          </w:p>
        </w:tc>
        <w:tc>
          <w:tcPr>
            <w:tcW w:w="7754" w:type="dxa"/>
          </w:tcPr>
          <w:p w14:paraId="0E064940" w14:textId="27E22A4B" w:rsidR="00931298" w:rsidRPr="008873FB" w:rsidRDefault="004529ED" w:rsidP="0071340D">
            <w:pPr>
              <w:rPr>
                <w:lang w:val="fr-FR"/>
              </w:rPr>
            </w:pPr>
            <w:r w:rsidRPr="008873FB">
              <w:rPr>
                <w:lang w:val="fr-FR"/>
              </w:rPr>
              <w:t xml:space="preserve">La présente proposition vise à modifier la </w:t>
            </w:r>
            <w:r w:rsidR="008D4434" w:rsidRPr="008873FB">
              <w:rPr>
                <w:lang w:val="fr-FR"/>
              </w:rPr>
              <w:t>Résolution 79 (Rév. Genève, 2022)</w:t>
            </w:r>
            <w:r w:rsidRPr="008873FB">
              <w:rPr>
                <w:lang w:val="fr-FR"/>
              </w:rPr>
              <w:t>, intitulée</w:t>
            </w:r>
            <w:r w:rsidR="008D4434" w:rsidRPr="008873FB">
              <w:rPr>
                <w:lang w:val="fr-FR"/>
              </w:rPr>
              <w:t xml:space="preserve"> </w:t>
            </w:r>
            <w:r w:rsidRPr="008873FB">
              <w:rPr>
                <w:lang w:val="fr-FR"/>
              </w:rPr>
              <w:t>"</w:t>
            </w:r>
            <w:r w:rsidR="008D4434" w:rsidRPr="008873FB">
              <w:rPr>
                <w:lang w:val="fr-FR"/>
              </w:rPr>
              <w:t>Rôle des télécommunications/technologies de l'information et de la communication dans la gestion et le contrôle des déchets électriques et électroniques provenant d'équipements de télécommunication et des technologies de l'information et méthodes de traitement associées</w:t>
            </w:r>
            <w:r w:rsidRPr="008873FB">
              <w:rPr>
                <w:lang w:val="fr-FR"/>
              </w:rPr>
              <w:t>"</w:t>
            </w:r>
            <w:r w:rsidR="008D4434" w:rsidRPr="008873FB">
              <w:rPr>
                <w:lang w:val="fr-FR"/>
              </w:rPr>
              <w:t>.</w:t>
            </w:r>
            <w:r w:rsidRPr="008873FB">
              <w:rPr>
                <w:lang w:val="fr-FR"/>
              </w:rPr>
              <w:t xml:space="preserve"> </w:t>
            </w:r>
            <w:r w:rsidR="00A132AB" w:rsidRPr="008873FB">
              <w:rPr>
                <w:lang w:val="fr-FR"/>
              </w:rPr>
              <w:t>La</w:t>
            </w:r>
            <w:r w:rsidRPr="008873FB">
              <w:rPr>
                <w:lang w:val="fr-FR"/>
              </w:rPr>
              <w:t xml:space="preserve"> quantité de déchets d'équipements électriques et électroniques produits continue d</w:t>
            </w:r>
            <w:r w:rsidR="0071340D" w:rsidRPr="008873FB">
              <w:rPr>
                <w:lang w:val="fr-FR"/>
              </w:rPr>
              <w:t>'</w:t>
            </w:r>
            <w:r w:rsidRPr="008873FB">
              <w:rPr>
                <w:lang w:val="fr-FR"/>
              </w:rPr>
              <w:t xml:space="preserve">augmenter, </w:t>
            </w:r>
            <w:r w:rsidR="00A132AB" w:rsidRPr="008873FB">
              <w:rPr>
                <w:lang w:val="fr-FR"/>
              </w:rPr>
              <w:t xml:space="preserve">mais </w:t>
            </w:r>
            <w:r w:rsidRPr="008873FB">
              <w:rPr>
                <w:lang w:val="fr-FR"/>
              </w:rPr>
              <w:t>moins d</w:t>
            </w:r>
            <w:r w:rsidR="0071340D" w:rsidRPr="008873FB">
              <w:rPr>
                <w:lang w:val="fr-FR"/>
              </w:rPr>
              <w:t>'</w:t>
            </w:r>
            <w:r w:rsidRPr="008873FB">
              <w:rPr>
                <w:lang w:val="fr-FR"/>
              </w:rPr>
              <w:t>un quart de cette masse est collecté et recyclé de manière adéquate. Le Secteur de la normalisation des télécommunications de l'UIT (UIT-T) encourage activement la coopération mondiale sur la gestion des déchets d</w:t>
            </w:r>
            <w:r w:rsidR="00AF3E84" w:rsidRPr="008873FB">
              <w:rPr>
                <w:lang w:val="fr-FR"/>
              </w:rPr>
              <w:t>'</w:t>
            </w:r>
            <w:r w:rsidRPr="008873FB">
              <w:rPr>
                <w:lang w:val="fr-FR"/>
              </w:rPr>
              <w:t>équipements électriques et électroniques.</w:t>
            </w:r>
          </w:p>
          <w:p w14:paraId="11AAA166" w14:textId="73CE79BB" w:rsidR="004529ED" w:rsidRPr="008873FB" w:rsidRDefault="004529ED" w:rsidP="0071340D">
            <w:pPr>
              <w:rPr>
                <w:lang w:val="fr-FR"/>
              </w:rPr>
            </w:pPr>
            <w:r w:rsidRPr="008873FB">
              <w:rPr>
                <w:lang w:val="fr-FR"/>
              </w:rPr>
              <w:t>L</w:t>
            </w:r>
            <w:r w:rsidR="00AF3E84" w:rsidRPr="008873FB">
              <w:rPr>
                <w:lang w:val="fr-FR"/>
              </w:rPr>
              <w:t>'</w:t>
            </w:r>
            <w:r w:rsidRPr="008873FB">
              <w:rPr>
                <w:lang w:val="fr-FR"/>
              </w:rPr>
              <w:t>Assemblée mondiale de normalisation des télécommunications (AMNT</w:t>
            </w:r>
            <w:r w:rsidR="003831C6" w:rsidRPr="008873FB">
              <w:rPr>
                <w:lang w:val="fr-FR"/>
              </w:rPr>
              <w:noBreakHyphen/>
            </w:r>
            <w:r w:rsidRPr="008873FB">
              <w:rPr>
                <w:lang w:val="fr-FR"/>
              </w:rPr>
              <w:t>24), en adoptant une nouvelle Résolution sur les déchets d</w:t>
            </w:r>
            <w:r w:rsidR="00AF3E84" w:rsidRPr="008873FB">
              <w:rPr>
                <w:lang w:val="fr-FR"/>
              </w:rPr>
              <w:t>'</w:t>
            </w:r>
            <w:r w:rsidRPr="008873FB">
              <w:rPr>
                <w:lang w:val="fr-FR"/>
              </w:rPr>
              <w:t>équipements électriques et électroniques, a l</w:t>
            </w:r>
            <w:r w:rsidR="00AF3E84" w:rsidRPr="008873FB">
              <w:rPr>
                <w:lang w:val="fr-FR"/>
              </w:rPr>
              <w:t>'</w:t>
            </w:r>
            <w:r w:rsidRPr="008873FB">
              <w:rPr>
                <w:lang w:val="fr-FR"/>
              </w:rPr>
              <w:t>occasion de renforcer, d</w:t>
            </w:r>
            <w:r w:rsidR="00AF3E84" w:rsidRPr="008873FB">
              <w:rPr>
                <w:lang w:val="fr-FR"/>
              </w:rPr>
              <w:t>'</w:t>
            </w:r>
            <w:r w:rsidRPr="008873FB">
              <w:rPr>
                <w:lang w:val="fr-FR"/>
              </w:rPr>
              <w:t>accélérer et d</w:t>
            </w:r>
            <w:r w:rsidR="00AF3E84" w:rsidRPr="008873FB">
              <w:rPr>
                <w:lang w:val="fr-FR"/>
              </w:rPr>
              <w:t>'</w:t>
            </w:r>
            <w:r w:rsidRPr="008873FB">
              <w:rPr>
                <w:lang w:val="fr-FR"/>
              </w:rPr>
              <w:t>intensifier les efforts déployés à l</w:t>
            </w:r>
            <w:r w:rsidR="0008639B" w:rsidRPr="008873FB">
              <w:rPr>
                <w:lang w:val="fr-FR"/>
              </w:rPr>
              <w:t>'</w:t>
            </w:r>
            <w:r w:rsidRPr="008873FB">
              <w:rPr>
                <w:lang w:val="fr-FR"/>
              </w:rPr>
              <w:t>échelle mondiale à chaque étape du processus de gestion des déchets d</w:t>
            </w:r>
            <w:r w:rsidR="00AF3E84" w:rsidRPr="008873FB">
              <w:rPr>
                <w:lang w:val="fr-FR"/>
              </w:rPr>
              <w:t>'</w:t>
            </w:r>
            <w:r w:rsidRPr="008873FB">
              <w:rPr>
                <w:lang w:val="fr-FR"/>
              </w:rPr>
              <w:t>équipements électriques et électroniques.</w:t>
            </w:r>
          </w:p>
          <w:p w14:paraId="51CA3DAC" w14:textId="77777777" w:rsidR="000150BF" w:rsidRPr="008873FB" w:rsidRDefault="000150BF" w:rsidP="000150BF">
            <w:pPr>
              <w:rPr>
                <w:lang w:val="fr-FR"/>
              </w:rPr>
            </w:pPr>
            <w:r w:rsidRPr="008873FB">
              <w:rPr>
                <w:lang w:val="fr-FR"/>
              </w:rPr>
              <w:t>Les principaux objectifs sont les suivants:</w:t>
            </w:r>
          </w:p>
          <w:p w14:paraId="56ACD2EA" w14:textId="77777777" w:rsidR="000150BF" w:rsidRPr="008873FB" w:rsidRDefault="000150BF" w:rsidP="000150BF">
            <w:pPr>
              <w:pStyle w:val="enumlev1"/>
              <w:rPr>
                <w:lang w:val="fr-FR"/>
              </w:rPr>
            </w:pPr>
            <w:r w:rsidRPr="008873FB">
              <w:rPr>
                <w:lang w:val="fr-FR"/>
              </w:rPr>
              <w:t>–</w:t>
            </w:r>
            <w:r w:rsidRPr="008873FB">
              <w:rPr>
                <w:lang w:val="fr-FR"/>
              </w:rPr>
              <w:tab/>
              <w:t>établir des liens clairs entre les activités liées aux déchets d'équipements électriques et électroniques et aux changements climatiques;</w:t>
            </w:r>
          </w:p>
          <w:p w14:paraId="257909DA" w14:textId="0B2AEF13" w:rsidR="000150BF" w:rsidRPr="008873FB" w:rsidRDefault="000150BF" w:rsidP="000150BF">
            <w:pPr>
              <w:pStyle w:val="enumlev1"/>
              <w:rPr>
                <w:lang w:val="fr-FR"/>
              </w:rPr>
            </w:pPr>
            <w:r w:rsidRPr="008873FB">
              <w:rPr>
                <w:lang w:val="fr-FR"/>
              </w:rPr>
              <w:t>–</w:t>
            </w:r>
            <w:r w:rsidRPr="008873FB">
              <w:rPr>
                <w:lang w:val="fr-FR"/>
              </w:rPr>
              <w:tab/>
              <w:t>souligner l</w:t>
            </w:r>
            <w:r w:rsidRPr="008873FB">
              <w:rPr>
                <w:lang w:val="fr-FR"/>
              </w:rPr>
              <w:t>'</w:t>
            </w:r>
            <w:r w:rsidRPr="008873FB">
              <w:rPr>
                <w:lang w:val="fr-FR"/>
              </w:rPr>
              <w:t xml:space="preserve">importance de disposer de données fiables pour l'élaboration de politiques relatives aux </w:t>
            </w:r>
            <w:r w:rsidRPr="008873FB">
              <w:rPr>
                <w:color w:val="000000" w:themeColor="text1"/>
                <w:lang w:val="fr-FR"/>
              </w:rPr>
              <w:t>déchets d'équipements électriques et électroniques</w:t>
            </w:r>
            <w:r w:rsidRPr="008873FB">
              <w:rPr>
                <w:lang w:val="fr-FR"/>
              </w:rPr>
              <w:t>;</w:t>
            </w:r>
          </w:p>
        </w:tc>
      </w:tr>
    </w:tbl>
    <w:p w14:paraId="0A7488A8" w14:textId="77777777" w:rsidR="000150BF" w:rsidRPr="008873FB" w:rsidRDefault="000150BF">
      <w:pPr>
        <w:rPr>
          <w:lang w:val="fr-FR"/>
        </w:rPr>
      </w:pPr>
    </w:p>
    <w:tbl>
      <w:tblPr>
        <w:tblW w:w="5000" w:type="pct"/>
        <w:tblLayout w:type="fixed"/>
        <w:tblLook w:val="0000" w:firstRow="0" w:lastRow="0" w:firstColumn="0" w:lastColumn="0" w:noHBand="0" w:noVBand="0"/>
      </w:tblPr>
      <w:tblGrid>
        <w:gridCol w:w="1885"/>
        <w:gridCol w:w="3644"/>
        <w:gridCol w:w="4110"/>
      </w:tblGrid>
      <w:tr w:rsidR="000150BF" w:rsidRPr="008873FB" w14:paraId="121CB5AE" w14:textId="77777777" w:rsidTr="004225B4">
        <w:trPr>
          <w:cantSplit/>
        </w:trPr>
        <w:tc>
          <w:tcPr>
            <w:tcW w:w="1885" w:type="dxa"/>
          </w:tcPr>
          <w:p w14:paraId="66022C68" w14:textId="77777777" w:rsidR="000150BF" w:rsidRPr="008873FB" w:rsidRDefault="000150BF" w:rsidP="0071340D">
            <w:pPr>
              <w:rPr>
                <w:b/>
                <w:bCs/>
                <w:szCs w:val="24"/>
                <w:lang w:val="fr-FR"/>
              </w:rPr>
            </w:pPr>
          </w:p>
        </w:tc>
        <w:tc>
          <w:tcPr>
            <w:tcW w:w="7754" w:type="dxa"/>
            <w:gridSpan w:val="2"/>
          </w:tcPr>
          <w:p w14:paraId="380DE92A" w14:textId="77777777" w:rsidR="000150BF" w:rsidRPr="008873FB" w:rsidRDefault="000150BF" w:rsidP="000150BF">
            <w:pPr>
              <w:pStyle w:val="enumlev1"/>
              <w:rPr>
                <w:lang w:val="fr-FR"/>
              </w:rPr>
            </w:pPr>
            <w:r w:rsidRPr="008873FB">
              <w:rPr>
                <w:lang w:val="fr-FR"/>
              </w:rPr>
              <w:t>–</w:t>
            </w:r>
            <w:r w:rsidRPr="008873FB">
              <w:rPr>
                <w:lang w:val="fr-FR"/>
              </w:rPr>
              <w:tab/>
              <w:t xml:space="preserve">mener des actions de sensibilisation à l'échelle mondiale en ce qui concerne l'exposition aux </w:t>
            </w:r>
            <w:r w:rsidRPr="008873FB">
              <w:rPr>
                <w:color w:val="000000" w:themeColor="text1"/>
                <w:lang w:val="fr-FR"/>
              </w:rPr>
              <w:t xml:space="preserve">déchets d'équipements électriques et électroniques </w:t>
            </w:r>
            <w:r w:rsidRPr="008873FB">
              <w:rPr>
                <w:lang w:val="fr-FR"/>
              </w:rPr>
              <w:t>et ses conséquences pour les groupes les plus vulnérables;</w:t>
            </w:r>
          </w:p>
          <w:p w14:paraId="335D01D9" w14:textId="06CBBCC0" w:rsidR="000150BF" w:rsidRPr="008873FB" w:rsidRDefault="000150BF" w:rsidP="000150BF">
            <w:pPr>
              <w:pStyle w:val="enumlev1"/>
              <w:rPr>
                <w:lang w:val="fr-FR"/>
              </w:rPr>
            </w:pPr>
            <w:r w:rsidRPr="008873FB">
              <w:rPr>
                <w:lang w:val="fr-FR"/>
              </w:rPr>
              <w:t>–</w:t>
            </w:r>
            <w:r w:rsidRPr="008873FB">
              <w:rPr>
                <w:lang w:val="fr-FR"/>
              </w:rPr>
              <w:tab/>
              <w:t xml:space="preserve">mettre en œuvre des politiques et des stratégies efficaces en matière de prévention de l'exposition aux </w:t>
            </w:r>
            <w:r w:rsidRPr="008873FB">
              <w:rPr>
                <w:color w:val="000000" w:themeColor="text1"/>
                <w:lang w:val="fr-FR"/>
              </w:rPr>
              <w:t xml:space="preserve">déchets d'équipements électriques et électroniques et de traitement de </w:t>
            </w:r>
            <w:r w:rsidRPr="008873FB">
              <w:rPr>
                <w:color w:val="000000" w:themeColor="text1"/>
                <w:lang w:val="fr-FR"/>
              </w:rPr>
              <w:t>c</w:t>
            </w:r>
            <w:r w:rsidRPr="008873FB">
              <w:rPr>
                <w:color w:val="000000" w:themeColor="text1"/>
                <w:lang w:val="fr-FR"/>
              </w:rPr>
              <w:t>es déchets</w:t>
            </w:r>
            <w:r w:rsidRPr="008873FB">
              <w:rPr>
                <w:lang w:val="fr-FR"/>
              </w:rPr>
              <w:t>.</w:t>
            </w:r>
          </w:p>
        </w:tc>
      </w:tr>
      <w:tr w:rsidR="00931298" w:rsidRPr="008873FB" w14:paraId="02D3CA9C" w14:textId="77777777" w:rsidTr="008D4434">
        <w:trPr>
          <w:cantSplit/>
        </w:trPr>
        <w:tc>
          <w:tcPr>
            <w:tcW w:w="1885" w:type="dxa"/>
          </w:tcPr>
          <w:p w14:paraId="3AA970F3" w14:textId="77777777" w:rsidR="00931298" w:rsidRPr="008873FB" w:rsidRDefault="00931298" w:rsidP="0071340D">
            <w:pPr>
              <w:rPr>
                <w:b/>
                <w:bCs/>
                <w:szCs w:val="24"/>
                <w:lang w:val="fr-FR"/>
              </w:rPr>
            </w:pPr>
            <w:r w:rsidRPr="008873FB">
              <w:rPr>
                <w:b/>
                <w:bCs/>
                <w:szCs w:val="24"/>
                <w:lang w:val="fr-FR"/>
              </w:rPr>
              <w:t>Contact:</w:t>
            </w:r>
          </w:p>
        </w:tc>
        <w:tc>
          <w:tcPr>
            <w:tcW w:w="3644" w:type="dxa"/>
          </w:tcPr>
          <w:p w14:paraId="115F0055" w14:textId="2C972F42" w:rsidR="00FE5494" w:rsidRPr="008873FB" w:rsidRDefault="008D4434" w:rsidP="0071340D">
            <w:pPr>
              <w:rPr>
                <w:lang w:val="fr-FR"/>
              </w:rPr>
            </w:pPr>
            <w:r w:rsidRPr="008873FB">
              <w:rPr>
                <w:lang w:val="fr-FR"/>
              </w:rPr>
              <w:t>Daniel Bosiak</w:t>
            </w:r>
            <w:r w:rsidR="006F0DB7" w:rsidRPr="008873FB">
              <w:rPr>
                <w:lang w:val="fr-FR"/>
              </w:rPr>
              <w:br/>
            </w:r>
            <w:r w:rsidR="004529ED" w:rsidRPr="008873FB">
              <w:rPr>
                <w:lang w:val="fr-FR"/>
              </w:rPr>
              <w:t>Ministère des affaires étrangères</w:t>
            </w:r>
            <w:r w:rsidR="006F0DB7" w:rsidRPr="008873FB">
              <w:rPr>
                <w:lang w:val="fr-FR"/>
              </w:rPr>
              <w:br/>
            </w:r>
            <w:r w:rsidR="004529ED" w:rsidRPr="008873FB">
              <w:rPr>
                <w:lang w:val="fr-FR"/>
              </w:rPr>
              <w:t>Pologne</w:t>
            </w:r>
          </w:p>
        </w:tc>
        <w:tc>
          <w:tcPr>
            <w:tcW w:w="4110" w:type="dxa"/>
          </w:tcPr>
          <w:p w14:paraId="049C7F7E" w14:textId="679D11AD" w:rsidR="00931298" w:rsidRPr="008873FB" w:rsidRDefault="006F0DB7" w:rsidP="0071340D">
            <w:pPr>
              <w:rPr>
                <w:lang w:val="fr-FR"/>
              </w:rPr>
            </w:pPr>
            <w:r w:rsidRPr="008873FB">
              <w:rPr>
                <w:lang w:val="fr-FR"/>
              </w:rPr>
              <w:t>Courriel:</w:t>
            </w:r>
            <w:r w:rsidR="008D4434" w:rsidRPr="008873FB">
              <w:rPr>
                <w:lang w:val="fr-FR"/>
              </w:rPr>
              <w:tab/>
            </w:r>
            <w:hyperlink r:id="rId14" w:history="1">
              <w:r w:rsidR="008D4434" w:rsidRPr="008873FB">
                <w:rPr>
                  <w:rStyle w:val="Hyperlink"/>
                  <w:lang w:val="fr-FR"/>
                </w:rPr>
                <w:t>daniel.bosi</w:t>
              </w:r>
              <w:r w:rsidR="008D4434" w:rsidRPr="008873FB">
                <w:rPr>
                  <w:rStyle w:val="Hyperlink"/>
                  <w:lang w:val="fr-FR"/>
                </w:rPr>
                <w:t>a</w:t>
              </w:r>
              <w:r w:rsidR="008D4434" w:rsidRPr="008873FB">
                <w:rPr>
                  <w:rStyle w:val="Hyperlink"/>
                  <w:lang w:val="fr-FR"/>
                </w:rPr>
                <w:t>k@cyfra.gov.pl</w:t>
              </w:r>
            </w:hyperlink>
          </w:p>
        </w:tc>
      </w:tr>
    </w:tbl>
    <w:p w14:paraId="1E3ACE57" w14:textId="77777777" w:rsidR="00931298" w:rsidRPr="008873FB" w:rsidRDefault="009F4801" w:rsidP="0071340D">
      <w:pPr>
        <w:tabs>
          <w:tab w:val="clear" w:pos="1134"/>
          <w:tab w:val="clear" w:pos="1871"/>
          <w:tab w:val="clear" w:pos="2268"/>
        </w:tabs>
        <w:overflowPunct/>
        <w:autoSpaceDE/>
        <w:autoSpaceDN/>
        <w:adjustRightInd/>
        <w:spacing w:before="0"/>
        <w:textAlignment w:val="auto"/>
        <w:rPr>
          <w:lang w:val="fr-FR"/>
        </w:rPr>
      </w:pPr>
      <w:r w:rsidRPr="008873FB">
        <w:rPr>
          <w:lang w:val="fr-FR"/>
        </w:rPr>
        <w:br w:type="page"/>
      </w:r>
    </w:p>
    <w:p w14:paraId="510AAD88" w14:textId="77777777" w:rsidR="00BE6958" w:rsidRPr="008873FB" w:rsidRDefault="008D4434" w:rsidP="0071340D">
      <w:pPr>
        <w:pStyle w:val="Proposal"/>
        <w:rPr>
          <w:lang w:val="fr-FR"/>
        </w:rPr>
      </w:pPr>
      <w:r w:rsidRPr="008873FB">
        <w:rPr>
          <w:lang w:val="fr-FR"/>
        </w:rPr>
        <w:lastRenderedPageBreak/>
        <w:t>MOD</w:t>
      </w:r>
      <w:r w:rsidRPr="008873FB">
        <w:rPr>
          <w:lang w:val="fr-FR"/>
        </w:rPr>
        <w:tab/>
        <w:t>ECP/38A20/1</w:t>
      </w:r>
    </w:p>
    <w:p w14:paraId="21B010A7" w14:textId="4A8F9EFE" w:rsidR="0008639B" w:rsidRPr="008873FB" w:rsidRDefault="008D4434" w:rsidP="0071340D">
      <w:pPr>
        <w:pStyle w:val="ResNo"/>
        <w:rPr>
          <w:lang w:val="fr-FR"/>
        </w:rPr>
      </w:pPr>
      <w:bookmarkStart w:id="0" w:name="_Toc111647864"/>
      <w:bookmarkStart w:id="1" w:name="_Toc111648503"/>
      <w:r w:rsidRPr="008873FB">
        <w:rPr>
          <w:lang w:val="fr-FR"/>
        </w:rPr>
        <w:t xml:space="preserve">RÉSOLUTION </w:t>
      </w:r>
      <w:r w:rsidRPr="008873FB">
        <w:rPr>
          <w:rStyle w:val="href"/>
          <w:lang w:val="fr-FR"/>
        </w:rPr>
        <w:t>79</w:t>
      </w:r>
      <w:r w:rsidRPr="008873FB">
        <w:rPr>
          <w:lang w:val="fr-FR"/>
        </w:rPr>
        <w:t xml:space="preserve"> (</w:t>
      </w:r>
      <w:r w:rsidRPr="008873FB">
        <w:rPr>
          <w:caps w:val="0"/>
          <w:lang w:val="fr-FR"/>
        </w:rPr>
        <w:t xml:space="preserve">Rév. </w:t>
      </w:r>
      <w:del w:id="2" w:author="French" w:date="2024-09-25T08:12:00Z">
        <w:r w:rsidRPr="008873FB" w:rsidDel="008D4434">
          <w:rPr>
            <w:caps w:val="0"/>
            <w:lang w:val="fr-FR"/>
          </w:rPr>
          <w:delText>Genève, 2022</w:delText>
        </w:r>
      </w:del>
      <w:ins w:id="3" w:author="French" w:date="2024-09-25T08:12:00Z">
        <w:r w:rsidRPr="008873FB">
          <w:rPr>
            <w:caps w:val="0"/>
            <w:lang w:val="fr-FR"/>
          </w:rPr>
          <w:t>New Delhi, 2024</w:t>
        </w:r>
      </w:ins>
      <w:r w:rsidRPr="008873FB">
        <w:rPr>
          <w:lang w:val="fr-FR"/>
        </w:rPr>
        <w:t>)</w:t>
      </w:r>
      <w:bookmarkEnd w:id="0"/>
      <w:bookmarkEnd w:id="1"/>
    </w:p>
    <w:p w14:paraId="7A7B8CC3" w14:textId="77777777" w:rsidR="0008639B" w:rsidRPr="008873FB" w:rsidRDefault="008D4434" w:rsidP="0071340D">
      <w:pPr>
        <w:pStyle w:val="Restitle"/>
        <w:rPr>
          <w:lang w:val="fr-FR"/>
        </w:rPr>
      </w:pPr>
      <w:bookmarkStart w:id="4" w:name="_Toc111647865"/>
      <w:bookmarkStart w:id="5" w:name="_Toc111648504"/>
      <w:r w:rsidRPr="008873FB">
        <w:rPr>
          <w:lang w:val="fr-FR"/>
        </w:rPr>
        <w:t xml:space="preserve">Rôle des télécommunications/technologies de l'information et de la communication dans la gestion et le contrôle des déchets électriques </w:t>
      </w:r>
      <w:r w:rsidRPr="008873FB">
        <w:rPr>
          <w:lang w:val="fr-FR"/>
        </w:rPr>
        <w:br/>
        <w:t>et électroniques provenant d'équipements de télécommunication</w:t>
      </w:r>
      <w:r w:rsidRPr="008873FB">
        <w:rPr>
          <w:lang w:val="fr-FR"/>
        </w:rPr>
        <w:br/>
        <w:t xml:space="preserve">et des technologies de l'information et méthodes </w:t>
      </w:r>
      <w:r w:rsidRPr="008873FB">
        <w:rPr>
          <w:lang w:val="fr-FR"/>
        </w:rPr>
        <w:br/>
        <w:t>de traitement associées</w:t>
      </w:r>
      <w:bookmarkEnd w:id="4"/>
      <w:bookmarkEnd w:id="5"/>
    </w:p>
    <w:p w14:paraId="70D41A96" w14:textId="7BB43896" w:rsidR="0008639B" w:rsidRPr="008873FB" w:rsidRDefault="008D4434" w:rsidP="0071340D">
      <w:pPr>
        <w:pStyle w:val="Resref"/>
        <w:rPr>
          <w:lang w:val="fr-FR"/>
        </w:rPr>
      </w:pPr>
      <w:r w:rsidRPr="008873FB">
        <w:rPr>
          <w:lang w:val="fr-FR"/>
        </w:rPr>
        <w:t>(Dubaï, 2012; Genève, 2022</w:t>
      </w:r>
      <w:ins w:id="6" w:author="French" w:date="2024-09-25T08:12:00Z">
        <w:r w:rsidRPr="008873FB">
          <w:rPr>
            <w:lang w:val="fr-FR"/>
          </w:rPr>
          <w:t>; New Delhi, 2024</w:t>
        </w:r>
      </w:ins>
      <w:r w:rsidRPr="008873FB">
        <w:rPr>
          <w:lang w:val="fr-FR"/>
        </w:rPr>
        <w:t>)</w:t>
      </w:r>
    </w:p>
    <w:p w14:paraId="140CCF2D" w14:textId="5E4A53BA" w:rsidR="0008639B" w:rsidRPr="008873FB" w:rsidRDefault="008D4434" w:rsidP="0071340D">
      <w:pPr>
        <w:pStyle w:val="Normalaftertitle0"/>
        <w:rPr>
          <w:lang w:val="fr-FR"/>
        </w:rPr>
      </w:pPr>
      <w:r w:rsidRPr="008873FB">
        <w:rPr>
          <w:lang w:val="fr-FR"/>
        </w:rPr>
        <w:t>L'Assemblée mondiale de normalisation des télécommunications (</w:t>
      </w:r>
      <w:del w:id="7" w:author="French" w:date="2024-09-25T08:12:00Z">
        <w:r w:rsidRPr="008873FB" w:rsidDel="008D4434">
          <w:rPr>
            <w:lang w:val="fr-FR"/>
          </w:rPr>
          <w:delText>Genève, 2022</w:delText>
        </w:r>
      </w:del>
      <w:ins w:id="8" w:author="French" w:date="2024-09-25T08:12:00Z">
        <w:r w:rsidRPr="008873FB">
          <w:rPr>
            <w:lang w:val="fr-FR"/>
          </w:rPr>
          <w:t>New Delh</w:t>
        </w:r>
      </w:ins>
      <w:ins w:id="9" w:author="French" w:date="2024-09-25T08:13:00Z">
        <w:r w:rsidRPr="008873FB">
          <w:rPr>
            <w:lang w:val="fr-FR"/>
          </w:rPr>
          <w:t>i, 2024</w:t>
        </w:r>
      </w:ins>
      <w:r w:rsidRPr="008873FB">
        <w:rPr>
          <w:lang w:val="fr-FR"/>
        </w:rPr>
        <w:t>),</w:t>
      </w:r>
    </w:p>
    <w:p w14:paraId="4A74AD5D" w14:textId="77777777" w:rsidR="0008639B" w:rsidRPr="008873FB" w:rsidRDefault="008D4434" w:rsidP="0071340D">
      <w:pPr>
        <w:pStyle w:val="Call"/>
        <w:rPr>
          <w:lang w:val="fr-FR"/>
        </w:rPr>
      </w:pPr>
      <w:r w:rsidRPr="008873FB">
        <w:rPr>
          <w:lang w:val="fr-FR"/>
        </w:rPr>
        <w:t>rappelant</w:t>
      </w:r>
    </w:p>
    <w:p w14:paraId="792BB594" w14:textId="5D58F4D5" w:rsidR="0008639B" w:rsidRPr="008873FB" w:rsidRDefault="008D4434" w:rsidP="0071340D">
      <w:pPr>
        <w:rPr>
          <w:szCs w:val="24"/>
          <w:lang w:val="fr-FR"/>
        </w:rPr>
      </w:pPr>
      <w:r w:rsidRPr="008873FB">
        <w:rPr>
          <w:i/>
          <w:iCs/>
          <w:szCs w:val="24"/>
          <w:lang w:val="fr-FR"/>
        </w:rPr>
        <w:t>a)</w:t>
      </w:r>
      <w:r w:rsidRPr="008873FB">
        <w:rPr>
          <w:szCs w:val="24"/>
          <w:lang w:val="fr-FR"/>
        </w:rPr>
        <w:tab/>
        <w:t>la</w:t>
      </w:r>
      <w:r w:rsidRPr="008873FB">
        <w:rPr>
          <w:i/>
          <w:iCs/>
          <w:szCs w:val="24"/>
          <w:lang w:val="fr-FR"/>
        </w:rPr>
        <w:t xml:space="preserve"> </w:t>
      </w:r>
      <w:r w:rsidRPr="008873FB">
        <w:rPr>
          <w:szCs w:val="24"/>
          <w:lang w:val="fr-FR"/>
        </w:rPr>
        <w:t xml:space="preserve">Résolution 182 (Rév. </w:t>
      </w:r>
      <w:del w:id="10" w:author="French" w:date="2024-09-25T08:13:00Z">
        <w:r w:rsidRPr="008873FB" w:rsidDel="008D4434">
          <w:rPr>
            <w:szCs w:val="24"/>
            <w:lang w:val="fr-FR"/>
          </w:rPr>
          <w:delText>Busan, 2014</w:delText>
        </w:r>
      </w:del>
      <w:ins w:id="11" w:author="French" w:date="2024-09-25T08:13:00Z">
        <w:r w:rsidRPr="008873FB">
          <w:rPr>
            <w:szCs w:val="24"/>
            <w:lang w:val="fr-FR"/>
          </w:rPr>
          <w:t>Bucarest, 2022</w:t>
        </w:r>
      </w:ins>
      <w:r w:rsidRPr="008873FB">
        <w:rPr>
          <w:szCs w:val="24"/>
          <w:lang w:val="fr-FR"/>
        </w:rPr>
        <w:t>) de la Conférence de plénipotentiaires relative au rôle des télécommunications/technologies de l'information et de la communication (TIC) en ce qui concerne les changements climatiques et la protection de l'environnement;</w:t>
      </w:r>
    </w:p>
    <w:p w14:paraId="1CE1E514" w14:textId="3690E930" w:rsidR="0008639B" w:rsidRPr="008873FB" w:rsidRDefault="008D4434" w:rsidP="0071340D">
      <w:pPr>
        <w:rPr>
          <w:szCs w:val="24"/>
          <w:lang w:val="fr-FR"/>
        </w:rPr>
      </w:pPr>
      <w:r w:rsidRPr="008873FB">
        <w:rPr>
          <w:i/>
          <w:iCs/>
          <w:szCs w:val="24"/>
          <w:lang w:val="fr-FR"/>
        </w:rPr>
        <w:t>b)</w:t>
      </w:r>
      <w:r w:rsidRPr="008873FB">
        <w:rPr>
          <w:szCs w:val="24"/>
          <w:lang w:val="fr-FR"/>
        </w:rPr>
        <w:tab/>
        <w:t>la</w:t>
      </w:r>
      <w:r w:rsidRPr="008873FB">
        <w:rPr>
          <w:i/>
          <w:iCs/>
          <w:szCs w:val="24"/>
          <w:lang w:val="fr-FR"/>
        </w:rPr>
        <w:t xml:space="preserve"> </w:t>
      </w:r>
      <w:r w:rsidRPr="008873FB">
        <w:rPr>
          <w:szCs w:val="24"/>
          <w:lang w:val="fr-FR"/>
        </w:rPr>
        <w:t xml:space="preserve">Résolution 66 (Rév. </w:t>
      </w:r>
      <w:del w:id="12" w:author="French" w:date="2024-09-25T08:13:00Z">
        <w:r w:rsidRPr="008873FB" w:rsidDel="008D4434">
          <w:rPr>
            <w:szCs w:val="24"/>
            <w:lang w:val="fr-FR"/>
          </w:rPr>
          <w:delText>Buenos Aires, 2017</w:delText>
        </w:r>
      </w:del>
      <w:ins w:id="13" w:author="French" w:date="2024-09-25T08:13:00Z">
        <w:r w:rsidRPr="008873FB">
          <w:rPr>
            <w:szCs w:val="24"/>
            <w:lang w:val="fr-FR"/>
          </w:rPr>
          <w:t>Kigali, 2022</w:t>
        </w:r>
      </w:ins>
      <w:r w:rsidRPr="008873FB">
        <w:rPr>
          <w:szCs w:val="24"/>
          <w:lang w:val="fr-FR"/>
        </w:rPr>
        <w:t>) de la Conférence mondiale de développement des télécommunications sur les</w:t>
      </w:r>
      <w:r w:rsidR="003831C6" w:rsidRPr="008873FB">
        <w:rPr>
          <w:szCs w:val="24"/>
          <w:lang w:val="fr-FR"/>
        </w:rPr>
        <w:t xml:space="preserve"> </w:t>
      </w:r>
      <w:del w:id="14" w:author="Lupo, Céline" w:date="2024-10-09T12:07:00Z" w16du:dateUtc="2024-10-09T10:07:00Z">
        <w:r w:rsidR="003831C6" w:rsidRPr="008873FB" w:rsidDel="003831C6">
          <w:rPr>
            <w:szCs w:val="24"/>
            <w:lang w:val="fr-FR"/>
          </w:rPr>
          <w:delText>TIC</w:delText>
        </w:r>
      </w:del>
      <w:ins w:id="15" w:author="French" w:date="2024-09-27T11:15:00Z">
        <w:r w:rsidR="004529ED" w:rsidRPr="008873FB">
          <w:rPr>
            <w:szCs w:val="24"/>
            <w:lang w:val="fr-FR"/>
          </w:rPr>
          <w:t>technologies de l'information</w:t>
        </w:r>
      </w:ins>
      <w:r w:rsidR="003831C6" w:rsidRPr="008873FB">
        <w:rPr>
          <w:szCs w:val="24"/>
          <w:lang w:val="fr-FR"/>
        </w:rPr>
        <w:t xml:space="preserve"> et </w:t>
      </w:r>
      <w:ins w:id="16" w:author="French" w:date="2024-09-27T11:15:00Z">
        <w:r w:rsidR="004529ED" w:rsidRPr="008873FB">
          <w:rPr>
            <w:szCs w:val="24"/>
            <w:lang w:val="fr-FR"/>
          </w:rPr>
          <w:t>de la communication</w:t>
        </w:r>
        <w:r w:rsidR="00E72231" w:rsidRPr="008873FB">
          <w:rPr>
            <w:szCs w:val="24"/>
            <w:lang w:val="fr-FR"/>
          </w:rPr>
          <w:t>, l'environnement,</w:t>
        </w:r>
      </w:ins>
      <w:ins w:id="17" w:author="Lupo, Céline" w:date="2024-10-09T12:08:00Z" w16du:dateUtc="2024-10-09T10:08:00Z">
        <w:r w:rsidR="003831C6" w:rsidRPr="008873FB">
          <w:rPr>
            <w:szCs w:val="24"/>
            <w:lang w:val="fr-FR"/>
          </w:rPr>
          <w:t xml:space="preserve"> </w:t>
        </w:r>
      </w:ins>
      <w:r w:rsidRPr="008873FB">
        <w:rPr>
          <w:szCs w:val="24"/>
          <w:lang w:val="fr-FR"/>
        </w:rPr>
        <w:t>les changements climatiques</w:t>
      </w:r>
      <w:ins w:id="18" w:author="French" w:date="2024-09-27T11:15:00Z">
        <w:r w:rsidR="00E72231" w:rsidRPr="008873FB">
          <w:rPr>
            <w:szCs w:val="24"/>
            <w:lang w:val="fr-FR"/>
          </w:rPr>
          <w:t xml:space="preserve"> et l'économie circulaire</w:t>
        </w:r>
      </w:ins>
      <w:r w:rsidRPr="008873FB">
        <w:rPr>
          <w:szCs w:val="24"/>
          <w:lang w:val="fr-FR"/>
        </w:rPr>
        <w:t>;</w:t>
      </w:r>
    </w:p>
    <w:p w14:paraId="11397509" w14:textId="6E8BE8B7" w:rsidR="008D4434" w:rsidRPr="008873FB" w:rsidRDefault="008D4434" w:rsidP="0071340D">
      <w:pPr>
        <w:rPr>
          <w:ins w:id="19" w:author="French" w:date="2024-09-25T08:13:00Z"/>
          <w:szCs w:val="24"/>
          <w:lang w:val="fr-FR"/>
        </w:rPr>
      </w:pPr>
      <w:ins w:id="20" w:author="French" w:date="2024-09-25T08:13:00Z">
        <w:r w:rsidRPr="008873FB">
          <w:rPr>
            <w:i/>
            <w:iCs/>
            <w:szCs w:val="24"/>
            <w:lang w:val="fr-FR"/>
          </w:rPr>
          <w:t>c)</w:t>
        </w:r>
        <w:r w:rsidRPr="008873FB">
          <w:rPr>
            <w:szCs w:val="24"/>
            <w:lang w:val="fr-FR"/>
          </w:rPr>
          <w:tab/>
          <w:t>la Résolution 73 (Rév. Genève, 2022) de l'Assemblée mondiale de normalisation des télécommunications</w:t>
        </w:r>
      </w:ins>
      <w:ins w:id="21" w:author="French" w:date="2024-09-27T11:16:00Z">
        <w:r w:rsidR="00E72231" w:rsidRPr="008873FB">
          <w:rPr>
            <w:szCs w:val="24"/>
            <w:lang w:val="fr-FR"/>
          </w:rPr>
          <w:t xml:space="preserve"> sur les</w:t>
        </w:r>
      </w:ins>
      <w:ins w:id="22" w:author="French" w:date="2024-09-25T08:13:00Z">
        <w:r w:rsidRPr="008873FB">
          <w:rPr>
            <w:szCs w:val="24"/>
            <w:lang w:val="fr-FR"/>
          </w:rPr>
          <w:t xml:space="preserve"> technologies de l'information et de la communication, l'environnement, </w:t>
        </w:r>
      </w:ins>
      <w:ins w:id="23" w:author="French" w:date="2024-09-27T11:17:00Z">
        <w:r w:rsidR="00E72231" w:rsidRPr="008873FB">
          <w:rPr>
            <w:szCs w:val="24"/>
            <w:lang w:val="fr-FR"/>
          </w:rPr>
          <w:t>les</w:t>
        </w:r>
      </w:ins>
      <w:ins w:id="24" w:author="French" w:date="2024-09-25T08:13:00Z">
        <w:r w:rsidRPr="008873FB">
          <w:rPr>
            <w:szCs w:val="24"/>
            <w:lang w:val="fr-FR"/>
          </w:rPr>
          <w:t xml:space="preserve"> changements climatiques et l'économie circulaire;</w:t>
        </w:r>
      </w:ins>
    </w:p>
    <w:p w14:paraId="211E02EA" w14:textId="751BA9BD" w:rsidR="0008639B" w:rsidRPr="008873FB" w:rsidRDefault="008D4434" w:rsidP="0071340D">
      <w:pPr>
        <w:rPr>
          <w:szCs w:val="24"/>
          <w:lang w:val="fr-FR"/>
        </w:rPr>
      </w:pPr>
      <w:del w:id="25" w:author="French" w:date="2024-09-25T08:14:00Z">
        <w:r w:rsidRPr="008873FB" w:rsidDel="008D4434">
          <w:rPr>
            <w:i/>
            <w:iCs/>
            <w:color w:val="000000"/>
            <w:szCs w:val="24"/>
            <w:lang w:val="fr-FR"/>
          </w:rPr>
          <w:delText>c</w:delText>
        </w:r>
      </w:del>
      <w:ins w:id="26" w:author="French" w:date="2024-09-25T08:14:00Z">
        <w:r w:rsidRPr="008873FB">
          <w:rPr>
            <w:i/>
            <w:iCs/>
            <w:color w:val="000000"/>
            <w:szCs w:val="24"/>
            <w:lang w:val="fr-FR"/>
          </w:rPr>
          <w:t>d</w:t>
        </w:r>
      </w:ins>
      <w:r w:rsidRPr="008873FB">
        <w:rPr>
          <w:i/>
          <w:iCs/>
          <w:color w:val="000000"/>
          <w:szCs w:val="24"/>
          <w:lang w:val="fr-FR"/>
        </w:rPr>
        <w:t>)</w:t>
      </w:r>
      <w:r w:rsidRPr="008873FB">
        <w:rPr>
          <w:color w:val="000000"/>
          <w:szCs w:val="24"/>
          <w:lang w:val="fr-FR"/>
        </w:rPr>
        <w:tab/>
        <w:t>le</w:t>
      </w:r>
      <w:r w:rsidRPr="008873FB">
        <w:rPr>
          <w:i/>
          <w:iCs/>
          <w:color w:val="000000"/>
          <w:szCs w:val="24"/>
          <w:lang w:val="fr-FR"/>
        </w:rPr>
        <w:t xml:space="preserve"> </w:t>
      </w:r>
      <w:r w:rsidRPr="008873FB">
        <w:rPr>
          <w:color w:val="000000"/>
          <w:szCs w:val="24"/>
          <w:lang w:val="fr-FR"/>
        </w:rPr>
        <w:t>§ 19 de la Déclaration d'Hyderabad (2010), selon lequel il est très important</w:t>
      </w:r>
      <w:r w:rsidRPr="008873FB">
        <w:rPr>
          <w:szCs w:val="24"/>
          <w:lang w:val="fr-FR"/>
        </w:rPr>
        <w:t xml:space="preserve"> d'élaborer et de mettre en œuvre des politiques prévoyant une élimination adéquate des déchets électroniques;</w:t>
      </w:r>
    </w:p>
    <w:p w14:paraId="17628BE6" w14:textId="270B8E52" w:rsidR="0008639B" w:rsidRPr="008873FB" w:rsidRDefault="008D4434" w:rsidP="0071340D">
      <w:pPr>
        <w:rPr>
          <w:szCs w:val="24"/>
          <w:lang w:val="fr-FR"/>
        </w:rPr>
      </w:pPr>
      <w:del w:id="27" w:author="French" w:date="2024-09-25T08:14:00Z">
        <w:r w:rsidRPr="008873FB" w:rsidDel="008D4434">
          <w:rPr>
            <w:i/>
            <w:iCs/>
            <w:szCs w:val="24"/>
            <w:lang w:val="fr-FR"/>
          </w:rPr>
          <w:delText>d</w:delText>
        </w:r>
      </w:del>
      <w:ins w:id="28" w:author="French" w:date="2024-09-25T08:14:00Z">
        <w:r w:rsidRPr="008873FB">
          <w:rPr>
            <w:i/>
            <w:iCs/>
            <w:szCs w:val="24"/>
            <w:lang w:val="fr-FR"/>
          </w:rPr>
          <w:t>e</w:t>
        </w:r>
      </w:ins>
      <w:r w:rsidRPr="008873FB">
        <w:rPr>
          <w:i/>
          <w:iCs/>
          <w:szCs w:val="24"/>
          <w:lang w:val="fr-FR"/>
        </w:rPr>
        <w:t>)</w:t>
      </w:r>
      <w:r w:rsidRPr="008873FB">
        <w:rPr>
          <w:szCs w:val="24"/>
          <w:lang w:val="fr-FR"/>
        </w:rPr>
        <w:tab/>
        <w:t>la Convention de Bâle (mars 1989) sur le contrôle des mouvements transfrontières de déchets dangereux et de leur élimination, qui définit comme dangereux certains déchets issus d'assemblages électriques et électroniques;</w:t>
      </w:r>
    </w:p>
    <w:p w14:paraId="3A9DB592" w14:textId="4BE4185C" w:rsidR="0008639B" w:rsidRPr="008873FB" w:rsidRDefault="008D4434" w:rsidP="0071340D">
      <w:pPr>
        <w:rPr>
          <w:szCs w:val="24"/>
          <w:lang w:val="fr-FR"/>
        </w:rPr>
      </w:pPr>
      <w:del w:id="29" w:author="French" w:date="2024-09-25T08:14:00Z">
        <w:r w:rsidRPr="008873FB" w:rsidDel="008D4434">
          <w:rPr>
            <w:i/>
            <w:iCs/>
            <w:szCs w:val="24"/>
            <w:lang w:val="fr-FR"/>
          </w:rPr>
          <w:delText>e</w:delText>
        </w:r>
      </w:del>
      <w:ins w:id="30" w:author="French" w:date="2024-09-25T08:14:00Z">
        <w:r w:rsidRPr="008873FB">
          <w:rPr>
            <w:i/>
            <w:iCs/>
            <w:szCs w:val="24"/>
            <w:lang w:val="fr-FR"/>
          </w:rPr>
          <w:t>f</w:t>
        </w:r>
      </w:ins>
      <w:r w:rsidRPr="008873FB">
        <w:rPr>
          <w:i/>
          <w:iCs/>
          <w:szCs w:val="24"/>
          <w:lang w:val="fr-FR"/>
        </w:rPr>
        <w:t>)</w:t>
      </w:r>
      <w:r w:rsidRPr="008873FB">
        <w:rPr>
          <w:szCs w:val="24"/>
          <w:lang w:val="fr-FR"/>
        </w:rPr>
        <w:tab/>
        <w:t xml:space="preserve">le </w:t>
      </w:r>
      <w:r w:rsidRPr="008873FB">
        <w:rPr>
          <w:color w:val="000000"/>
          <w:szCs w:val="24"/>
          <w:lang w:val="fr-FR"/>
        </w:rPr>
        <w:t>§ </w:t>
      </w:r>
      <w:r w:rsidRPr="008873FB">
        <w:rPr>
          <w:szCs w:val="24"/>
          <w:lang w:val="fr-FR"/>
        </w:rPr>
        <w:t>20 de la grande orientation C7 ("Cyberécologie") du Plan d'action de Genève adopté par le Sommet mondial sur la société de l'information (Genève, 2003), en vertu duquel les pouvoirs publics, la société civile et le secteur privé sont encouragés à prendre des mesures et à mettre en œuvre des projets et programmes axés sur une production et une consommation durables et sur l'élimination et le recyclage, sans danger pour l'environnement, des matériels et composants utilisés pour les TIC mis au rebut;</w:t>
      </w:r>
    </w:p>
    <w:p w14:paraId="4F4B72A9" w14:textId="641AB407" w:rsidR="0008639B" w:rsidRPr="008873FB" w:rsidRDefault="008D4434" w:rsidP="0071340D">
      <w:pPr>
        <w:rPr>
          <w:szCs w:val="24"/>
          <w:lang w:val="fr-FR"/>
        </w:rPr>
      </w:pPr>
      <w:del w:id="31" w:author="French" w:date="2024-09-25T08:14:00Z">
        <w:r w:rsidRPr="008873FB" w:rsidDel="008D4434">
          <w:rPr>
            <w:i/>
            <w:iCs/>
            <w:szCs w:val="24"/>
            <w:lang w:val="fr-FR"/>
          </w:rPr>
          <w:delText>f</w:delText>
        </w:r>
      </w:del>
      <w:ins w:id="32" w:author="French" w:date="2024-09-25T08:14:00Z">
        <w:r w:rsidRPr="008873FB">
          <w:rPr>
            <w:i/>
            <w:iCs/>
            <w:szCs w:val="24"/>
            <w:lang w:val="fr-FR"/>
          </w:rPr>
          <w:t>g</w:t>
        </w:r>
      </w:ins>
      <w:r w:rsidRPr="008873FB">
        <w:rPr>
          <w:i/>
          <w:iCs/>
          <w:szCs w:val="24"/>
          <w:lang w:val="fr-FR"/>
        </w:rPr>
        <w:t>)</w:t>
      </w:r>
      <w:r w:rsidRPr="008873FB">
        <w:rPr>
          <w:szCs w:val="24"/>
          <w:lang w:val="fr-FR"/>
        </w:rPr>
        <w:tab/>
        <w:t>la Déclaration de Nairobi sur la gestion écologiquement rationnelle des déchets d'équipements électriques et électroniques et l'adoption, par la 9ème Conférence des Parties à la Convention de Bâle, du Plan de travail sur la gestion écologiquement rationnelle des déchets d'équipements électriques et électroniques, compte tenu en particulier des besoins des pays en développement</w:t>
      </w:r>
      <w:r w:rsidRPr="008873FB">
        <w:rPr>
          <w:rStyle w:val="FootnoteReference"/>
          <w:szCs w:val="24"/>
          <w:lang w:val="fr-FR"/>
        </w:rPr>
        <w:footnoteReference w:customMarkFollows="1" w:id="1"/>
        <w:t>1</w:t>
      </w:r>
      <w:r w:rsidRPr="008873FB">
        <w:rPr>
          <w:szCs w:val="24"/>
          <w:lang w:val="fr-FR"/>
        </w:rPr>
        <w:t>,</w:t>
      </w:r>
    </w:p>
    <w:p w14:paraId="1C7AA852" w14:textId="77777777" w:rsidR="0008639B" w:rsidRPr="008873FB" w:rsidRDefault="008D4434" w:rsidP="0071340D">
      <w:pPr>
        <w:pStyle w:val="Call"/>
        <w:rPr>
          <w:lang w:val="fr-FR"/>
        </w:rPr>
      </w:pPr>
      <w:r w:rsidRPr="008873FB">
        <w:rPr>
          <w:lang w:val="fr-FR"/>
        </w:rPr>
        <w:lastRenderedPageBreak/>
        <w:t>considérant</w:t>
      </w:r>
    </w:p>
    <w:p w14:paraId="28980CFC" w14:textId="3117FEA7" w:rsidR="0008639B" w:rsidRPr="008873FB" w:rsidRDefault="008D4434" w:rsidP="0071340D">
      <w:pPr>
        <w:rPr>
          <w:szCs w:val="24"/>
          <w:lang w:val="fr-FR"/>
        </w:rPr>
      </w:pPr>
      <w:r w:rsidRPr="008873FB">
        <w:rPr>
          <w:i/>
          <w:iCs/>
          <w:szCs w:val="24"/>
          <w:lang w:val="fr-FR"/>
        </w:rPr>
        <w:t>a)</w:t>
      </w:r>
      <w:r w:rsidRPr="008873FB">
        <w:rPr>
          <w:szCs w:val="24"/>
          <w:lang w:val="fr-FR"/>
        </w:rPr>
        <w:tab/>
        <w:t>qu'en raison des progrès réalisés dans le domaine des télécommunications et des technologies de l'information, la consommation et la demande d'équipements électriques et électroniques a constamment augmenté, entraînant ainsi une nette augmentation de la quantité de déchets d'équipements électriques et électroniques,</w:t>
      </w:r>
      <w:ins w:id="33" w:author="French" w:date="2024-09-27T11:17:00Z">
        <w:r w:rsidR="00E72231" w:rsidRPr="008873FB">
          <w:rPr>
            <w:szCs w:val="24"/>
            <w:lang w:val="fr-FR"/>
          </w:rPr>
          <w:t xml:space="preserve"> dont seule une petite part</w:t>
        </w:r>
      </w:ins>
      <w:ins w:id="34" w:author="French" w:date="2024-09-30T09:17:00Z">
        <w:r w:rsidR="008368FA" w:rsidRPr="008873FB">
          <w:rPr>
            <w:szCs w:val="24"/>
            <w:lang w:val="fr-FR"/>
          </w:rPr>
          <w:t>ie</w:t>
        </w:r>
      </w:ins>
      <w:ins w:id="35" w:author="French" w:date="2024-09-27T11:17:00Z">
        <w:r w:rsidR="00E72231" w:rsidRPr="008873FB">
          <w:rPr>
            <w:szCs w:val="24"/>
            <w:lang w:val="fr-FR"/>
          </w:rPr>
          <w:t xml:space="preserve"> est </w:t>
        </w:r>
      </w:ins>
      <w:ins w:id="36" w:author="French" w:date="2024-09-27T11:18:00Z">
        <w:r w:rsidR="00E72231" w:rsidRPr="008873FB">
          <w:rPr>
            <w:szCs w:val="24"/>
            <w:lang w:val="fr-FR"/>
          </w:rPr>
          <w:t>correctement collectée et recyclée,</w:t>
        </w:r>
      </w:ins>
      <w:r w:rsidRPr="008873FB">
        <w:rPr>
          <w:szCs w:val="24"/>
          <w:lang w:val="fr-FR"/>
        </w:rPr>
        <w:t xml:space="preserve"> ce qui a eu des retombées négatives pour l'environnement et la santé, en particulier dans les pays en développement;</w:t>
      </w:r>
    </w:p>
    <w:p w14:paraId="11247E02" w14:textId="1FD40B02" w:rsidR="0008639B" w:rsidRPr="008873FB" w:rsidRDefault="008D4434" w:rsidP="0071340D">
      <w:pPr>
        <w:rPr>
          <w:szCs w:val="24"/>
          <w:lang w:val="fr-FR"/>
        </w:rPr>
      </w:pPr>
      <w:r w:rsidRPr="008873FB">
        <w:rPr>
          <w:i/>
          <w:iCs/>
          <w:szCs w:val="24"/>
          <w:lang w:val="fr-FR"/>
        </w:rPr>
        <w:t>b)</w:t>
      </w:r>
      <w:r w:rsidRPr="008873FB">
        <w:rPr>
          <w:szCs w:val="24"/>
          <w:lang w:val="fr-FR"/>
        </w:rPr>
        <w:tab/>
        <w:t>que l'UIT et les parties prenantes concernées (par exemple le Programme des Nations Unies pour l'environnement</w:t>
      </w:r>
      <w:del w:id="37" w:author="Lupo, Céline" w:date="2024-10-09T12:11:00Z" w16du:dateUtc="2024-10-09T10:11:00Z">
        <w:r w:rsidRPr="008873FB" w:rsidDel="003831C6">
          <w:rPr>
            <w:szCs w:val="24"/>
            <w:lang w:val="fr-FR"/>
          </w:rPr>
          <w:delText xml:space="preserve"> et</w:delText>
        </w:r>
      </w:del>
      <w:ins w:id="38" w:author="Lupo, Céline" w:date="2024-10-09T12:11:00Z" w16du:dateUtc="2024-10-09T10:11:00Z">
        <w:r w:rsidR="003831C6" w:rsidRPr="008873FB">
          <w:rPr>
            <w:szCs w:val="24"/>
            <w:lang w:val="fr-FR"/>
          </w:rPr>
          <w:t>,</w:t>
        </w:r>
      </w:ins>
      <w:r w:rsidR="003831C6" w:rsidRPr="008873FB">
        <w:rPr>
          <w:szCs w:val="24"/>
          <w:lang w:val="fr-FR"/>
        </w:rPr>
        <w:t xml:space="preserve"> </w:t>
      </w:r>
      <w:r w:rsidRPr="008873FB">
        <w:rPr>
          <w:szCs w:val="24"/>
          <w:lang w:val="fr-FR"/>
        </w:rPr>
        <w:t>le Programme des Nations Unies pour le développement</w:t>
      </w:r>
      <w:ins w:id="39" w:author="French" w:date="2024-09-27T11:18:00Z">
        <w:r w:rsidR="00E72231" w:rsidRPr="008873FB">
          <w:rPr>
            <w:szCs w:val="24"/>
            <w:lang w:val="fr-FR"/>
          </w:rPr>
          <w:t xml:space="preserve"> et </w:t>
        </w:r>
      </w:ins>
      <w:ins w:id="40" w:author="French" w:date="2024-09-27T11:19:00Z">
        <w:r w:rsidR="00E72231" w:rsidRPr="008873FB">
          <w:rPr>
            <w:szCs w:val="24"/>
            <w:lang w:val="fr-FR"/>
          </w:rPr>
          <w:t>l'Institut des Nations Unies pour la formation et la recherche</w:t>
        </w:r>
      </w:ins>
      <w:r w:rsidRPr="008873FB">
        <w:rPr>
          <w:szCs w:val="24"/>
          <w:lang w:val="fr-FR"/>
        </w:rPr>
        <w:t>) pour la Convention de Bâle, ont un rôle déterminant à jouer dans le renforcement de la coordination entre les parties intéressées pour étudier les effets que peuvent avoir les déchets d'équipements électriques et électroniques;</w:t>
      </w:r>
    </w:p>
    <w:p w14:paraId="4002BAD0" w14:textId="77777777" w:rsidR="0008639B" w:rsidRPr="008873FB" w:rsidRDefault="008D4434" w:rsidP="0071340D">
      <w:pPr>
        <w:rPr>
          <w:color w:val="000000"/>
          <w:szCs w:val="24"/>
          <w:lang w:val="fr-FR"/>
        </w:rPr>
      </w:pPr>
      <w:r w:rsidRPr="008873FB">
        <w:rPr>
          <w:i/>
          <w:iCs/>
          <w:szCs w:val="24"/>
          <w:lang w:val="fr-FR"/>
        </w:rPr>
        <w:t>c)</w:t>
      </w:r>
      <w:r w:rsidRPr="008873FB">
        <w:rPr>
          <w:szCs w:val="24"/>
          <w:lang w:val="fr-FR"/>
        </w:rPr>
        <w:tab/>
      </w:r>
      <w:r w:rsidRPr="008873FB">
        <w:rPr>
          <w:iCs/>
          <w:szCs w:val="24"/>
          <w:lang w:val="fr-FR"/>
        </w:rPr>
        <w:t>la</w:t>
      </w:r>
      <w:r w:rsidRPr="008873FB">
        <w:rPr>
          <w:i/>
          <w:iCs/>
          <w:szCs w:val="24"/>
          <w:lang w:val="fr-FR"/>
        </w:rPr>
        <w:t xml:space="preserve"> </w:t>
      </w:r>
      <w:r w:rsidRPr="008873FB">
        <w:rPr>
          <w:szCs w:val="24"/>
          <w:lang w:val="fr-FR"/>
        </w:rPr>
        <w:t xml:space="preserve">Recommandation UIT-T L.1000 du Secteur de la normalisation des télécommunications de l'UIT (UIT-T) </w:t>
      </w:r>
      <w:r w:rsidRPr="008873FB">
        <w:rPr>
          <w:color w:val="000000"/>
          <w:szCs w:val="24"/>
          <w:lang w:val="fr-FR"/>
        </w:rPr>
        <w:t xml:space="preserve">relative à </w:t>
      </w:r>
      <w:r w:rsidRPr="008873FB">
        <w:rPr>
          <w:szCs w:val="24"/>
          <w:lang w:val="fr-FR"/>
        </w:rPr>
        <w:t xml:space="preserve">une solution universelle d'adaptateur de puissance et de chargeur pour les terminaux mobiles et les autres dispositifs TIC portables, et la </w:t>
      </w:r>
      <w:r w:rsidRPr="008873FB">
        <w:rPr>
          <w:color w:val="000000"/>
          <w:szCs w:val="24"/>
          <w:lang w:val="fr-FR"/>
        </w:rPr>
        <w:t>Recommandation UIT-T L.1100 relative à la procédure de recyclage des métaux rares des biens des technologies de l'information et de la communication,</w:t>
      </w:r>
    </w:p>
    <w:p w14:paraId="43C59E38" w14:textId="77777777" w:rsidR="0008639B" w:rsidRPr="008873FB" w:rsidRDefault="008D4434" w:rsidP="0071340D">
      <w:pPr>
        <w:pStyle w:val="Call"/>
        <w:rPr>
          <w:lang w:val="fr-FR"/>
        </w:rPr>
      </w:pPr>
      <w:r w:rsidRPr="008873FB">
        <w:rPr>
          <w:lang w:val="fr-FR"/>
        </w:rPr>
        <w:t>reconnaissant</w:t>
      </w:r>
    </w:p>
    <w:p w14:paraId="0F53B053" w14:textId="5274614D" w:rsidR="0008639B" w:rsidRPr="008873FB" w:rsidRDefault="008D4434" w:rsidP="0071340D">
      <w:pPr>
        <w:rPr>
          <w:szCs w:val="24"/>
          <w:lang w:val="fr-FR"/>
        </w:rPr>
      </w:pPr>
      <w:r w:rsidRPr="008873FB">
        <w:rPr>
          <w:i/>
          <w:szCs w:val="24"/>
          <w:lang w:val="fr-FR"/>
        </w:rPr>
        <w:t>a)</w:t>
      </w:r>
      <w:r w:rsidRPr="008873FB">
        <w:rPr>
          <w:iCs/>
          <w:szCs w:val="24"/>
          <w:lang w:val="fr-FR"/>
        </w:rPr>
        <w:tab/>
      </w:r>
      <w:r w:rsidRPr="008873FB">
        <w:rPr>
          <w:szCs w:val="24"/>
          <w:lang w:val="fr-FR"/>
        </w:rPr>
        <w:t>que les gouvernements ont un rôle important à jouer dans la limitation des déchets d'équipements électriques et électroniques, en formulant des stratégies, des politiques générales et des législations appropriées</w:t>
      </w:r>
      <w:ins w:id="41" w:author="French" w:date="2024-09-27T11:21:00Z">
        <w:r w:rsidR="00E72231" w:rsidRPr="008873FB">
          <w:rPr>
            <w:szCs w:val="24"/>
            <w:lang w:val="fr-FR"/>
          </w:rPr>
          <w:t>, ainsi qu'en promouvant la circularité des équipements de télécommunication</w:t>
        </w:r>
      </w:ins>
      <w:r w:rsidRPr="008873FB">
        <w:rPr>
          <w:szCs w:val="24"/>
          <w:lang w:val="fr-FR"/>
        </w:rPr>
        <w:t>;</w:t>
      </w:r>
    </w:p>
    <w:p w14:paraId="320B207B" w14:textId="4538C008" w:rsidR="008D4434" w:rsidRPr="008873FB" w:rsidRDefault="008D4434" w:rsidP="0071340D">
      <w:pPr>
        <w:rPr>
          <w:ins w:id="42" w:author="French" w:date="2024-09-25T08:15:00Z"/>
          <w:iCs/>
          <w:szCs w:val="24"/>
          <w:lang w:val="fr-FR"/>
        </w:rPr>
      </w:pPr>
      <w:ins w:id="43" w:author="French" w:date="2024-09-25T08:15:00Z">
        <w:r w:rsidRPr="008873FB">
          <w:rPr>
            <w:i/>
            <w:szCs w:val="24"/>
            <w:lang w:val="fr-FR"/>
          </w:rPr>
          <w:t>b)</w:t>
        </w:r>
        <w:r w:rsidRPr="008873FB">
          <w:rPr>
            <w:i/>
            <w:szCs w:val="24"/>
            <w:lang w:val="fr-FR"/>
          </w:rPr>
          <w:tab/>
        </w:r>
      </w:ins>
      <w:ins w:id="44" w:author="French" w:date="2024-09-27T11:23:00Z">
        <w:r w:rsidR="00E72231" w:rsidRPr="008873FB">
          <w:rPr>
            <w:iCs/>
            <w:szCs w:val="24"/>
            <w:lang w:val="fr-FR"/>
          </w:rPr>
          <w:t xml:space="preserve">que </w:t>
        </w:r>
      </w:ins>
      <w:ins w:id="45" w:author="French" w:date="2024-09-27T11:24:00Z">
        <w:r w:rsidR="00E72231" w:rsidRPr="008873FB">
          <w:rPr>
            <w:iCs/>
            <w:szCs w:val="24"/>
            <w:lang w:val="fr-FR"/>
          </w:rPr>
          <w:t>l'augmentation de la quantité de données fiables disponibles</w:t>
        </w:r>
      </w:ins>
      <w:ins w:id="46" w:author="French" w:date="2024-09-27T11:23:00Z">
        <w:r w:rsidR="00E72231" w:rsidRPr="008873FB">
          <w:rPr>
            <w:iCs/>
            <w:szCs w:val="24"/>
            <w:lang w:val="fr-FR"/>
          </w:rPr>
          <w:t xml:space="preserve"> </w:t>
        </w:r>
      </w:ins>
      <w:ins w:id="47" w:author="French" w:date="2024-09-27T11:24:00Z">
        <w:r w:rsidR="00E72231" w:rsidRPr="008873FB">
          <w:rPr>
            <w:iCs/>
            <w:szCs w:val="24"/>
            <w:lang w:val="fr-FR"/>
          </w:rPr>
          <w:t xml:space="preserve">peut </w:t>
        </w:r>
      </w:ins>
      <w:ins w:id="48" w:author="French" w:date="2024-09-27T11:23:00Z">
        <w:r w:rsidR="00E72231" w:rsidRPr="008873FB">
          <w:rPr>
            <w:iCs/>
            <w:szCs w:val="24"/>
            <w:lang w:val="fr-FR"/>
          </w:rPr>
          <w:t>contribuer à l</w:t>
        </w:r>
      </w:ins>
      <w:ins w:id="49" w:author="Lupo, Céline" w:date="2024-10-09T12:21:00Z" w16du:dateUtc="2024-10-09T10:21:00Z">
        <w:r w:rsidR="0071340D" w:rsidRPr="008873FB">
          <w:rPr>
            <w:iCs/>
            <w:szCs w:val="24"/>
            <w:lang w:val="fr-FR"/>
          </w:rPr>
          <w:t>'</w:t>
        </w:r>
      </w:ins>
      <w:ins w:id="50" w:author="French" w:date="2024-09-27T11:23:00Z">
        <w:r w:rsidR="00E72231" w:rsidRPr="008873FB">
          <w:rPr>
            <w:iCs/>
            <w:szCs w:val="24"/>
            <w:lang w:val="fr-FR"/>
          </w:rPr>
          <w:t xml:space="preserve">élaboration de politiques efficaces </w:t>
        </w:r>
      </w:ins>
      <w:ins w:id="51" w:author="French" w:date="2024-09-30T09:22:00Z">
        <w:r w:rsidR="008368FA" w:rsidRPr="008873FB">
          <w:rPr>
            <w:iCs/>
            <w:szCs w:val="24"/>
            <w:lang w:val="fr-FR"/>
          </w:rPr>
          <w:t>en matière de</w:t>
        </w:r>
      </w:ins>
      <w:ins w:id="52" w:author="French" w:date="2024-09-27T11:23:00Z">
        <w:r w:rsidR="00E72231" w:rsidRPr="008873FB">
          <w:rPr>
            <w:iCs/>
            <w:szCs w:val="24"/>
            <w:lang w:val="fr-FR"/>
          </w:rPr>
          <w:t xml:space="preserve"> gestion du cycle de vie des équipements électroniques</w:t>
        </w:r>
      </w:ins>
      <w:ins w:id="53" w:author="French" w:date="2024-09-30T09:22:00Z">
        <w:r w:rsidR="008368FA" w:rsidRPr="008873FB">
          <w:rPr>
            <w:iCs/>
            <w:szCs w:val="24"/>
            <w:lang w:val="fr-FR"/>
          </w:rPr>
          <w:t xml:space="preserve"> respectueuse de l'environnement</w:t>
        </w:r>
      </w:ins>
      <w:ins w:id="54" w:author="French" w:date="2024-09-25T08:15:00Z">
        <w:r w:rsidRPr="008873FB">
          <w:rPr>
            <w:iCs/>
            <w:szCs w:val="24"/>
            <w:lang w:val="fr-FR"/>
          </w:rPr>
          <w:t>;</w:t>
        </w:r>
      </w:ins>
    </w:p>
    <w:p w14:paraId="18A01BCC" w14:textId="408773A7" w:rsidR="0008639B" w:rsidRPr="008873FB" w:rsidRDefault="008D4434" w:rsidP="0071340D">
      <w:pPr>
        <w:rPr>
          <w:iCs/>
          <w:szCs w:val="24"/>
          <w:lang w:val="fr-FR"/>
        </w:rPr>
      </w:pPr>
      <w:del w:id="55" w:author="French" w:date="2024-09-25T08:15:00Z">
        <w:r w:rsidRPr="008873FB" w:rsidDel="008D4434">
          <w:rPr>
            <w:i/>
            <w:szCs w:val="24"/>
            <w:lang w:val="fr-FR"/>
          </w:rPr>
          <w:delText>b</w:delText>
        </w:r>
      </w:del>
      <w:ins w:id="56" w:author="French" w:date="2024-09-25T08:15:00Z">
        <w:r w:rsidRPr="008873FB">
          <w:rPr>
            <w:i/>
            <w:szCs w:val="24"/>
            <w:lang w:val="fr-FR"/>
          </w:rPr>
          <w:t>c</w:t>
        </w:r>
      </w:ins>
      <w:r w:rsidRPr="008873FB">
        <w:rPr>
          <w:i/>
          <w:szCs w:val="24"/>
          <w:lang w:val="fr-FR"/>
        </w:rPr>
        <w:t>)</w:t>
      </w:r>
      <w:r w:rsidRPr="008873FB">
        <w:rPr>
          <w:iCs/>
          <w:szCs w:val="24"/>
          <w:lang w:val="fr-FR"/>
        </w:rPr>
        <w:tab/>
        <w:t>que la plupart des déchets d'équipements électriques et électroniques provenant du secteur des télécommunications/TIC, en particulier les dispositifs d'utilisateur obsolètes comme les téléphones mobiles, se retrouvent dans le secteur informel sans procédures d'élimination officielles;</w:t>
      </w:r>
    </w:p>
    <w:p w14:paraId="51572B10" w14:textId="26D1AA2D" w:rsidR="0008639B" w:rsidRPr="008873FB" w:rsidRDefault="008D4434" w:rsidP="0071340D">
      <w:pPr>
        <w:rPr>
          <w:szCs w:val="24"/>
          <w:lang w:val="fr-FR"/>
        </w:rPr>
      </w:pPr>
      <w:del w:id="57" w:author="French" w:date="2024-09-25T08:15:00Z">
        <w:r w:rsidRPr="008873FB" w:rsidDel="008D4434">
          <w:rPr>
            <w:i/>
            <w:szCs w:val="24"/>
            <w:lang w:val="fr-FR"/>
          </w:rPr>
          <w:delText>c</w:delText>
        </w:r>
      </w:del>
      <w:ins w:id="58" w:author="French" w:date="2024-09-25T08:15:00Z">
        <w:r w:rsidRPr="008873FB">
          <w:rPr>
            <w:i/>
            <w:szCs w:val="24"/>
            <w:lang w:val="fr-FR"/>
          </w:rPr>
          <w:t>d</w:t>
        </w:r>
      </w:ins>
      <w:r w:rsidRPr="008873FB">
        <w:rPr>
          <w:i/>
          <w:szCs w:val="24"/>
          <w:lang w:val="fr-FR"/>
        </w:rPr>
        <w:t>)</w:t>
      </w:r>
      <w:r w:rsidRPr="008873FB">
        <w:rPr>
          <w:szCs w:val="24"/>
          <w:lang w:val="fr-FR"/>
        </w:rPr>
        <w:tab/>
        <w:t>que les télécommunications/TIC peuvent contribuer grandement à l'atténuation des effets que peuvent avoir les déchets d'équipements électriques et électroniques;</w:t>
      </w:r>
    </w:p>
    <w:p w14:paraId="181BE95E" w14:textId="6FA3F58B" w:rsidR="0008639B" w:rsidRPr="008873FB" w:rsidRDefault="008D4434" w:rsidP="0071340D">
      <w:pPr>
        <w:rPr>
          <w:szCs w:val="24"/>
          <w:lang w:val="fr-FR"/>
        </w:rPr>
      </w:pPr>
      <w:del w:id="59" w:author="French" w:date="2024-09-25T08:15:00Z">
        <w:r w:rsidRPr="008873FB" w:rsidDel="008D4434">
          <w:rPr>
            <w:i/>
            <w:iCs/>
            <w:szCs w:val="24"/>
            <w:lang w:val="fr-FR"/>
          </w:rPr>
          <w:delText>d</w:delText>
        </w:r>
      </w:del>
      <w:ins w:id="60" w:author="French" w:date="2024-09-25T08:15:00Z">
        <w:r w:rsidRPr="008873FB">
          <w:rPr>
            <w:i/>
            <w:iCs/>
            <w:szCs w:val="24"/>
            <w:lang w:val="fr-FR"/>
          </w:rPr>
          <w:t>e</w:t>
        </w:r>
      </w:ins>
      <w:r w:rsidRPr="008873FB">
        <w:rPr>
          <w:i/>
          <w:iCs/>
          <w:szCs w:val="24"/>
          <w:lang w:val="fr-FR"/>
        </w:rPr>
        <w:t>)</w:t>
      </w:r>
      <w:r w:rsidRPr="008873FB">
        <w:rPr>
          <w:szCs w:val="24"/>
          <w:lang w:val="fr-FR"/>
        </w:rPr>
        <w:tab/>
        <w:t>que les travaux et les études actuellement effectués par la Commission d'études 5 de l'UIT</w:t>
      </w:r>
      <w:r w:rsidRPr="008873FB">
        <w:rPr>
          <w:szCs w:val="24"/>
          <w:lang w:val="fr-FR"/>
        </w:rPr>
        <w:noBreakHyphen/>
        <w:t>T au titre de la Question 7/5 relative aux déchets d'équipements électriques et électroniques, à l'économie circulaire et à la gestion durable de la chaîne d'approvisionnement peuvent comprendre des aspects concernant la protection de l'environnement ainsi que la conception/fabrication durable et le recyclage des équipements/installations TIC;</w:t>
      </w:r>
    </w:p>
    <w:p w14:paraId="01D48BDA" w14:textId="76EEBFC2" w:rsidR="0008639B" w:rsidRPr="008873FB" w:rsidRDefault="008D4434" w:rsidP="0071340D">
      <w:pPr>
        <w:rPr>
          <w:szCs w:val="24"/>
          <w:lang w:val="fr-FR"/>
        </w:rPr>
      </w:pPr>
      <w:del w:id="61" w:author="French" w:date="2024-09-25T08:15:00Z">
        <w:r w:rsidRPr="008873FB" w:rsidDel="008D4434">
          <w:rPr>
            <w:i/>
            <w:iCs/>
            <w:szCs w:val="24"/>
            <w:lang w:val="fr-FR"/>
          </w:rPr>
          <w:delText>e</w:delText>
        </w:r>
      </w:del>
      <w:ins w:id="62" w:author="French" w:date="2024-09-25T08:15:00Z">
        <w:r w:rsidRPr="008873FB">
          <w:rPr>
            <w:i/>
            <w:iCs/>
            <w:szCs w:val="24"/>
            <w:lang w:val="fr-FR"/>
          </w:rPr>
          <w:t>f</w:t>
        </w:r>
      </w:ins>
      <w:r w:rsidRPr="008873FB">
        <w:rPr>
          <w:iCs/>
          <w:szCs w:val="24"/>
          <w:lang w:val="fr-FR"/>
        </w:rPr>
        <w:t>)</w:t>
      </w:r>
      <w:r w:rsidRPr="008873FB">
        <w:rPr>
          <w:iCs/>
          <w:szCs w:val="24"/>
          <w:lang w:val="fr-FR"/>
        </w:rPr>
        <w:tab/>
        <w:t>que divers efforts sont déployés actuellement dans les pays et régions en développement dans le domaine de la gestion des déchets d'équipements électriques et électroniques, malgré les difficultés qui subsistent;</w:t>
      </w:r>
    </w:p>
    <w:p w14:paraId="5205CF5C" w14:textId="1235C067" w:rsidR="0008639B" w:rsidRPr="008873FB" w:rsidRDefault="008D4434" w:rsidP="0071340D">
      <w:pPr>
        <w:rPr>
          <w:iCs/>
          <w:lang w:val="fr-FR"/>
        </w:rPr>
      </w:pPr>
      <w:del w:id="63" w:author="French" w:date="2024-09-25T08:15:00Z">
        <w:r w:rsidRPr="008873FB" w:rsidDel="008D4434">
          <w:rPr>
            <w:i/>
            <w:iCs/>
            <w:lang w:val="fr-FR"/>
          </w:rPr>
          <w:delText>f</w:delText>
        </w:r>
      </w:del>
      <w:ins w:id="64" w:author="French" w:date="2024-09-25T08:15:00Z">
        <w:r w:rsidRPr="008873FB">
          <w:rPr>
            <w:i/>
            <w:iCs/>
            <w:lang w:val="fr-FR"/>
          </w:rPr>
          <w:t>g</w:t>
        </w:r>
      </w:ins>
      <w:r w:rsidRPr="008873FB">
        <w:rPr>
          <w:i/>
          <w:iCs/>
          <w:lang w:val="fr-FR"/>
        </w:rPr>
        <w:t>)</w:t>
      </w:r>
      <w:r w:rsidRPr="008873FB">
        <w:rPr>
          <w:i/>
          <w:iCs/>
          <w:lang w:val="fr-FR"/>
        </w:rPr>
        <w:tab/>
      </w:r>
      <w:r w:rsidRPr="008873FB">
        <w:rPr>
          <w:iCs/>
          <w:lang w:val="fr-FR"/>
        </w:rPr>
        <w:t xml:space="preserve">la sensibilisation insuffisante quant à la façon de gérer de manière efficace les </w:t>
      </w:r>
      <w:r w:rsidRPr="008873FB">
        <w:rPr>
          <w:iCs/>
          <w:color w:val="000000" w:themeColor="text1"/>
          <w:lang w:val="fr-FR"/>
        </w:rPr>
        <w:t>déchets d'équipements électriques et électroniques dans les pays en développement</w:t>
      </w:r>
      <w:r w:rsidRPr="008873FB">
        <w:rPr>
          <w:iCs/>
          <w:lang w:val="fr-FR"/>
        </w:rPr>
        <w:t>;</w:t>
      </w:r>
    </w:p>
    <w:p w14:paraId="43F0D9DC" w14:textId="3D90C153" w:rsidR="0008639B" w:rsidRPr="008873FB" w:rsidRDefault="008D4434" w:rsidP="0071340D">
      <w:pPr>
        <w:rPr>
          <w:iCs/>
          <w:lang w:val="fr-FR"/>
        </w:rPr>
      </w:pPr>
      <w:del w:id="65" w:author="French" w:date="2024-09-25T08:15:00Z">
        <w:r w:rsidRPr="008873FB" w:rsidDel="008D4434">
          <w:rPr>
            <w:i/>
            <w:iCs/>
            <w:lang w:val="fr-FR"/>
          </w:rPr>
          <w:delText>g</w:delText>
        </w:r>
      </w:del>
      <w:ins w:id="66" w:author="French" w:date="2024-09-25T08:15:00Z">
        <w:r w:rsidRPr="008873FB">
          <w:rPr>
            <w:i/>
            <w:iCs/>
            <w:lang w:val="fr-FR"/>
          </w:rPr>
          <w:t>h</w:t>
        </w:r>
      </w:ins>
      <w:r w:rsidRPr="008873FB">
        <w:rPr>
          <w:i/>
          <w:iCs/>
          <w:lang w:val="fr-FR"/>
        </w:rPr>
        <w:t>)</w:t>
      </w:r>
      <w:r w:rsidRPr="008873FB">
        <w:rPr>
          <w:i/>
          <w:iCs/>
          <w:lang w:val="fr-FR"/>
        </w:rPr>
        <w:tab/>
      </w:r>
      <w:r w:rsidRPr="008873FB">
        <w:rPr>
          <w:iCs/>
          <w:lang w:val="fr-FR"/>
        </w:rPr>
        <w:t xml:space="preserve">les incidences de la contrefaçon des dispositifs TIC sur la production de </w:t>
      </w:r>
      <w:r w:rsidRPr="008873FB">
        <w:rPr>
          <w:iCs/>
          <w:color w:val="000000" w:themeColor="text1"/>
          <w:lang w:val="fr-FR"/>
        </w:rPr>
        <w:t>déchets d'équipements électriques et électroniques;</w:t>
      </w:r>
    </w:p>
    <w:p w14:paraId="09E2AAD0" w14:textId="3262E9D1" w:rsidR="0008639B" w:rsidRPr="008873FB" w:rsidRDefault="008D4434" w:rsidP="0071340D">
      <w:pPr>
        <w:rPr>
          <w:iCs/>
          <w:lang w:val="fr-FR"/>
        </w:rPr>
      </w:pPr>
      <w:del w:id="67" w:author="French" w:date="2024-09-25T08:15:00Z">
        <w:r w:rsidRPr="008873FB" w:rsidDel="008D4434">
          <w:rPr>
            <w:i/>
            <w:iCs/>
            <w:lang w:val="fr-FR"/>
          </w:rPr>
          <w:delText>h</w:delText>
        </w:r>
      </w:del>
      <w:ins w:id="68" w:author="French" w:date="2024-09-25T08:15:00Z">
        <w:r w:rsidRPr="008873FB">
          <w:rPr>
            <w:i/>
            <w:iCs/>
            <w:lang w:val="fr-FR"/>
          </w:rPr>
          <w:t>i</w:t>
        </w:r>
      </w:ins>
      <w:r w:rsidRPr="008873FB">
        <w:rPr>
          <w:i/>
          <w:iCs/>
          <w:lang w:val="fr-FR"/>
        </w:rPr>
        <w:t>)</w:t>
      </w:r>
      <w:r w:rsidRPr="008873FB">
        <w:rPr>
          <w:i/>
          <w:iCs/>
          <w:lang w:val="fr-FR"/>
        </w:rPr>
        <w:tab/>
      </w:r>
      <w:r w:rsidRPr="008873FB">
        <w:rPr>
          <w:iCs/>
          <w:lang w:val="fr-FR"/>
        </w:rPr>
        <w:t xml:space="preserve">le rôle de l'économie circulaire dans la réduction du volume de </w:t>
      </w:r>
      <w:r w:rsidRPr="008873FB">
        <w:rPr>
          <w:iCs/>
          <w:color w:val="000000" w:themeColor="text1"/>
          <w:lang w:val="fr-FR"/>
        </w:rPr>
        <w:t>déchets d'équipements électriques et électroniques à l'échelle mondiale et dans le passage du modèle de production/consommation linéaire classique à un modèle durable;</w:t>
      </w:r>
    </w:p>
    <w:p w14:paraId="57BF9187" w14:textId="1435E8AE" w:rsidR="0008639B" w:rsidRPr="008873FB" w:rsidRDefault="008D4434" w:rsidP="0071340D">
      <w:pPr>
        <w:rPr>
          <w:iCs/>
          <w:lang w:val="fr-FR"/>
        </w:rPr>
      </w:pPr>
      <w:del w:id="69" w:author="French" w:date="2024-09-25T08:15:00Z">
        <w:r w:rsidRPr="008873FB" w:rsidDel="008D4434">
          <w:rPr>
            <w:i/>
            <w:iCs/>
            <w:lang w:val="fr-FR"/>
          </w:rPr>
          <w:lastRenderedPageBreak/>
          <w:delText>i</w:delText>
        </w:r>
      </w:del>
      <w:ins w:id="70" w:author="French" w:date="2024-09-25T08:15:00Z">
        <w:r w:rsidRPr="008873FB">
          <w:rPr>
            <w:i/>
            <w:iCs/>
            <w:lang w:val="fr-FR"/>
          </w:rPr>
          <w:t>j</w:t>
        </w:r>
      </w:ins>
      <w:r w:rsidRPr="008873FB">
        <w:rPr>
          <w:i/>
          <w:iCs/>
          <w:lang w:val="fr-FR"/>
        </w:rPr>
        <w:t>)</w:t>
      </w:r>
      <w:r w:rsidRPr="008873FB">
        <w:rPr>
          <w:i/>
          <w:iCs/>
          <w:lang w:val="fr-FR"/>
        </w:rPr>
        <w:tab/>
      </w:r>
      <w:r w:rsidRPr="008873FB">
        <w:rPr>
          <w:iCs/>
          <w:lang w:val="fr-FR"/>
        </w:rPr>
        <w:t xml:space="preserve">qu'il n'existe pas d'outils permettant de mesurer </w:t>
      </w:r>
      <w:r w:rsidRPr="008873FB">
        <w:rPr>
          <w:lang w:val="fr-FR"/>
        </w:rPr>
        <w:t>l'impact environnemental</w:t>
      </w:r>
      <w:r w:rsidRPr="008873FB" w:rsidDel="0092344A">
        <w:rPr>
          <w:iCs/>
          <w:lang w:val="fr-FR"/>
        </w:rPr>
        <w:t xml:space="preserve"> </w:t>
      </w:r>
      <w:r w:rsidRPr="008873FB">
        <w:rPr>
          <w:iCs/>
          <w:lang w:val="fr-FR"/>
        </w:rPr>
        <w:t xml:space="preserve">des </w:t>
      </w:r>
      <w:r w:rsidRPr="008873FB">
        <w:rPr>
          <w:iCs/>
          <w:color w:val="000000" w:themeColor="text1"/>
          <w:lang w:val="fr-FR"/>
        </w:rPr>
        <w:t>déchets d'équipements électriques et électroniques et d'évaluer l'écoefficacité des télécommunications/TIC;</w:t>
      </w:r>
    </w:p>
    <w:p w14:paraId="6B3EC913" w14:textId="55EB6D5B" w:rsidR="0008639B" w:rsidRPr="008873FB" w:rsidRDefault="008D4434" w:rsidP="0071340D">
      <w:pPr>
        <w:rPr>
          <w:iCs/>
          <w:color w:val="000000" w:themeColor="text1"/>
          <w:lang w:val="fr-FR"/>
        </w:rPr>
      </w:pPr>
      <w:del w:id="71" w:author="French" w:date="2024-09-25T08:15:00Z">
        <w:r w:rsidRPr="008873FB" w:rsidDel="008D4434">
          <w:rPr>
            <w:i/>
            <w:iCs/>
            <w:lang w:val="fr-FR"/>
          </w:rPr>
          <w:delText>j</w:delText>
        </w:r>
      </w:del>
      <w:ins w:id="72" w:author="French" w:date="2024-09-25T08:15:00Z">
        <w:r w:rsidRPr="008873FB">
          <w:rPr>
            <w:i/>
            <w:iCs/>
            <w:lang w:val="fr-FR"/>
          </w:rPr>
          <w:t>k</w:t>
        </w:r>
      </w:ins>
      <w:r w:rsidRPr="008873FB">
        <w:rPr>
          <w:i/>
          <w:iCs/>
          <w:lang w:val="fr-FR"/>
        </w:rPr>
        <w:t>)</w:t>
      </w:r>
      <w:r w:rsidRPr="008873FB">
        <w:rPr>
          <w:i/>
          <w:iCs/>
          <w:lang w:val="fr-FR"/>
        </w:rPr>
        <w:tab/>
      </w:r>
      <w:r w:rsidRPr="008873FB">
        <w:rPr>
          <w:iCs/>
          <w:lang w:val="fr-FR"/>
        </w:rPr>
        <w:t>que</w:t>
      </w:r>
      <w:r w:rsidRPr="008873FB">
        <w:rPr>
          <w:iCs/>
          <w:color w:val="000000" w:themeColor="text1"/>
          <w:lang w:val="fr-FR"/>
        </w:rPr>
        <w:t xml:space="preserve"> dans les pays en développement,</w:t>
      </w:r>
      <w:r w:rsidRPr="008873FB">
        <w:rPr>
          <w:iCs/>
          <w:lang w:val="fr-FR"/>
        </w:rPr>
        <w:t xml:space="preserve"> le secteur informel demeure le secteur prédominant pour la gestion des </w:t>
      </w:r>
      <w:r w:rsidRPr="008873FB">
        <w:rPr>
          <w:iCs/>
          <w:color w:val="000000" w:themeColor="text1"/>
          <w:lang w:val="fr-FR"/>
        </w:rPr>
        <w:t>déchets d'équipements électriques et électroniques;</w:t>
      </w:r>
    </w:p>
    <w:p w14:paraId="62B4C05B" w14:textId="16DF2479" w:rsidR="0008639B" w:rsidRPr="008873FB" w:rsidRDefault="008D4434" w:rsidP="0071340D">
      <w:pPr>
        <w:rPr>
          <w:szCs w:val="24"/>
          <w:lang w:val="fr-FR"/>
        </w:rPr>
      </w:pPr>
      <w:del w:id="73" w:author="French" w:date="2024-09-25T08:16:00Z">
        <w:r w:rsidRPr="008873FB" w:rsidDel="008D4434">
          <w:rPr>
            <w:i/>
            <w:szCs w:val="24"/>
            <w:lang w:val="fr-FR"/>
          </w:rPr>
          <w:delText>k</w:delText>
        </w:r>
      </w:del>
      <w:ins w:id="74" w:author="French" w:date="2024-09-25T08:16:00Z">
        <w:r w:rsidRPr="008873FB">
          <w:rPr>
            <w:i/>
            <w:szCs w:val="24"/>
            <w:lang w:val="fr-FR"/>
          </w:rPr>
          <w:t>l</w:t>
        </w:r>
      </w:ins>
      <w:r w:rsidRPr="008873FB">
        <w:rPr>
          <w:i/>
          <w:szCs w:val="24"/>
          <w:lang w:val="fr-FR"/>
        </w:rPr>
        <w:t>)</w:t>
      </w:r>
      <w:r w:rsidRPr="008873FB">
        <w:rPr>
          <w:i/>
          <w:szCs w:val="24"/>
          <w:lang w:val="fr-FR"/>
        </w:rPr>
        <w:tab/>
      </w:r>
      <w:r w:rsidRPr="008873FB">
        <w:rPr>
          <w:szCs w:val="24"/>
          <w:lang w:val="fr-FR"/>
        </w:rPr>
        <w:t>que la gestion durable des déchets d'équipements électriques et électroniques est essentielle pour atteindre les Objectifs de développement durables fixés par les Nations Unies;</w:t>
      </w:r>
    </w:p>
    <w:p w14:paraId="4B4456F9" w14:textId="3B72CE6D" w:rsidR="0008639B" w:rsidRPr="008873FB" w:rsidRDefault="008D4434" w:rsidP="0071340D">
      <w:pPr>
        <w:rPr>
          <w:szCs w:val="24"/>
          <w:lang w:val="fr-FR"/>
        </w:rPr>
      </w:pPr>
      <w:del w:id="75" w:author="French" w:date="2024-09-25T08:16:00Z">
        <w:r w:rsidRPr="008873FB" w:rsidDel="008D4434">
          <w:rPr>
            <w:i/>
            <w:szCs w:val="24"/>
            <w:lang w:val="fr-FR"/>
          </w:rPr>
          <w:delText>l</w:delText>
        </w:r>
      </w:del>
      <w:ins w:id="76" w:author="French" w:date="2024-09-25T08:16:00Z">
        <w:r w:rsidRPr="008873FB">
          <w:rPr>
            <w:i/>
            <w:szCs w:val="24"/>
            <w:lang w:val="fr-FR"/>
          </w:rPr>
          <w:t>m</w:t>
        </w:r>
      </w:ins>
      <w:r w:rsidRPr="008873FB">
        <w:rPr>
          <w:i/>
          <w:szCs w:val="24"/>
          <w:lang w:val="fr-FR"/>
        </w:rPr>
        <w:t>)</w:t>
      </w:r>
      <w:r w:rsidRPr="008873FB">
        <w:rPr>
          <w:i/>
          <w:szCs w:val="24"/>
          <w:lang w:val="fr-FR"/>
        </w:rPr>
        <w:tab/>
      </w:r>
      <w:r w:rsidRPr="008873FB">
        <w:rPr>
          <w:szCs w:val="24"/>
          <w:lang w:val="fr-FR"/>
        </w:rPr>
        <w:t>les travaux actuellement effectués par la Commission d'études 2 du Secteur du développement des télécommunications de l'UIT (UIT-D) au titre de la Question 6/2 relative aux TIC et à l'environnement, dans le cadre de laquelle sont étudiées des stratégies visant à élaborer une approche responsable et à assurer un traitement intégral des déchets résultant de l'utilisation des télécommunications/TIC,</w:t>
      </w:r>
    </w:p>
    <w:p w14:paraId="17C96839" w14:textId="77777777" w:rsidR="0008639B" w:rsidRPr="008873FB" w:rsidRDefault="008D4434" w:rsidP="0071340D">
      <w:pPr>
        <w:pStyle w:val="Call"/>
        <w:rPr>
          <w:lang w:val="fr-FR"/>
        </w:rPr>
      </w:pPr>
      <w:r w:rsidRPr="008873FB">
        <w:rPr>
          <w:lang w:val="fr-FR"/>
        </w:rPr>
        <w:t xml:space="preserve">reconnaissant en outre </w:t>
      </w:r>
    </w:p>
    <w:p w14:paraId="24B01D6A" w14:textId="77777777" w:rsidR="0008639B" w:rsidRPr="008873FB" w:rsidRDefault="008D4434" w:rsidP="0071340D">
      <w:pPr>
        <w:rPr>
          <w:szCs w:val="24"/>
          <w:lang w:val="fr-FR"/>
        </w:rPr>
      </w:pPr>
      <w:r w:rsidRPr="008873FB">
        <w:rPr>
          <w:i/>
          <w:iCs/>
          <w:szCs w:val="24"/>
          <w:lang w:val="fr-FR"/>
        </w:rPr>
        <w:t>a)</w:t>
      </w:r>
      <w:r w:rsidRPr="008873FB">
        <w:rPr>
          <w:szCs w:val="24"/>
          <w:lang w:val="fr-FR"/>
        </w:rPr>
        <w:tab/>
        <w:t>que de grandes quantités de matériel et d'équipements de télécommunication/TIC usagés, anciens, obsolètes et hors d'usage sont exportés vers des pays en développement, en vue d'être prétendument réutilisés;</w:t>
      </w:r>
    </w:p>
    <w:p w14:paraId="136522A8" w14:textId="30D7C990" w:rsidR="0008639B" w:rsidRPr="008873FB" w:rsidRDefault="008D4434" w:rsidP="0071340D">
      <w:pPr>
        <w:rPr>
          <w:szCs w:val="24"/>
          <w:lang w:val="fr-FR"/>
        </w:rPr>
      </w:pPr>
      <w:r w:rsidRPr="008873FB">
        <w:rPr>
          <w:i/>
          <w:iCs/>
          <w:szCs w:val="24"/>
          <w:lang w:val="fr-FR"/>
        </w:rPr>
        <w:t>b)</w:t>
      </w:r>
      <w:r w:rsidRPr="008873FB">
        <w:rPr>
          <w:szCs w:val="24"/>
          <w:lang w:val="fr-FR"/>
        </w:rPr>
        <w:tab/>
        <w:t>que de nombreux pays en développement sont exposés à de graves problèmes environnementaux, tels que la pollution de l'eau et les risques pour la santé, dus aux déchets d'équipements électriques et électroniques,</w:t>
      </w:r>
      <w:r w:rsidRPr="008873FB" w:rsidDel="00E35C56">
        <w:rPr>
          <w:szCs w:val="24"/>
          <w:lang w:val="fr-FR"/>
        </w:rPr>
        <w:t xml:space="preserve"> </w:t>
      </w:r>
      <w:r w:rsidRPr="008873FB">
        <w:rPr>
          <w:szCs w:val="24"/>
          <w:lang w:val="fr-FR"/>
        </w:rPr>
        <w:t>y compris ceux générés par les nouvelles télécommunications/TIC;</w:t>
      </w:r>
    </w:p>
    <w:p w14:paraId="615C6C8E" w14:textId="70BB1588" w:rsidR="008D4434" w:rsidRPr="008873FB" w:rsidRDefault="008D4434" w:rsidP="0071340D">
      <w:pPr>
        <w:rPr>
          <w:ins w:id="77" w:author="French" w:date="2024-09-25T08:16:00Z"/>
          <w:szCs w:val="24"/>
          <w:lang w:val="fr-FR"/>
        </w:rPr>
      </w:pPr>
      <w:ins w:id="78" w:author="French" w:date="2024-09-25T08:16:00Z">
        <w:r w:rsidRPr="008873FB">
          <w:rPr>
            <w:i/>
            <w:iCs/>
            <w:szCs w:val="24"/>
            <w:lang w:val="fr-FR"/>
          </w:rPr>
          <w:t>c)</w:t>
        </w:r>
        <w:r w:rsidRPr="008873FB">
          <w:rPr>
            <w:szCs w:val="24"/>
            <w:lang w:val="fr-FR"/>
          </w:rPr>
          <w:tab/>
        </w:r>
      </w:ins>
      <w:ins w:id="79" w:author="French" w:date="2024-09-27T11:26:00Z">
        <w:r w:rsidR="00374859" w:rsidRPr="008873FB">
          <w:rPr>
            <w:szCs w:val="24"/>
            <w:lang w:val="fr-FR"/>
          </w:rPr>
          <w:t xml:space="preserve">que les enfants, les femmes enceintes et les </w:t>
        </w:r>
      </w:ins>
      <w:ins w:id="80" w:author="French" w:date="2024-09-30T09:00:00Z">
        <w:r w:rsidR="00E31162" w:rsidRPr="008873FB">
          <w:rPr>
            <w:szCs w:val="24"/>
            <w:lang w:val="fr-FR"/>
          </w:rPr>
          <w:t>ouvriers du</w:t>
        </w:r>
      </w:ins>
      <w:ins w:id="81" w:author="French" w:date="2024-09-27T11:27:00Z">
        <w:r w:rsidR="00374859" w:rsidRPr="008873FB">
          <w:rPr>
            <w:szCs w:val="24"/>
            <w:lang w:val="fr-FR"/>
          </w:rPr>
          <w:t xml:space="preserve"> domaine du</w:t>
        </w:r>
      </w:ins>
      <w:ins w:id="82" w:author="French" w:date="2024-09-27T11:26:00Z">
        <w:r w:rsidR="00374859" w:rsidRPr="008873FB">
          <w:rPr>
            <w:szCs w:val="24"/>
            <w:lang w:val="fr-FR"/>
          </w:rPr>
          <w:t xml:space="preserve"> recyclage sont particulièrement vulnérables aux effets négatifs sur la santé de l</w:t>
        </w:r>
      </w:ins>
      <w:ins w:id="83" w:author="Lupo, Céline" w:date="2024-10-09T12:21:00Z" w16du:dateUtc="2024-10-09T10:21:00Z">
        <w:r w:rsidR="0071340D" w:rsidRPr="008873FB">
          <w:rPr>
            <w:szCs w:val="24"/>
            <w:lang w:val="fr-FR"/>
          </w:rPr>
          <w:t>'</w:t>
        </w:r>
      </w:ins>
      <w:ins w:id="84" w:author="French" w:date="2024-09-27T11:26:00Z">
        <w:r w:rsidR="00374859" w:rsidRPr="008873FB">
          <w:rPr>
            <w:szCs w:val="24"/>
            <w:lang w:val="fr-FR"/>
          </w:rPr>
          <w:t xml:space="preserve">exposition aux </w:t>
        </w:r>
      </w:ins>
      <w:ins w:id="85" w:author="French" w:date="2024-09-27T11:28:00Z">
        <w:r w:rsidR="00374859" w:rsidRPr="008873FB">
          <w:rPr>
            <w:color w:val="000000" w:themeColor="text1"/>
            <w:szCs w:val="24"/>
            <w:lang w:val="fr-FR"/>
          </w:rPr>
          <w:t>déchets d'équipements électriques et électroniques</w:t>
        </w:r>
      </w:ins>
      <w:ins w:id="86" w:author="French" w:date="2024-09-25T08:16:00Z">
        <w:r w:rsidRPr="008873FB">
          <w:rPr>
            <w:szCs w:val="24"/>
            <w:lang w:val="fr-FR"/>
          </w:rPr>
          <w:t>;</w:t>
        </w:r>
      </w:ins>
    </w:p>
    <w:p w14:paraId="29EF54E2" w14:textId="0F32214D" w:rsidR="0008639B" w:rsidRPr="008873FB" w:rsidRDefault="008D4434" w:rsidP="0071340D">
      <w:pPr>
        <w:rPr>
          <w:szCs w:val="24"/>
          <w:lang w:val="fr-FR"/>
        </w:rPr>
      </w:pPr>
      <w:del w:id="87" w:author="French" w:date="2024-09-25T08:16:00Z">
        <w:r w:rsidRPr="008873FB" w:rsidDel="008D4434">
          <w:rPr>
            <w:i/>
            <w:szCs w:val="24"/>
            <w:lang w:val="fr-FR"/>
          </w:rPr>
          <w:delText>c</w:delText>
        </w:r>
      </w:del>
      <w:ins w:id="88" w:author="French" w:date="2024-09-25T08:16:00Z">
        <w:r w:rsidRPr="008873FB">
          <w:rPr>
            <w:i/>
            <w:szCs w:val="24"/>
            <w:lang w:val="fr-FR"/>
          </w:rPr>
          <w:t>d</w:t>
        </w:r>
      </w:ins>
      <w:r w:rsidRPr="008873FB">
        <w:rPr>
          <w:i/>
          <w:szCs w:val="24"/>
          <w:lang w:val="fr-FR"/>
        </w:rPr>
        <w:t>)</w:t>
      </w:r>
      <w:r w:rsidRPr="008873FB">
        <w:rPr>
          <w:i/>
          <w:szCs w:val="24"/>
          <w:lang w:val="fr-FR"/>
        </w:rPr>
        <w:tab/>
      </w:r>
      <w:r w:rsidRPr="008873FB">
        <w:rPr>
          <w:szCs w:val="24"/>
          <w:lang w:val="fr-FR"/>
        </w:rPr>
        <w:t xml:space="preserve">que la présence de matériel et d'équipements de télécommunication/TIC </w:t>
      </w:r>
      <w:r w:rsidRPr="008873FB">
        <w:rPr>
          <w:color w:val="000000"/>
          <w:lang w:val="fr-FR"/>
        </w:rPr>
        <w:t>de contrefaçon</w:t>
      </w:r>
      <w:r w:rsidRPr="008873FB">
        <w:rPr>
          <w:szCs w:val="24"/>
          <w:lang w:val="fr-FR"/>
        </w:rPr>
        <w:t xml:space="preserve"> dans les pays en développement aggrave les problèmes liés à la gestion et au contrôle des </w:t>
      </w:r>
      <w:r w:rsidRPr="008873FB">
        <w:rPr>
          <w:color w:val="000000" w:themeColor="text1"/>
          <w:szCs w:val="24"/>
          <w:lang w:val="fr-FR"/>
        </w:rPr>
        <w:t>déchets d'équipements électriques et électroniques,</w:t>
      </w:r>
    </w:p>
    <w:p w14:paraId="5D983160" w14:textId="77777777" w:rsidR="0008639B" w:rsidRPr="008873FB" w:rsidRDefault="008D4434" w:rsidP="0071340D">
      <w:pPr>
        <w:pStyle w:val="Call"/>
        <w:rPr>
          <w:lang w:val="fr-FR"/>
        </w:rPr>
      </w:pPr>
      <w:r w:rsidRPr="008873FB">
        <w:rPr>
          <w:lang w:val="fr-FR"/>
        </w:rPr>
        <w:t>décide de charger le Directeur du Bureau de la normalisation des télécommunications, en collaboration avec le Directeur du Bureau de développement des télécommunications</w:t>
      </w:r>
    </w:p>
    <w:p w14:paraId="32AB1075" w14:textId="77777777" w:rsidR="0008639B" w:rsidRPr="008873FB" w:rsidRDefault="008D4434" w:rsidP="0071340D">
      <w:pPr>
        <w:rPr>
          <w:szCs w:val="24"/>
          <w:lang w:val="fr-FR"/>
        </w:rPr>
      </w:pPr>
      <w:r w:rsidRPr="008873FB">
        <w:rPr>
          <w:szCs w:val="24"/>
          <w:lang w:val="fr-FR"/>
        </w:rPr>
        <w:t>1</w:t>
      </w:r>
      <w:r w:rsidRPr="008873FB">
        <w:rPr>
          <w:szCs w:val="24"/>
          <w:lang w:val="fr-FR"/>
        </w:rPr>
        <w:tab/>
        <w:t>de poursuivre et de renforcer le développement des activités de l'UIT concernant le traitement et le contrôle des déchets électriques et électroniques provenant d'équipements de télécommunication et des technologies de l'information et les méthodes de traitement associés;</w:t>
      </w:r>
    </w:p>
    <w:p w14:paraId="67A33783" w14:textId="77777777" w:rsidR="0008639B" w:rsidRPr="008873FB" w:rsidRDefault="008D4434" w:rsidP="0071340D">
      <w:pPr>
        <w:rPr>
          <w:szCs w:val="24"/>
          <w:lang w:val="fr-FR"/>
        </w:rPr>
      </w:pPr>
      <w:r w:rsidRPr="008873FB">
        <w:rPr>
          <w:szCs w:val="24"/>
          <w:lang w:val="fr-FR"/>
        </w:rPr>
        <w:t>2</w:t>
      </w:r>
      <w:r w:rsidRPr="008873FB">
        <w:rPr>
          <w:szCs w:val="24"/>
          <w:lang w:val="fr-FR"/>
        </w:rPr>
        <w:tab/>
        <w:t>d'aider les pays en développement à procéder à une évaluation appropriée de la quantité ou du volume de déchets d'équipements électriques et électroniques produit de manière harmonisée;</w:t>
      </w:r>
    </w:p>
    <w:p w14:paraId="7B9582B7" w14:textId="77777777" w:rsidR="0008639B" w:rsidRPr="008873FB" w:rsidRDefault="008D4434" w:rsidP="0071340D">
      <w:pPr>
        <w:rPr>
          <w:szCs w:val="24"/>
          <w:lang w:val="fr-FR"/>
        </w:rPr>
      </w:pPr>
      <w:r w:rsidRPr="008873FB">
        <w:rPr>
          <w:szCs w:val="24"/>
          <w:lang w:val="fr-FR"/>
        </w:rPr>
        <w:t>3</w:t>
      </w:r>
      <w:r w:rsidRPr="008873FB">
        <w:rPr>
          <w:szCs w:val="24"/>
          <w:lang w:val="fr-FR"/>
        </w:rPr>
        <w:tab/>
        <w:t>d'examiner la gestion et le contrôle des déchets d'équipements électriques et électroniques et de contribuer à l'action menée à l'échelle mondiale en vue de faire face aux risques croissants qui en résultent;</w:t>
      </w:r>
    </w:p>
    <w:p w14:paraId="31C4966D" w14:textId="77777777" w:rsidR="0008639B" w:rsidRPr="008873FB" w:rsidRDefault="008D4434" w:rsidP="0071340D">
      <w:pPr>
        <w:rPr>
          <w:szCs w:val="24"/>
          <w:lang w:val="fr-FR"/>
        </w:rPr>
      </w:pPr>
      <w:r w:rsidRPr="008873FB">
        <w:rPr>
          <w:szCs w:val="24"/>
          <w:lang w:val="fr-FR"/>
        </w:rPr>
        <w:t>4</w:t>
      </w:r>
      <w:r w:rsidRPr="008873FB">
        <w:rPr>
          <w:szCs w:val="24"/>
          <w:lang w:val="fr-FR"/>
        </w:rPr>
        <w:tab/>
        <w:t>de collaborer avec les parties prenantes concernées, y compris les établissements universitaires et les organisations compétentes, et de coordonner les activités relatives aux déchets d'équipements électriques et électroniques entre les commissions d'études, les groupes spécialisés et les autres groupes concernés de l'UIT;</w:t>
      </w:r>
    </w:p>
    <w:p w14:paraId="5DCB9575" w14:textId="77777777" w:rsidR="0008639B" w:rsidRPr="008873FB" w:rsidRDefault="008D4434" w:rsidP="0071340D">
      <w:pPr>
        <w:rPr>
          <w:szCs w:val="24"/>
          <w:lang w:val="fr-FR"/>
        </w:rPr>
      </w:pPr>
      <w:r w:rsidRPr="008873FB">
        <w:rPr>
          <w:szCs w:val="24"/>
          <w:lang w:val="fr-FR"/>
        </w:rPr>
        <w:t>5</w:t>
      </w:r>
      <w:r w:rsidRPr="008873FB">
        <w:rPr>
          <w:szCs w:val="24"/>
          <w:lang w:val="fr-FR"/>
        </w:rPr>
        <w:tab/>
        <w:t>d'organiser des séminaires et ateliers pour sensibiliser davantage l'opinion aux risques inhérents aux déchets d'équipements électriques et électroniques et à la gestion durable de ces déchets, en particulier dans les pays en développement, et d'évaluer les besoins de ces pays, qui sont les plus exposés aux risques liés à ces déchets;</w:t>
      </w:r>
    </w:p>
    <w:p w14:paraId="66319CBE" w14:textId="422613D5" w:rsidR="0008639B" w:rsidRPr="008873FB" w:rsidRDefault="008D4434" w:rsidP="0071340D">
      <w:pPr>
        <w:rPr>
          <w:szCs w:val="24"/>
          <w:lang w:val="fr-FR"/>
        </w:rPr>
      </w:pPr>
      <w:r w:rsidRPr="008873FB">
        <w:rPr>
          <w:szCs w:val="24"/>
          <w:lang w:val="fr-FR"/>
        </w:rPr>
        <w:lastRenderedPageBreak/>
        <w:t>6</w:t>
      </w:r>
      <w:r w:rsidRPr="008873FB">
        <w:rPr>
          <w:szCs w:val="24"/>
          <w:lang w:val="fr-FR"/>
        </w:rPr>
        <w:tab/>
        <w:t>d'aider les pays en développement à appliquer les principes de l'économie circulaire et de faciliter leur action dans le cadre de l'application de ces principes</w:t>
      </w:r>
      <w:del w:id="89" w:author="French" w:date="2024-09-25T08:16:00Z">
        <w:r w:rsidRPr="008873FB" w:rsidDel="008D4434">
          <w:rPr>
            <w:szCs w:val="24"/>
            <w:lang w:val="fr-FR"/>
          </w:rPr>
          <w:delText>,</w:delText>
        </w:r>
      </w:del>
      <w:ins w:id="90" w:author="French" w:date="2024-09-25T08:16:00Z">
        <w:r w:rsidRPr="008873FB">
          <w:rPr>
            <w:szCs w:val="24"/>
            <w:lang w:val="fr-FR"/>
          </w:rPr>
          <w:t>;</w:t>
        </w:r>
      </w:ins>
    </w:p>
    <w:p w14:paraId="49D3A433" w14:textId="742905CA" w:rsidR="008D4434" w:rsidRPr="008873FB" w:rsidRDefault="008D4434" w:rsidP="0071340D">
      <w:pPr>
        <w:rPr>
          <w:ins w:id="91" w:author="French" w:date="2024-09-25T08:16:00Z"/>
          <w:szCs w:val="24"/>
          <w:lang w:val="fr-FR"/>
        </w:rPr>
      </w:pPr>
      <w:ins w:id="92" w:author="French" w:date="2024-09-25T08:16:00Z">
        <w:r w:rsidRPr="008873FB">
          <w:rPr>
            <w:szCs w:val="24"/>
            <w:lang w:val="fr-FR"/>
          </w:rPr>
          <w:t>7</w:t>
        </w:r>
        <w:r w:rsidRPr="008873FB">
          <w:rPr>
            <w:szCs w:val="24"/>
            <w:lang w:val="fr-FR"/>
          </w:rPr>
          <w:tab/>
        </w:r>
      </w:ins>
      <w:ins w:id="93" w:author="French" w:date="2024-09-30T08:38:00Z">
        <w:r w:rsidR="00C838E8" w:rsidRPr="008873FB">
          <w:rPr>
            <w:szCs w:val="24"/>
            <w:lang w:val="fr-FR"/>
          </w:rPr>
          <w:t>de travailler en étroite collaboration avec l</w:t>
        </w:r>
      </w:ins>
      <w:ins w:id="94" w:author="Lupo, Céline" w:date="2024-10-09T12:20:00Z" w16du:dateUtc="2024-10-09T10:20:00Z">
        <w:r w:rsidR="0071340D" w:rsidRPr="008873FB">
          <w:rPr>
            <w:szCs w:val="24"/>
            <w:lang w:val="fr-FR"/>
          </w:rPr>
          <w:t>'</w:t>
        </w:r>
      </w:ins>
      <w:ins w:id="95" w:author="French" w:date="2024-09-30T08:38:00Z">
        <w:r w:rsidR="00C838E8" w:rsidRPr="008873FB">
          <w:rPr>
            <w:szCs w:val="24"/>
            <w:lang w:val="fr-FR"/>
          </w:rPr>
          <w:t>Institut des Nations Unies pour la formation et la recherche</w:t>
        </w:r>
      </w:ins>
      <w:ins w:id="96" w:author="French" w:date="2024-09-30T08:46:00Z">
        <w:r w:rsidR="00C838E8" w:rsidRPr="008873FB">
          <w:rPr>
            <w:szCs w:val="24"/>
            <w:lang w:val="fr-FR"/>
          </w:rPr>
          <w:t>,</w:t>
        </w:r>
      </w:ins>
      <w:ins w:id="97" w:author="French" w:date="2024-09-30T08:38:00Z">
        <w:r w:rsidR="00C838E8" w:rsidRPr="008873FB">
          <w:rPr>
            <w:szCs w:val="24"/>
            <w:lang w:val="fr-FR"/>
          </w:rPr>
          <w:t xml:space="preserve"> afin de poursuivre l</w:t>
        </w:r>
      </w:ins>
      <w:ins w:id="98" w:author="Lupo, Céline" w:date="2024-10-09T12:20:00Z" w16du:dateUtc="2024-10-09T10:20:00Z">
        <w:r w:rsidR="0071340D" w:rsidRPr="008873FB">
          <w:rPr>
            <w:szCs w:val="24"/>
            <w:lang w:val="fr-FR"/>
          </w:rPr>
          <w:t>'</w:t>
        </w:r>
      </w:ins>
      <w:ins w:id="99" w:author="French" w:date="2024-09-30T08:38:00Z">
        <w:r w:rsidR="00C838E8" w:rsidRPr="008873FB">
          <w:rPr>
            <w:szCs w:val="24"/>
            <w:lang w:val="fr-FR"/>
          </w:rPr>
          <w:t>élaboration d</w:t>
        </w:r>
      </w:ins>
      <w:ins w:id="100" w:author="Lupo, Céline" w:date="2024-10-09T12:20:00Z" w16du:dateUtc="2024-10-09T10:20:00Z">
        <w:r w:rsidR="0071340D" w:rsidRPr="008873FB">
          <w:rPr>
            <w:szCs w:val="24"/>
            <w:lang w:val="fr-FR"/>
          </w:rPr>
          <w:t>'</w:t>
        </w:r>
      </w:ins>
      <w:ins w:id="101" w:author="French" w:date="2024-09-30T08:38:00Z">
        <w:r w:rsidR="00C838E8" w:rsidRPr="008873FB">
          <w:rPr>
            <w:szCs w:val="24"/>
            <w:lang w:val="fr-FR"/>
          </w:rPr>
          <w:t>une base de données mondiale sur les déchets d</w:t>
        </w:r>
      </w:ins>
      <w:ins w:id="102" w:author="Lupo, Céline" w:date="2024-10-09T12:20:00Z" w16du:dateUtc="2024-10-09T10:20:00Z">
        <w:r w:rsidR="0071340D" w:rsidRPr="008873FB">
          <w:rPr>
            <w:szCs w:val="24"/>
            <w:lang w:val="fr-FR"/>
          </w:rPr>
          <w:t>'</w:t>
        </w:r>
      </w:ins>
      <w:ins w:id="103" w:author="French" w:date="2024-09-30T08:38:00Z">
        <w:r w:rsidR="00C838E8" w:rsidRPr="008873FB">
          <w:rPr>
            <w:szCs w:val="24"/>
            <w:lang w:val="fr-FR"/>
          </w:rPr>
          <w:t>équipements électriques et électroniques</w:t>
        </w:r>
      </w:ins>
      <w:ins w:id="104" w:author="French" w:date="2024-09-25T08:16:00Z">
        <w:r w:rsidRPr="008873FB">
          <w:rPr>
            <w:szCs w:val="24"/>
            <w:lang w:val="fr-FR"/>
          </w:rPr>
          <w:t>,</w:t>
        </w:r>
      </w:ins>
    </w:p>
    <w:p w14:paraId="18570CCD" w14:textId="77777777" w:rsidR="0008639B" w:rsidRPr="008873FB" w:rsidRDefault="008D4434" w:rsidP="0071340D">
      <w:pPr>
        <w:pStyle w:val="Call"/>
        <w:rPr>
          <w:lang w:val="fr-FR"/>
        </w:rPr>
      </w:pPr>
      <w:r w:rsidRPr="008873FB">
        <w:rPr>
          <w:lang w:val="fr-FR"/>
        </w:rPr>
        <w:t xml:space="preserve">charge la Commission d'études 5 du </w:t>
      </w:r>
      <w:r w:rsidRPr="008873FB">
        <w:rPr>
          <w:szCs w:val="24"/>
          <w:lang w:val="fr-FR"/>
        </w:rPr>
        <w:t>Secteur de la normalisation des télécommunications de l'UIT</w:t>
      </w:r>
      <w:r w:rsidRPr="008873FB">
        <w:rPr>
          <w:lang w:val="fr-FR"/>
        </w:rPr>
        <w:t>, en collaboration avec les commissions d'études concernées de l'UIT</w:t>
      </w:r>
    </w:p>
    <w:p w14:paraId="5E92DDE7" w14:textId="77777777" w:rsidR="0008639B" w:rsidRPr="008873FB" w:rsidRDefault="008D4434" w:rsidP="0071340D">
      <w:pPr>
        <w:rPr>
          <w:szCs w:val="24"/>
          <w:lang w:val="fr-FR"/>
        </w:rPr>
      </w:pPr>
      <w:r w:rsidRPr="008873FB">
        <w:rPr>
          <w:szCs w:val="24"/>
          <w:lang w:val="fr-FR"/>
        </w:rPr>
        <w:t>1</w:t>
      </w:r>
      <w:r w:rsidRPr="008873FB">
        <w:rPr>
          <w:szCs w:val="24"/>
          <w:lang w:val="fr-FR"/>
        </w:rPr>
        <w:tab/>
        <w:t>de définir, documents à l'appui, des exemples de bonnes pratiques pour gérer et contrôler les déchets électriques et électroniques provenant des télécommunications/TIC ainsi que des méthodes de traitement et de recyclage en la matière, afin de les diffuser aux États Membres et aux Membres des Secteurs de l'UIT;</w:t>
      </w:r>
    </w:p>
    <w:p w14:paraId="4357C10F" w14:textId="60A20115" w:rsidR="0008639B" w:rsidRPr="008873FB" w:rsidRDefault="008D4434" w:rsidP="0071340D">
      <w:pPr>
        <w:rPr>
          <w:szCs w:val="24"/>
          <w:lang w:val="fr-FR"/>
        </w:rPr>
      </w:pPr>
      <w:r w:rsidRPr="008873FB">
        <w:rPr>
          <w:szCs w:val="24"/>
          <w:lang w:val="fr-FR"/>
        </w:rPr>
        <w:t>2</w:t>
      </w:r>
      <w:r w:rsidRPr="008873FB">
        <w:rPr>
          <w:szCs w:val="24"/>
          <w:lang w:val="fr-FR"/>
        </w:rPr>
        <w:tab/>
        <w:t>d'élaborer des Recommandations, des méthodes et d'autres publications relatives à la gestion durable</w:t>
      </w:r>
      <w:ins w:id="105" w:author="French" w:date="2024-09-30T08:47:00Z">
        <w:r w:rsidR="00802FB3" w:rsidRPr="008873FB">
          <w:rPr>
            <w:szCs w:val="24"/>
            <w:lang w:val="fr-FR"/>
          </w:rPr>
          <w:t xml:space="preserve"> et transparente</w:t>
        </w:r>
      </w:ins>
      <w:r w:rsidRPr="008873FB">
        <w:rPr>
          <w:szCs w:val="24"/>
          <w:lang w:val="fr-FR"/>
        </w:rPr>
        <w:t xml:space="preserve"> des déchets électriques et électroniques provenant des équipements et des produits de télécommunication/TIC ainsi que des lignes directrices appropriées relatives à la mise en œuvre de ces Recommandations;</w:t>
      </w:r>
    </w:p>
    <w:p w14:paraId="189623A2" w14:textId="77777777" w:rsidR="0008639B" w:rsidRPr="008873FB" w:rsidRDefault="008D4434" w:rsidP="0071340D">
      <w:pPr>
        <w:rPr>
          <w:szCs w:val="24"/>
          <w:lang w:val="fr-FR"/>
        </w:rPr>
      </w:pPr>
      <w:r w:rsidRPr="008873FB">
        <w:rPr>
          <w:szCs w:val="24"/>
          <w:lang w:val="fr-FR"/>
        </w:rPr>
        <w:t>3</w:t>
      </w:r>
      <w:r w:rsidRPr="008873FB">
        <w:rPr>
          <w:szCs w:val="24"/>
          <w:lang w:val="fr-FR"/>
        </w:rPr>
        <w:tab/>
        <w:t xml:space="preserve">d'étudier les incidences de l'envoi, vers les pays en développement, d'équipements et de produits de télécommunication/TIC usagés et de donner des conseils appropriés, compte tenu du </w:t>
      </w:r>
      <w:r w:rsidRPr="008873FB">
        <w:rPr>
          <w:i/>
          <w:iCs/>
          <w:szCs w:val="24"/>
          <w:lang w:val="fr-FR"/>
        </w:rPr>
        <w:t>reconnaissant en outre</w:t>
      </w:r>
      <w:r w:rsidRPr="008873FB">
        <w:rPr>
          <w:szCs w:val="24"/>
          <w:lang w:val="fr-FR"/>
        </w:rPr>
        <w:t xml:space="preserve"> ci-dessus, afin d'aider les pays en développement,</w:t>
      </w:r>
    </w:p>
    <w:p w14:paraId="52E1C6C2" w14:textId="77777777" w:rsidR="0008639B" w:rsidRPr="008873FB" w:rsidRDefault="008D4434" w:rsidP="0071340D">
      <w:pPr>
        <w:pStyle w:val="Call"/>
        <w:rPr>
          <w:lang w:val="fr-FR"/>
        </w:rPr>
      </w:pPr>
      <w:r w:rsidRPr="008873FB">
        <w:rPr>
          <w:lang w:val="fr-FR"/>
        </w:rPr>
        <w:t>invite les États Membres</w:t>
      </w:r>
    </w:p>
    <w:p w14:paraId="3A92D033" w14:textId="77777777" w:rsidR="0008639B" w:rsidRPr="008873FB" w:rsidRDefault="008D4434" w:rsidP="0071340D">
      <w:pPr>
        <w:rPr>
          <w:szCs w:val="24"/>
          <w:lang w:val="fr-FR"/>
        </w:rPr>
      </w:pPr>
      <w:r w:rsidRPr="008873FB">
        <w:rPr>
          <w:szCs w:val="24"/>
          <w:lang w:val="fr-FR"/>
        </w:rPr>
        <w:t>1</w:t>
      </w:r>
      <w:r w:rsidRPr="008873FB">
        <w:rPr>
          <w:szCs w:val="24"/>
          <w:lang w:val="fr-FR"/>
        </w:rPr>
        <w:tab/>
        <w:t>à prendre toutes les mesures nécessaires pour gérer et contrôler les déchets d'équipements électriques et électroniques, afin d'atténuer les risques pouvant résulter d'équipements de télécommunication/TIC usagés;</w:t>
      </w:r>
    </w:p>
    <w:p w14:paraId="2D4A188F" w14:textId="77777777" w:rsidR="0008639B" w:rsidRPr="008873FB" w:rsidRDefault="008D4434" w:rsidP="0071340D">
      <w:pPr>
        <w:rPr>
          <w:szCs w:val="24"/>
          <w:lang w:val="fr-FR"/>
        </w:rPr>
      </w:pPr>
      <w:r w:rsidRPr="008873FB">
        <w:rPr>
          <w:szCs w:val="24"/>
          <w:lang w:val="fr-FR"/>
        </w:rPr>
        <w:t>2</w:t>
      </w:r>
      <w:r w:rsidRPr="008873FB">
        <w:rPr>
          <w:szCs w:val="24"/>
          <w:lang w:val="fr-FR"/>
        </w:rPr>
        <w:tab/>
        <w:t>à coopérer entre eux dans ce domaine;</w:t>
      </w:r>
    </w:p>
    <w:p w14:paraId="0E9CEC3C" w14:textId="5A65F2F2" w:rsidR="0008639B" w:rsidRPr="008873FB" w:rsidRDefault="008D4434" w:rsidP="0071340D">
      <w:pPr>
        <w:rPr>
          <w:szCs w:val="24"/>
          <w:lang w:val="fr-FR"/>
        </w:rPr>
      </w:pPr>
      <w:r w:rsidRPr="008873FB">
        <w:rPr>
          <w:szCs w:val="24"/>
          <w:lang w:val="fr-FR"/>
        </w:rPr>
        <w:t>3</w:t>
      </w:r>
      <w:r w:rsidRPr="008873FB">
        <w:rPr>
          <w:szCs w:val="24"/>
          <w:lang w:val="fr-FR"/>
        </w:rPr>
        <w:tab/>
        <w:t>à intégrer, dans leurs stratégies nationales relatives aux TIC, des politiques/processus de gestion des déchets d'équipements électriques et électroniques portant notamment sur le suivi, la collecte et l'élimination des déchets, et à prendre des mesures appropriées à cet égard;</w:t>
      </w:r>
    </w:p>
    <w:p w14:paraId="1426086E" w14:textId="2E80CC31" w:rsidR="008D4434" w:rsidRPr="008873FB" w:rsidRDefault="008D4434" w:rsidP="0071340D">
      <w:pPr>
        <w:rPr>
          <w:ins w:id="106" w:author="French" w:date="2024-09-25T08:17:00Z"/>
          <w:szCs w:val="24"/>
          <w:lang w:val="fr-FR"/>
        </w:rPr>
      </w:pPr>
      <w:ins w:id="107" w:author="French" w:date="2024-09-25T08:17:00Z">
        <w:r w:rsidRPr="008873FB">
          <w:rPr>
            <w:szCs w:val="24"/>
            <w:lang w:val="fr-FR"/>
          </w:rPr>
          <w:t>4</w:t>
        </w:r>
        <w:r w:rsidRPr="008873FB">
          <w:rPr>
            <w:szCs w:val="24"/>
            <w:lang w:val="fr-FR"/>
          </w:rPr>
          <w:tab/>
        </w:r>
      </w:ins>
      <w:ins w:id="108" w:author="French" w:date="2024-09-30T08:48:00Z">
        <w:r w:rsidR="00802FB3" w:rsidRPr="008873FB">
          <w:rPr>
            <w:szCs w:val="24"/>
            <w:lang w:val="fr-FR"/>
          </w:rPr>
          <w:t>à inclure la prévention de l</w:t>
        </w:r>
      </w:ins>
      <w:ins w:id="109" w:author="Lupo, Céline" w:date="2024-10-09T12:19:00Z" w16du:dateUtc="2024-10-09T10:19:00Z">
        <w:r w:rsidR="0071340D" w:rsidRPr="008873FB">
          <w:rPr>
            <w:szCs w:val="24"/>
            <w:lang w:val="fr-FR"/>
          </w:rPr>
          <w:t>'</w:t>
        </w:r>
      </w:ins>
      <w:ins w:id="110" w:author="French" w:date="2024-09-30T08:48:00Z">
        <w:r w:rsidR="00802FB3" w:rsidRPr="008873FB">
          <w:rPr>
            <w:szCs w:val="24"/>
            <w:lang w:val="fr-FR"/>
          </w:rPr>
          <w:t xml:space="preserve">exposition aux </w:t>
        </w:r>
        <w:r w:rsidR="00802FB3" w:rsidRPr="008873FB">
          <w:rPr>
            <w:color w:val="000000" w:themeColor="text1"/>
            <w:szCs w:val="24"/>
            <w:lang w:val="fr-FR"/>
          </w:rPr>
          <w:t>déchets d'équipements électriques et électroniques</w:t>
        </w:r>
        <w:r w:rsidR="00802FB3" w:rsidRPr="008873FB">
          <w:rPr>
            <w:szCs w:val="24"/>
            <w:lang w:val="fr-FR"/>
          </w:rPr>
          <w:t xml:space="preserve"> et le traitement de ces déchets dans leurs politiques/stratégies en matière de santé publique et de travail</w:t>
        </w:r>
      </w:ins>
      <w:ins w:id="111" w:author="French" w:date="2024-09-25T08:17:00Z">
        <w:r w:rsidRPr="008873FB">
          <w:rPr>
            <w:szCs w:val="24"/>
            <w:lang w:val="fr-FR"/>
          </w:rPr>
          <w:t>;</w:t>
        </w:r>
      </w:ins>
    </w:p>
    <w:p w14:paraId="351F7BCF" w14:textId="3A9C0DF1" w:rsidR="0008639B" w:rsidRPr="008873FB" w:rsidRDefault="008D4434" w:rsidP="0071340D">
      <w:pPr>
        <w:rPr>
          <w:lang w:val="fr-FR"/>
        </w:rPr>
      </w:pPr>
      <w:del w:id="112" w:author="French" w:date="2024-09-25T08:17:00Z">
        <w:r w:rsidRPr="008873FB" w:rsidDel="008D4434">
          <w:rPr>
            <w:lang w:val="fr-FR"/>
          </w:rPr>
          <w:delText>4</w:delText>
        </w:r>
      </w:del>
      <w:ins w:id="113" w:author="French" w:date="2024-09-25T08:17:00Z">
        <w:r w:rsidRPr="008873FB">
          <w:rPr>
            <w:lang w:val="fr-FR"/>
          </w:rPr>
          <w:t>5</w:t>
        </w:r>
      </w:ins>
      <w:r w:rsidRPr="008873FB">
        <w:rPr>
          <w:lang w:val="fr-FR"/>
        </w:rPr>
        <w:tab/>
        <w:t>à sensibiliser le public aux risques que présentent les déchets d'équipements électriques et électroniques pour l'environnement</w:t>
      </w:r>
      <w:ins w:id="114" w:author="French" w:date="2024-09-30T08:50:00Z">
        <w:r w:rsidR="00802FB3" w:rsidRPr="008873FB">
          <w:rPr>
            <w:lang w:val="fr-FR"/>
          </w:rPr>
          <w:t xml:space="preserve">, y compris leurs incidences négatives sur </w:t>
        </w:r>
      </w:ins>
      <w:ins w:id="115" w:author="French" w:date="2024-09-30T08:51:00Z">
        <w:r w:rsidR="00802FB3" w:rsidRPr="008873FB">
          <w:rPr>
            <w:lang w:val="fr-FR"/>
          </w:rPr>
          <w:t>les sociétés, en particulier dans les pays en développement</w:t>
        </w:r>
      </w:ins>
      <w:r w:rsidRPr="008873FB">
        <w:rPr>
          <w:lang w:val="fr-FR"/>
        </w:rPr>
        <w:t>,</w:t>
      </w:r>
    </w:p>
    <w:p w14:paraId="13DD8F04" w14:textId="77777777" w:rsidR="0008639B" w:rsidRPr="008873FB" w:rsidRDefault="008D4434" w:rsidP="0071340D">
      <w:pPr>
        <w:pStyle w:val="Call"/>
        <w:rPr>
          <w:lang w:val="fr-FR"/>
        </w:rPr>
      </w:pPr>
      <w:r w:rsidRPr="008873FB">
        <w:rPr>
          <w:lang w:val="fr-FR"/>
        </w:rPr>
        <w:t>encourage les États Membres, les Membres de Secteur et les établissements universitaires</w:t>
      </w:r>
    </w:p>
    <w:p w14:paraId="35C445A0" w14:textId="77777777" w:rsidR="0008639B" w:rsidRPr="008873FB" w:rsidRDefault="008D4434" w:rsidP="0071340D">
      <w:pPr>
        <w:rPr>
          <w:szCs w:val="24"/>
          <w:lang w:val="fr-FR"/>
        </w:rPr>
      </w:pPr>
      <w:r w:rsidRPr="008873FB">
        <w:rPr>
          <w:szCs w:val="24"/>
          <w:lang w:val="fr-FR"/>
        </w:rPr>
        <w:t>à participer activement aux études menées par l'UIT-T sur les déchets d'équipements électriques et électroniques, en soumettant des contributions et en utilisant tout autre moyen approprié.</w:t>
      </w:r>
    </w:p>
    <w:p w14:paraId="237C71E8" w14:textId="0B860506" w:rsidR="00802FB3" w:rsidRPr="008873FB" w:rsidRDefault="008D4434" w:rsidP="0071340D">
      <w:pPr>
        <w:pStyle w:val="Reasons"/>
        <w:rPr>
          <w:lang w:val="fr-FR"/>
        </w:rPr>
      </w:pPr>
      <w:r w:rsidRPr="008873FB">
        <w:rPr>
          <w:b/>
          <w:bCs/>
          <w:lang w:val="fr-FR"/>
        </w:rPr>
        <w:t>Motifs:</w:t>
      </w:r>
      <w:r w:rsidRPr="008873FB">
        <w:rPr>
          <w:b/>
          <w:bCs/>
          <w:lang w:val="fr-FR"/>
        </w:rPr>
        <w:tab/>
      </w:r>
      <w:r w:rsidR="00802FB3" w:rsidRPr="008873FB">
        <w:rPr>
          <w:lang w:val="fr-FR"/>
        </w:rPr>
        <w:t>En raison de la transformation numérique en cours à l</w:t>
      </w:r>
      <w:r w:rsidR="0071340D" w:rsidRPr="008873FB">
        <w:rPr>
          <w:lang w:val="fr-FR"/>
        </w:rPr>
        <w:t>'</w:t>
      </w:r>
      <w:r w:rsidR="00802FB3" w:rsidRPr="008873FB">
        <w:rPr>
          <w:lang w:val="fr-FR"/>
        </w:rPr>
        <w:t xml:space="preserve">échelle mondiale, le monde connaît actuellement un développement électronique important. Alors que la quantité de </w:t>
      </w:r>
      <w:r w:rsidR="00802FB3" w:rsidRPr="008873FB">
        <w:rPr>
          <w:color w:val="000000" w:themeColor="text1"/>
          <w:lang w:val="fr-FR"/>
        </w:rPr>
        <w:t xml:space="preserve">déchets d'équipements électriques et électroniques </w:t>
      </w:r>
      <w:r w:rsidR="00802FB3" w:rsidRPr="008873FB">
        <w:rPr>
          <w:lang w:val="fr-FR"/>
        </w:rPr>
        <w:t>a augmenté ces dernières années, seuls 22,3%</w:t>
      </w:r>
      <w:r w:rsidR="00802FB3" w:rsidRPr="008873FB">
        <w:rPr>
          <w:rStyle w:val="FootnoteReference"/>
          <w:lang w:val="fr-FR"/>
        </w:rPr>
        <w:footnoteReference w:id="2"/>
      </w:r>
      <w:r w:rsidR="00802FB3" w:rsidRPr="008873FB">
        <w:rPr>
          <w:lang w:val="fr-FR"/>
        </w:rPr>
        <w:t xml:space="preserve"> d</w:t>
      </w:r>
      <w:r w:rsidR="0071340D" w:rsidRPr="008873FB">
        <w:rPr>
          <w:lang w:val="fr-FR"/>
        </w:rPr>
        <w:t>'</w:t>
      </w:r>
      <w:r w:rsidR="00802FB3" w:rsidRPr="008873FB">
        <w:rPr>
          <w:lang w:val="fr-FR"/>
        </w:rPr>
        <w:t>entre eux sont collectés et recyclés de manière appropriée, ce qui nuit gravement à l</w:t>
      </w:r>
      <w:r w:rsidR="0071340D" w:rsidRPr="008873FB">
        <w:rPr>
          <w:lang w:val="fr-FR"/>
        </w:rPr>
        <w:t>'</w:t>
      </w:r>
      <w:r w:rsidR="00802FB3" w:rsidRPr="008873FB">
        <w:rPr>
          <w:lang w:val="fr-FR"/>
        </w:rPr>
        <w:t>environnement et à la société.</w:t>
      </w:r>
    </w:p>
    <w:p w14:paraId="45AFD54E" w14:textId="1572FA06" w:rsidR="00BE6958" w:rsidRPr="008873FB" w:rsidRDefault="008368FA" w:rsidP="0071340D">
      <w:pPr>
        <w:rPr>
          <w:lang w:val="fr-FR"/>
        </w:rPr>
      </w:pPr>
      <w:r w:rsidRPr="008873FB">
        <w:rPr>
          <w:lang w:val="fr-FR"/>
        </w:rPr>
        <w:lastRenderedPageBreak/>
        <w:t xml:space="preserve">La présente </w:t>
      </w:r>
      <w:r w:rsidR="00802FB3" w:rsidRPr="008873FB">
        <w:rPr>
          <w:lang w:val="fr-FR"/>
        </w:rPr>
        <w:t>proposition vise à souligner l</w:t>
      </w:r>
      <w:r w:rsidR="0071340D" w:rsidRPr="008873FB">
        <w:rPr>
          <w:lang w:val="fr-FR"/>
        </w:rPr>
        <w:t>'</w:t>
      </w:r>
      <w:r w:rsidR="00802FB3" w:rsidRPr="008873FB">
        <w:rPr>
          <w:lang w:val="fr-FR"/>
        </w:rPr>
        <w:t xml:space="preserve">importance de disposer de données fiables </w:t>
      </w:r>
      <w:r w:rsidR="000F2885" w:rsidRPr="008873FB">
        <w:rPr>
          <w:lang w:val="fr-FR"/>
        </w:rPr>
        <w:t>lors du</w:t>
      </w:r>
      <w:r w:rsidR="00802FB3" w:rsidRPr="008873FB">
        <w:rPr>
          <w:lang w:val="fr-FR"/>
        </w:rPr>
        <w:t xml:space="preserve"> processus de conception de politiques efficaces de collecte et de gestion des </w:t>
      </w:r>
      <w:r w:rsidR="00802FB3" w:rsidRPr="008873FB">
        <w:rPr>
          <w:color w:val="000000" w:themeColor="text1"/>
          <w:lang w:val="fr-FR"/>
        </w:rPr>
        <w:t>déchets d'équipements électriques et électroniques</w:t>
      </w:r>
      <w:r w:rsidR="00802FB3" w:rsidRPr="008873FB">
        <w:rPr>
          <w:lang w:val="fr-FR"/>
        </w:rPr>
        <w:t xml:space="preserve"> </w:t>
      </w:r>
      <w:r w:rsidR="000F2885" w:rsidRPr="008873FB">
        <w:rPr>
          <w:lang w:val="fr-FR"/>
        </w:rPr>
        <w:t>provenant</w:t>
      </w:r>
      <w:r w:rsidR="00802FB3" w:rsidRPr="008873FB">
        <w:rPr>
          <w:lang w:val="fr-FR"/>
        </w:rPr>
        <w:t xml:space="preserve"> du secteur des télécommunications. La proposition de modification souligne la contribution de l</w:t>
      </w:r>
      <w:r w:rsidR="0071340D" w:rsidRPr="008873FB">
        <w:rPr>
          <w:lang w:val="fr-FR"/>
        </w:rPr>
        <w:t>'</w:t>
      </w:r>
      <w:r w:rsidR="00802FB3" w:rsidRPr="008873FB">
        <w:rPr>
          <w:lang w:val="fr-FR"/>
        </w:rPr>
        <w:t xml:space="preserve">Institut des Nations Unies pour la formation et la recherche aux statistiques mondiales sur les déchets </w:t>
      </w:r>
      <w:r w:rsidR="0071340D" w:rsidRPr="008873FB">
        <w:rPr>
          <w:lang w:val="fr-FR"/>
        </w:rPr>
        <w:t>d'</w:t>
      </w:r>
      <w:r w:rsidR="00802FB3" w:rsidRPr="008873FB">
        <w:rPr>
          <w:lang w:val="fr-FR"/>
        </w:rPr>
        <w:t>équipements électriques et électroniques. Le deuxième objectif est d</w:t>
      </w:r>
      <w:r w:rsidR="0071340D" w:rsidRPr="008873FB">
        <w:rPr>
          <w:lang w:val="fr-FR"/>
        </w:rPr>
        <w:t>'</w:t>
      </w:r>
      <w:r w:rsidR="00802FB3" w:rsidRPr="008873FB">
        <w:rPr>
          <w:lang w:val="fr-FR"/>
        </w:rPr>
        <w:t>attirer l</w:t>
      </w:r>
      <w:r w:rsidR="0071340D" w:rsidRPr="008873FB">
        <w:rPr>
          <w:lang w:val="fr-FR"/>
        </w:rPr>
        <w:t>'</w:t>
      </w:r>
      <w:r w:rsidR="00802FB3" w:rsidRPr="008873FB">
        <w:rPr>
          <w:lang w:val="fr-FR"/>
        </w:rPr>
        <w:t xml:space="preserve">attention du public sur les groupes les plus vulnérables </w:t>
      </w:r>
      <w:r w:rsidR="000F2885" w:rsidRPr="008873FB">
        <w:rPr>
          <w:lang w:val="fr-FR"/>
        </w:rPr>
        <w:t>affectés</w:t>
      </w:r>
      <w:r w:rsidR="00802FB3" w:rsidRPr="008873FB">
        <w:rPr>
          <w:lang w:val="fr-FR"/>
        </w:rPr>
        <w:t xml:space="preserve"> par une mauvaise gestion des </w:t>
      </w:r>
      <w:r w:rsidR="00E31162" w:rsidRPr="008873FB">
        <w:rPr>
          <w:color w:val="000000" w:themeColor="text1"/>
          <w:lang w:val="fr-FR"/>
        </w:rPr>
        <w:t>déchets d'équipements électriques et électroniques</w:t>
      </w:r>
      <w:r w:rsidR="00802FB3" w:rsidRPr="008873FB">
        <w:rPr>
          <w:lang w:val="fr-FR"/>
        </w:rPr>
        <w:t xml:space="preserve">, tels que les enfants, les femmes enceintes et les </w:t>
      </w:r>
      <w:r w:rsidR="00E31162" w:rsidRPr="008873FB">
        <w:rPr>
          <w:lang w:val="fr-FR"/>
        </w:rPr>
        <w:t>ouvriers du domaine du</w:t>
      </w:r>
      <w:r w:rsidR="00802FB3" w:rsidRPr="008873FB">
        <w:rPr>
          <w:lang w:val="fr-FR"/>
        </w:rPr>
        <w:t xml:space="preserve"> recyclage, </w:t>
      </w:r>
      <w:r w:rsidR="000F2885" w:rsidRPr="008873FB">
        <w:rPr>
          <w:lang w:val="fr-FR"/>
        </w:rPr>
        <w:t>ainsi que</w:t>
      </w:r>
      <w:r w:rsidR="00802FB3" w:rsidRPr="008873FB">
        <w:rPr>
          <w:lang w:val="fr-FR"/>
        </w:rPr>
        <w:t xml:space="preserve"> d</w:t>
      </w:r>
      <w:r w:rsidR="0071340D" w:rsidRPr="008873FB">
        <w:rPr>
          <w:lang w:val="fr-FR"/>
        </w:rPr>
        <w:t>'</w:t>
      </w:r>
      <w:r w:rsidR="00802FB3" w:rsidRPr="008873FB">
        <w:rPr>
          <w:lang w:val="fr-FR"/>
        </w:rPr>
        <w:t>appeler les décideurs à mettre en œuvre des solutions visant à prévenir l</w:t>
      </w:r>
      <w:r w:rsidR="0071340D" w:rsidRPr="008873FB">
        <w:rPr>
          <w:lang w:val="fr-FR"/>
        </w:rPr>
        <w:t>'</w:t>
      </w:r>
      <w:r w:rsidR="00802FB3" w:rsidRPr="008873FB">
        <w:rPr>
          <w:lang w:val="fr-FR"/>
        </w:rPr>
        <w:t>exposition aux déchets électroniques</w:t>
      </w:r>
      <w:r w:rsidR="00E31162" w:rsidRPr="008873FB">
        <w:rPr>
          <w:lang w:val="fr-FR"/>
        </w:rPr>
        <w:t xml:space="preserve"> et à traiter </w:t>
      </w:r>
      <w:r w:rsidR="000F2885" w:rsidRPr="008873FB">
        <w:rPr>
          <w:lang w:val="fr-FR"/>
        </w:rPr>
        <w:t>ces déchets</w:t>
      </w:r>
      <w:r w:rsidR="00E31162" w:rsidRPr="008873FB">
        <w:rPr>
          <w:lang w:val="fr-FR"/>
        </w:rPr>
        <w:t>.</w:t>
      </w:r>
    </w:p>
    <w:p w14:paraId="3B29A24A" w14:textId="77777777" w:rsidR="008D4434" w:rsidRPr="008873FB" w:rsidRDefault="008D4434" w:rsidP="0071340D">
      <w:pPr>
        <w:jc w:val="center"/>
        <w:rPr>
          <w:lang w:val="fr-FR"/>
        </w:rPr>
      </w:pPr>
      <w:r w:rsidRPr="008873FB">
        <w:rPr>
          <w:lang w:val="fr-FR"/>
        </w:rPr>
        <w:t>______________</w:t>
      </w:r>
    </w:p>
    <w:sectPr w:rsidR="008D4434" w:rsidRPr="008873FB">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FEDC" w14:textId="77777777" w:rsidR="00C362A7" w:rsidRDefault="00C362A7">
      <w:r>
        <w:separator/>
      </w:r>
    </w:p>
  </w:endnote>
  <w:endnote w:type="continuationSeparator" w:id="0">
    <w:p w14:paraId="60714160" w14:textId="77777777" w:rsidR="00C362A7" w:rsidRDefault="00C362A7">
      <w:r>
        <w:continuationSeparator/>
      </w:r>
    </w:p>
  </w:endnote>
  <w:endnote w:type="continuationNotice" w:id="1">
    <w:p w14:paraId="54680CF2"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1357" w14:textId="77777777" w:rsidR="009D4900" w:rsidRDefault="009D4900">
    <w:pPr>
      <w:framePr w:wrap="around" w:vAnchor="text" w:hAnchor="margin" w:xAlign="right" w:y="1"/>
    </w:pPr>
    <w:r>
      <w:fldChar w:fldCharType="begin"/>
    </w:r>
    <w:r>
      <w:instrText xml:space="preserve">PAGE  </w:instrText>
    </w:r>
    <w:r>
      <w:fldChar w:fldCharType="end"/>
    </w:r>
  </w:p>
  <w:p w14:paraId="4F62B145" w14:textId="67858ABF" w:rsidR="009D4900" w:rsidRPr="0041348E" w:rsidRDefault="009D4900">
    <w:pPr>
      <w:ind w:right="360"/>
      <w:rPr>
        <w:lang w:val="en-US"/>
      </w:rPr>
    </w:pPr>
    <w:r>
      <w:fldChar w:fldCharType="begin"/>
    </w:r>
    <w:r w:rsidRPr="0041348E">
      <w:rPr>
        <w:lang w:val="en-US"/>
      </w:rPr>
      <w:instrText xml:space="preserve"> FILENAME \p  \* MERGEFORMAT </w:instrText>
    </w:r>
    <w:r w:rsidR="008873FB">
      <w:fldChar w:fldCharType="separate"/>
    </w:r>
    <w:r w:rsidR="008873FB">
      <w:rPr>
        <w:noProof/>
        <w:lang w:val="en-US"/>
      </w:rPr>
      <w:t>P:\FRA\gDoc\TSB\AMNT-24\2402013F.docx</w:t>
    </w:r>
    <w:r>
      <w:fldChar w:fldCharType="end"/>
    </w:r>
    <w:r w:rsidRPr="0041348E">
      <w:rPr>
        <w:lang w:val="en-US"/>
      </w:rPr>
      <w:tab/>
    </w:r>
    <w:r>
      <w:fldChar w:fldCharType="begin"/>
    </w:r>
    <w:r>
      <w:instrText xml:space="preserve"> SAVEDATE \@ DD.MM.YY </w:instrText>
    </w:r>
    <w:r>
      <w:fldChar w:fldCharType="separate"/>
    </w:r>
    <w:r w:rsidR="008873FB">
      <w:rPr>
        <w:noProof/>
      </w:rPr>
      <w:t>09.10.24</w:t>
    </w:r>
    <w:r>
      <w:fldChar w:fldCharType="end"/>
    </w:r>
    <w:r w:rsidRPr="0041348E">
      <w:rPr>
        <w:lang w:val="en-US"/>
      </w:rPr>
      <w:tab/>
    </w:r>
    <w:r>
      <w:fldChar w:fldCharType="begin"/>
    </w:r>
    <w:r>
      <w:instrText xml:space="preserve"> PRINTDATE \@ DD.MM.YY </w:instrText>
    </w:r>
    <w:r>
      <w:fldChar w:fldCharType="separate"/>
    </w:r>
    <w:r w:rsidR="008873FB">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B3416" w14:textId="77777777" w:rsidR="00C362A7" w:rsidRDefault="00C362A7">
      <w:r>
        <w:rPr>
          <w:b/>
        </w:rPr>
        <w:t>_______________</w:t>
      </w:r>
    </w:p>
  </w:footnote>
  <w:footnote w:type="continuationSeparator" w:id="0">
    <w:p w14:paraId="49E19005" w14:textId="77777777" w:rsidR="00C362A7" w:rsidRDefault="00C362A7">
      <w:r>
        <w:continuationSeparator/>
      </w:r>
    </w:p>
  </w:footnote>
  <w:footnote w:id="1">
    <w:p w14:paraId="7338E2DD" w14:textId="77777777" w:rsidR="0008639B" w:rsidRPr="008D4434" w:rsidRDefault="008D4434" w:rsidP="009B6972">
      <w:pPr>
        <w:pStyle w:val="FootnoteText"/>
        <w:rPr>
          <w:lang w:val="fr-FR"/>
        </w:rPr>
      </w:pPr>
      <w:r w:rsidRPr="008D4434">
        <w:rPr>
          <w:rStyle w:val="FootnoteReference"/>
          <w:lang w:val="fr-FR"/>
        </w:rPr>
        <w:t>1</w:t>
      </w:r>
      <w:r w:rsidRPr="008D4434">
        <w:rPr>
          <w:lang w:val="fr-FR"/>
        </w:rPr>
        <w:t xml:space="preserve"> </w:t>
      </w:r>
      <w:r w:rsidRPr="008D4434">
        <w:rPr>
          <w:lang w:val="fr-FR"/>
        </w:rPr>
        <w:tab/>
        <w:t>Les pays en développement comprennent aussi les pays les moins avancés, les petits États insulaires en développement, les pays en développement sans littoral et les pays dont l'économie est en transition.</w:t>
      </w:r>
    </w:p>
  </w:footnote>
  <w:footnote w:id="2">
    <w:p w14:paraId="71522179" w14:textId="646B6C2E" w:rsidR="00802FB3" w:rsidRPr="00802FB3" w:rsidRDefault="00802FB3">
      <w:pPr>
        <w:pStyle w:val="FootnoteText"/>
        <w:rPr>
          <w:lang w:val="en-US"/>
        </w:rPr>
      </w:pPr>
      <w:r>
        <w:rPr>
          <w:rStyle w:val="FootnoteReference"/>
        </w:rPr>
        <w:footnoteRef/>
      </w:r>
      <w:r w:rsidR="00E31F23">
        <w:tab/>
      </w:r>
      <w:hyperlink r:id="rId1" w:history="1">
        <w:r w:rsidRPr="00F52E24">
          <w:rPr>
            <w:rStyle w:val="Hyperlink"/>
          </w:rPr>
          <w:t>Global E-waste Mon</w:t>
        </w:r>
        <w:r w:rsidRPr="00F52E24">
          <w:rPr>
            <w:rStyle w:val="Hyperlink"/>
          </w:rPr>
          <w:t>i</w:t>
        </w:r>
        <w:r w:rsidRPr="00F52E24">
          <w:rPr>
            <w:rStyle w:val="Hyperlink"/>
          </w:rPr>
          <w:t>tor, 2024</w:t>
        </w:r>
      </w:hyperlink>
      <w:r>
        <w:t>, p.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B3DA6"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-24/38(Add.20)-F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26967859">
    <w:abstractNumId w:val="8"/>
  </w:num>
  <w:num w:numId="2" w16cid:durableId="47483905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2739854">
    <w:abstractNumId w:val="9"/>
  </w:num>
  <w:num w:numId="4" w16cid:durableId="70734070">
    <w:abstractNumId w:val="7"/>
  </w:num>
  <w:num w:numId="5" w16cid:durableId="1981299742">
    <w:abstractNumId w:val="6"/>
  </w:num>
  <w:num w:numId="6" w16cid:durableId="1564490981">
    <w:abstractNumId w:val="5"/>
  </w:num>
  <w:num w:numId="7" w16cid:durableId="972757381">
    <w:abstractNumId w:val="4"/>
  </w:num>
  <w:num w:numId="8" w16cid:durableId="247884389">
    <w:abstractNumId w:val="3"/>
  </w:num>
  <w:num w:numId="9" w16cid:durableId="1383745647">
    <w:abstractNumId w:val="2"/>
  </w:num>
  <w:num w:numId="10" w16cid:durableId="1540432918">
    <w:abstractNumId w:val="1"/>
  </w:num>
  <w:num w:numId="11" w16cid:durableId="382486114">
    <w:abstractNumId w:val="0"/>
  </w:num>
  <w:num w:numId="12" w16cid:durableId="687218270">
    <w:abstractNumId w:val="12"/>
  </w:num>
  <w:num w:numId="13" w16cid:durableId="108110510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rson w15:author="Lupo, Céline">
    <w15:presenceInfo w15:providerId="AD" w15:userId="S::celine.lupo@itu.int::cba774b6-45c1-47c3-bef7-bfa8d8e4a7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150BF"/>
    <w:rsid w:val="00022A29"/>
    <w:rsid w:val="00024294"/>
    <w:rsid w:val="00032E8D"/>
    <w:rsid w:val="00034F78"/>
    <w:rsid w:val="000355FD"/>
    <w:rsid w:val="00051E39"/>
    <w:rsid w:val="0005603E"/>
    <w:rsid w:val="000560D0"/>
    <w:rsid w:val="00062F05"/>
    <w:rsid w:val="00063D0B"/>
    <w:rsid w:val="00063EBE"/>
    <w:rsid w:val="0006471F"/>
    <w:rsid w:val="00077239"/>
    <w:rsid w:val="000807E9"/>
    <w:rsid w:val="0008639B"/>
    <w:rsid w:val="00086491"/>
    <w:rsid w:val="00091346"/>
    <w:rsid w:val="0009706C"/>
    <w:rsid w:val="000A4F50"/>
    <w:rsid w:val="000D0578"/>
    <w:rsid w:val="000D708A"/>
    <w:rsid w:val="000F2885"/>
    <w:rsid w:val="000F57C3"/>
    <w:rsid w:val="000F73FF"/>
    <w:rsid w:val="00102D19"/>
    <w:rsid w:val="001043FF"/>
    <w:rsid w:val="001059D5"/>
    <w:rsid w:val="00114CF7"/>
    <w:rsid w:val="00123B68"/>
    <w:rsid w:val="001243B8"/>
    <w:rsid w:val="00126F2E"/>
    <w:rsid w:val="001301F4"/>
    <w:rsid w:val="00130789"/>
    <w:rsid w:val="00137CF6"/>
    <w:rsid w:val="00146F6F"/>
    <w:rsid w:val="00161472"/>
    <w:rsid w:val="00163E58"/>
    <w:rsid w:val="0017074E"/>
    <w:rsid w:val="00170A46"/>
    <w:rsid w:val="00182117"/>
    <w:rsid w:val="0018215C"/>
    <w:rsid w:val="00187BD9"/>
    <w:rsid w:val="00190B55"/>
    <w:rsid w:val="001C3B5F"/>
    <w:rsid w:val="001D058F"/>
    <w:rsid w:val="001E6F73"/>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B518D"/>
    <w:rsid w:val="002C4DC4"/>
    <w:rsid w:val="002C6531"/>
    <w:rsid w:val="002D151C"/>
    <w:rsid w:val="002D58BE"/>
    <w:rsid w:val="002D7762"/>
    <w:rsid w:val="002E3AEE"/>
    <w:rsid w:val="002E561F"/>
    <w:rsid w:val="002E7D1F"/>
    <w:rsid w:val="002F2D0C"/>
    <w:rsid w:val="002F442D"/>
    <w:rsid w:val="00316351"/>
    <w:rsid w:val="00316B80"/>
    <w:rsid w:val="003251EA"/>
    <w:rsid w:val="00336B4E"/>
    <w:rsid w:val="0034635C"/>
    <w:rsid w:val="00374859"/>
    <w:rsid w:val="00377BD3"/>
    <w:rsid w:val="003831C6"/>
    <w:rsid w:val="00384088"/>
    <w:rsid w:val="003879F0"/>
    <w:rsid w:val="0039169B"/>
    <w:rsid w:val="00394470"/>
    <w:rsid w:val="003A7F8C"/>
    <w:rsid w:val="003B09A1"/>
    <w:rsid w:val="003B532E"/>
    <w:rsid w:val="003C33B7"/>
    <w:rsid w:val="003D0F8B"/>
    <w:rsid w:val="003F020A"/>
    <w:rsid w:val="0041348E"/>
    <w:rsid w:val="004142ED"/>
    <w:rsid w:val="00420EDB"/>
    <w:rsid w:val="004373CA"/>
    <w:rsid w:val="004420C9"/>
    <w:rsid w:val="00443CCE"/>
    <w:rsid w:val="004529ED"/>
    <w:rsid w:val="00462D00"/>
    <w:rsid w:val="00465799"/>
    <w:rsid w:val="00471EF9"/>
    <w:rsid w:val="00492075"/>
    <w:rsid w:val="004969AD"/>
    <w:rsid w:val="004A26C4"/>
    <w:rsid w:val="004B13CB"/>
    <w:rsid w:val="004B4AAE"/>
    <w:rsid w:val="004C6FBE"/>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B3D13"/>
    <w:rsid w:val="005C099A"/>
    <w:rsid w:val="005C31A5"/>
    <w:rsid w:val="005D431B"/>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340D"/>
    <w:rsid w:val="007149F9"/>
    <w:rsid w:val="00716D70"/>
    <w:rsid w:val="007265E6"/>
    <w:rsid w:val="00733A30"/>
    <w:rsid w:val="00740D09"/>
    <w:rsid w:val="00742988"/>
    <w:rsid w:val="00742F1D"/>
    <w:rsid w:val="00744830"/>
    <w:rsid w:val="007452F0"/>
    <w:rsid w:val="00745AEE"/>
    <w:rsid w:val="00750F10"/>
    <w:rsid w:val="00752D4D"/>
    <w:rsid w:val="00761B19"/>
    <w:rsid w:val="007742CA"/>
    <w:rsid w:val="00776230"/>
    <w:rsid w:val="00777235"/>
    <w:rsid w:val="00785E1D"/>
    <w:rsid w:val="0078609B"/>
    <w:rsid w:val="00790D70"/>
    <w:rsid w:val="00797C4B"/>
    <w:rsid w:val="007C60C2"/>
    <w:rsid w:val="007D1EC0"/>
    <w:rsid w:val="007D5320"/>
    <w:rsid w:val="007E51BA"/>
    <w:rsid w:val="007E66EA"/>
    <w:rsid w:val="007F3C67"/>
    <w:rsid w:val="007F4179"/>
    <w:rsid w:val="007F6D49"/>
    <w:rsid w:val="00800972"/>
    <w:rsid w:val="00802FB3"/>
    <w:rsid w:val="00804475"/>
    <w:rsid w:val="00811633"/>
    <w:rsid w:val="00822B56"/>
    <w:rsid w:val="008368FA"/>
    <w:rsid w:val="00840F52"/>
    <w:rsid w:val="008508D8"/>
    <w:rsid w:val="00850EEE"/>
    <w:rsid w:val="00854D8D"/>
    <w:rsid w:val="00864CD2"/>
    <w:rsid w:val="00872FC8"/>
    <w:rsid w:val="00874789"/>
    <w:rsid w:val="008777B8"/>
    <w:rsid w:val="008845D0"/>
    <w:rsid w:val="008873FB"/>
    <w:rsid w:val="008A1231"/>
    <w:rsid w:val="008A186A"/>
    <w:rsid w:val="008B1AEA"/>
    <w:rsid w:val="008B43F2"/>
    <w:rsid w:val="008B6CFF"/>
    <w:rsid w:val="008C29DA"/>
    <w:rsid w:val="008D4434"/>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691C"/>
    <w:rsid w:val="009B2216"/>
    <w:rsid w:val="009B59BB"/>
    <w:rsid w:val="009B7300"/>
    <w:rsid w:val="009C56E5"/>
    <w:rsid w:val="009D4900"/>
    <w:rsid w:val="009E1967"/>
    <w:rsid w:val="009E5FC8"/>
    <w:rsid w:val="009E687A"/>
    <w:rsid w:val="009F1890"/>
    <w:rsid w:val="009F4801"/>
    <w:rsid w:val="009F4D71"/>
    <w:rsid w:val="00A01AA1"/>
    <w:rsid w:val="00A066F1"/>
    <w:rsid w:val="00A132AB"/>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AF3E84"/>
    <w:rsid w:val="00B067BF"/>
    <w:rsid w:val="00B305D7"/>
    <w:rsid w:val="00B529AD"/>
    <w:rsid w:val="00B6324B"/>
    <w:rsid w:val="00B639E9"/>
    <w:rsid w:val="00B66385"/>
    <w:rsid w:val="00B66C2B"/>
    <w:rsid w:val="00B817CD"/>
    <w:rsid w:val="00B94AD0"/>
    <w:rsid w:val="00BA5265"/>
    <w:rsid w:val="00BB3A95"/>
    <w:rsid w:val="00BB6222"/>
    <w:rsid w:val="00BC053B"/>
    <w:rsid w:val="00BC2FB6"/>
    <w:rsid w:val="00BC7D84"/>
    <w:rsid w:val="00BE6958"/>
    <w:rsid w:val="00BF490E"/>
    <w:rsid w:val="00C0018F"/>
    <w:rsid w:val="00C0539A"/>
    <w:rsid w:val="00C120F4"/>
    <w:rsid w:val="00C16A5A"/>
    <w:rsid w:val="00C20466"/>
    <w:rsid w:val="00C20FF7"/>
    <w:rsid w:val="00C214ED"/>
    <w:rsid w:val="00C234E6"/>
    <w:rsid w:val="00C30155"/>
    <w:rsid w:val="00C324A8"/>
    <w:rsid w:val="00C34489"/>
    <w:rsid w:val="00C35338"/>
    <w:rsid w:val="00C362A7"/>
    <w:rsid w:val="00C479FD"/>
    <w:rsid w:val="00C50EF4"/>
    <w:rsid w:val="00C54517"/>
    <w:rsid w:val="00C64CD8"/>
    <w:rsid w:val="00C701BF"/>
    <w:rsid w:val="00C72D5C"/>
    <w:rsid w:val="00C77E1A"/>
    <w:rsid w:val="00C838E8"/>
    <w:rsid w:val="00C97C68"/>
    <w:rsid w:val="00CA1A47"/>
    <w:rsid w:val="00CC247A"/>
    <w:rsid w:val="00CC7DAF"/>
    <w:rsid w:val="00CD70EF"/>
    <w:rsid w:val="00CD7CC4"/>
    <w:rsid w:val="00CE388F"/>
    <w:rsid w:val="00CE5E47"/>
    <w:rsid w:val="00CF020F"/>
    <w:rsid w:val="00CF1E9D"/>
    <w:rsid w:val="00CF2B5B"/>
    <w:rsid w:val="00D055D3"/>
    <w:rsid w:val="00D14CE0"/>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31162"/>
    <w:rsid w:val="00E31F23"/>
    <w:rsid w:val="00E421BB"/>
    <w:rsid w:val="00E45D05"/>
    <w:rsid w:val="00E55816"/>
    <w:rsid w:val="00E55AEF"/>
    <w:rsid w:val="00E6117A"/>
    <w:rsid w:val="00E72231"/>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677D"/>
    <w:rsid w:val="00F528B4"/>
    <w:rsid w:val="00F52E24"/>
    <w:rsid w:val="00F60D05"/>
    <w:rsid w:val="00F6155B"/>
    <w:rsid w:val="00F65C19"/>
    <w:rsid w:val="00F7356B"/>
    <w:rsid w:val="00F80977"/>
    <w:rsid w:val="00F83F75"/>
    <w:rsid w:val="00F972D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7A033"/>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aniel.bosiak@cyfr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wastemonitor.info/wp-content/uploads/2024/03/GEM_2024_18-03_web_page_per_page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e8b1d3f-0645-4f48-aad4-5445d9fe1ecc" targetNamespace="http://schemas.microsoft.com/office/2006/metadata/properties" ma:root="true" ma:fieldsID="d41af5c836d734370eb92e7ee5f83852" ns2:_="" ns3:_="">
    <xsd:import namespace="996b2e75-67fd-4955-a3b0-5ab9934cb50b"/>
    <xsd:import namespace="1e8b1d3f-0645-4f48-aad4-5445d9fe1ecc"/>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e8b1d3f-0645-4f48-aad4-5445d9fe1ecc"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e8b1d3f-0645-4f48-aad4-5445d9fe1ecc">DPM</DPM_x0020_Author>
    <DPM_x0020_File_x0020_name xmlns="1e8b1d3f-0645-4f48-aad4-5445d9fe1ecc">T22-WTSA.24-C-0038!A20!MSW-F</DPM_x0020_File_x0020_name>
    <DPM_x0020_Version xmlns="1e8b1d3f-0645-4f48-aad4-5445d9fe1ecc">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e8b1d3f-0645-4f48-aad4-5445d9fe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b1d3f-0645-4f48-aad4-5445d9fe1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2200</Words>
  <Characters>13747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T22-WTSA.24-C-0038!A20!MSW-F</vt:lpstr>
    </vt:vector>
  </TitlesOfParts>
  <Manager>General Secretariat - Pool</Manager>
  <Company>International Telecommunication Union (ITU)</Company>
  <LinksUpToDate>false</LinksUpToDate>
  <CharactersWithSpaces>15916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T22-WTSA.24-C-0038!A20!MSW-F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9</cp:revision>
  <cp:lastPrinted>2016-06-06T07:49:00Z</cp:lastPrinted>
  <dcterms:created xsi:type="dcterms:W3CDTF">2024-10-09T10:02:00Z</dcterms:created>
  <dcterms:modified xsi:type="dcterms:W3CDTF">2024-10-09T11:18:00Z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