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7FD62EA" w14:textId="77777777" w:rsidTr="00DE1F2F">
        <w:trPr>
          <w:cantSplit/>
          <w:trHeight w:val="1132"/>
        </w:trPr>
        <w:tc>
          <w:tcPr>
            <w:tcW w:w="1290" w:type="dxa"/>
            <w:vAlign w:val="center"/>
          </w:tcPr>
          <w:p w14:paraId="390676B2" w14:textId="77777777" w:rsidR="00D2023F" w:rsidRPr="0077349A" w:rsidRDefault="0018215C" w:rsidP="00C30155">
            <w:pPr>
              <w:spacing w:before="0"/>
            </w:pPr>
            <w:r w:rsidRPr="0077349A">
              <w:rPr>
                <w:noProof/>
              </w:rPr>
              <w:drawing>
                <wp:inline distT="0" distB="0" distL="0" distR="0" wp14:anchorId="659FC0BF" wp14:editId="3CB23E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804559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9547445" w14:textId="77777777" w:rsidR="00D2023F" w:rsidRPr="0077349A" w:rsidRDefault="00D2023F" w:rsidP="00C30155">
            <w:pPr>
              <w:spacing w:before="0"/>
            </w:pPr>
            <w:r w:rsidRPr="0077349A">
              <w:rPr>
                <w:noProof/>
                <w:lang w:eastAsia="zh-CN"/>
              </w:rPr>
              <w:drawing>
                <wp:inline distT="0" distB="0" distL="0" distR="0" wp14:anchorId="1D0DAEF3" wp14:editId="30FD6DF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1F2D895" w14:textId="77777777" w:rsidTr="00DE1F2F">
        <w:trPr>
          <w:cantSplit/>
        </w:trPr>
        <w:tc>
          <w:tcPr>
            <w:tcW w:w="9811" w:type="dxa"/>
            <w:gridSpan w:val="4"/>
            <w:tcBorders>
              <w:bottom w:val="single" w:sz="12" w:space="0" w:color="auto"/>
            </w:tcBorders>
          </w:tcPr>
          <w:p w14:paraId="7EC8A1C4" w14:textId="77777777" w:rsidR="00D2023F" w:rsidRPr="0077349A" w:rsidRDefault="00D2023F" w:rsidP="00C30155">
            <w:pPr>
              <w:spacing w:before="0"/>
            </w:pPr>
          </w:p>
        </w:tc>
      </w:tr>
      <w:tr w:rsidR="00931298" w:rsidRPr="002D0535" w14:paraId="2DA3AF2A" w14:textId="77777777" w:rsidTr="00DE1F2F">
        <w:trPr>
          <w:cantSplit/>
        </w:trPr>
        <w:tc>
          <w:tcPr>
            <w:tcW w:w="6237" w:type="dxa"/>
            <w:gridSpan w:val="2"/>
            <w:tcBorders>
              <w:top w:val="single" w:sz="12" w:space="0" w:color="auto"/>
            </w:tcBorders>
          </w:tcPr>
          <w:p w14:paraId="0C6BBA0D" w14:textId="77777777" w:rsidR="00931298" w:rsidRPr="002D0535" w:rsidRDefault="00931298" w:rsidP="00C30155">
            <w:pPr>
              <w:spacing w:before="0"/>
              <w:rPr>
                <w:sz w:val="20"/>
              </w:rPr>
            </w:pPr>
          </w:p>
        </w:tc>
        <w:tc>
          <w:tcPr>
            <w:tcW w:w="3574" w:type="dxa"/>
            <w:gridSpan w:val="2"/>
          </w:tcPr>
          <w:p w14:paraId="1BCD4A2F" w14:textId="77777777" w:rsidR="00931298" w:rsidRPr="002D0535" w:rsidRDefault="00931298" w:rsidP="00C30155">
            <w:pPr>
              <w:spacing w:before="0"/>
              <w:rPr>
                <w:sz w:val="20"/>
              </w:rPr>
            </w:pPr>
          </w:p>
        </w:tc>
      </w:tr>
      <w:tr w:rsidR="00752D4D" w:rsidRPr="0077349A" w14:paraId="03259DE6" w14:textId="77777777" w:rsidTr="00DE1F2F">
        <w:trPr>
          <w:cantSplit/>
        </w:trPr>
        <w:tc>
          <w:tcPr>
            <w:tcW w:w="6237" w:type="dxa"/>
            <w:gridSpan w:val="2"/>
          </w:tcPr>
          <w:p w14:paraId="7B8399AC" w14:textId="77777777" w:rsidR="00752D4D" w:rsidRPr="0077349A" w:rsidRDefault="00E83B2D" w:rsidP="00E83B2D">
            <w:pPr>
              <w:pStyle w:val="Committee"/>
            </w:pPr>
            <w:r w:rsidRPr="00E83B2D">
              <w:t>PLENARY MEETING</w:t>
            </w:r>
          </w:p>
        </w:tc>
        <w:tc>
          <w:tcPr>
            <w:tcW w:w="3574" w:type="dxa"/>
            <w:gridSpan w:val="2"/>
          </w:tcPr>
          <w:p w14:paraId="02AB5D44" w14:textId="77777777" w:rsidR="00752D4D" w:rsidRPr="0077349A" w:rsidRDefault="00E83B2D" w:rsidP="00A52D1A">
            <w:pPr>
              <w:pStyle w:val="Docnumber"/>
            </w:pPr>
            <w:r>
              <w:t>Addendum 20 to</w:t>
            </w:r>
            <w:r>
              <w:br/>
              <w:t>Document 38</w:t>
            </w:r>
            <w:r w:rsidRPr="0056747D">
              <w:t>-</w:t>
            </w:r>
            <w:r w:rsidRPr="003251EA">
              <w:t>E</w:t>
            </w:r>
          </w:p>
        </w:tc>
      </w:tr>
      <w:tr w:rsidR="00931298" w:rsidRPr="0077349A" w14:paraId="1CC1EE6D" w14:textId="77777777" w:rsidTr="00DE1F2F">
        <w:trPr>
          <w:cantSplit/>
        </w:trPr>
        <w:tc>
          <w:tcPr>
            <w:tcW w:w="6237" w:type="dxa"/>
            <w:gridSpan w:val="2"/>
          </w:tcPr>
          <w:p w14:paraId="552729C4" w14:textId="77777777" w:rsidR="00931298" w:rsidRPr="002D0535" w:rsidRDefault="00931298" w:rsidP="00C30155">
            <w:pPr>
              <w:spacing w:before="0"/>
              <w:rPr>
                <w:sz w:val="20"/>
              </w:rPr>
            </w:pPr>
          </w:p>
        </w:tc>
        <w:tc>
          <w:tcPr>
            <w:tcW w:w="3574" w:type="dxa"/>
            <w:gridSpan w:val="2"/>
          </w:tcPr>
          <w:p w14:paraId="5A7A314B"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2D6D1C03" w14:textId="77777777" w:rsidTr="00DE1F2F">
        <w:trPr>
          <w:cantSplit/>
        </w:trPr>
        <w:tc>
          <w:tcPr>
            <w:tcW w:w="6237" w:type="dxa"/>
            <w:gridSpan w:val="2"/>
          </w:tcPr>
          <w:p w14:paraId="56E49FD1" w14:textId="77777777" w:rsidR="00931298" w:rsidRPr="002D0535" w:rsidRDefault="00931298" w:rsidP="00C30155">
            <w:pPr>
              <w:spacing w:before="0"/>
              <w:rPr>
                <w:sz w:val="20"/>
              </w:rPr>
            </w:pPr>
          </w:p>
        </w:tc>
        <w:tc>
          <w:tcPr>
            <w:tcW w:w="3574" w:type="dxa"/>
            <w:gridSpan w:val="2"/>
          </w:tcPr>
          <w:p w14:paraId="1BD3F51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4705677" w14:textId="77777777" w:rsidTr="00DE1F2F">
        <w:trPr>
          <w:cantSplit/>
        </w:trPr>
        <w:tc>
          <w:tcPr>
            <w:tcW w:w="9811" w:type="dxa"/>
            <w:gridSpan w:val="4"/>
          </w:tcPr>
          <w:p w14:paraId="4DD87794" w14:textId="77777777" w:rsidR="00931298" w:rsidRPr="007D6EC2" w:rsidRDefault="00931298" w:rsidP="007D6EC2">
            <w:pPr>
              <w:spacing w:before="0"/>
              <w:rPr>
                <w:sz w:val="20"/>
              </w:rPr>
            </w:pPr>
          </w:p>
        </w:tc>
      </w:tr>
      <w:tr w:rsidR="00931298" w:rsidRPr="0077349A" w14:paraId="12ADE49A" w14:textId="77777777" w:rsidTr="00DE1F2F">
        <w:trPr>
          <w:cantSplit/>
        </w:trPr>
        <w:tc>
          <w:tcPr>
            <w:tcW w:w="9811" w:type="dxa"/>
            <w:gridSpan w:val="4"/>
          </w:tcPr>
          <w:p w14:paraId="64B1C3B5" w14:textId="77777777" w:rsidR="00931298" w:rsidRPr="0077349A" w:rsidRDefault="00E83B2D" w:rsidP="00C30155">
            <w:pPr>
              <w:pStyle w:val="Source"/>
            </w:pPr>
            <w:r>
              <w:t>Member States of European Conference of Postal and Telecommunications Administrations (CEPT)</w:t>
            </w:r>
          </w:p>
        </w:tc>
      </w:tr>
      <w:tr w:rsidR="00931298" w:rsidRPr="0077349A" w14:paraId="7025FD06" w14:textId="77777777" w:rsidTr="00DE1F2F">
        <w:trPr>
          <w:cantSplit/>
        </w:trPr>
        <w:tc>
          <w:tcPr>
            <w:tcW w:w="9811" w:type="dxa"/>
            <w:gridSpan w:val="4"/>
          </w:tcPr>
          <w:p w14:paraId="3427A65D" w14:textId="77777777" w:rsidR="00931298" w:rsidRPr="0077349A" w:rsidRDefault="00E83B2D" w:rsidP="00C30155">
            <w:pPr>
              <w:pStyle w:val="Title1"/>
            </w:pPr>
            <w:r>
              <w:t>PROPOSED MODIFICATION TO RESOLUTION 79</w:t>
            </w:r>
          </w:p>
        </w:tc>
      </w:tr>
      <w:tr w:rsidR="00657CDA" w:rsidRPr="0077349A" w14:paraId="57E96263" w14:textId="77777777" w:rsidTr="00DE1F2F">
        <w:trPr>
          <w:cantSplit/>
          <w:trHeight w:hRule="exact" w:val="240"/>
        </w:trPr>
        <w:tc>
          <w:tcPr>
            <w:tcW w:w="9811" w:type="dxa"/>
            <w:gridSpan w:val="4"/>
          </w:tcPr>
          <w:p w14:paraId="7C68B4B4" w14:textId="77777777" w:rsidR="00657CDA" w:rsidRPr="0077349A" w:rsidRDefault="00657CDA" w:rsidP="0078695E">
            <w:pPr>
              <w:pStyle w:val="Title2"/>
              <w:spacing w:before="0"/>
            </w:pPr>
          </w:p>
        </w:tc>
      </w:tr>
      <w:tr w:rsidR="00657CDA" w:rsidRPr="0077349A" w14:paraId="042D9A18" w14:textId="77777777" w:rsidTr="00DE1F2F">
        <w:trPr>
          <w:cantSplit/>
          <w:trHeight w:hRule="exact" w:val="240"/>
        </w:trPr>
        <w:tc>
          <w:tcPr>
            <w:tcW w:w="9811" w:type="dxa"/>
            <w:gridSpan w:val="4"/>
          </w:tcPr>
          <w:p w14:paraId="2F7059B1" w14:textId="77777777" w:rsidR="00657CDA" w:rsidRPr="0077349A" w:rsidRDefault="00657CDA" w:rsidP="00293F9A">
            <w:pPr>
              <w:pStyle w:val="Agendaitem"/>
              <w:spacing w:before="0"/>
            </w:pPr>
          </w:p>
        </w:tc>
      </w:tr>
    </w:tbl>
    <w:p w14:paraId="647D466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B36F8E2" w14:textId="77777777" w:rsidTr="00BC4DEB">
        <w:trPr>
          <w:cantSplit/>
        </w:trPr>
        <w:tc>
          <w:tcPr>
            <w:tcW w:w="1885" w:type="dxa"/>
          </w:tcPr>
          <w:p w14:paraId="3504079C" w14:textId="77777777" w:rsidR="00931298" w:rsidRPr="0077349A" w:rsidRDefault="00931298" w:rsidP="00C30155">
            <w:r w:rsidRPr="0077349A">
              <w:rPr>
                <w:b/>
                <w:bCs/>
              </w:rPr>
              <w:t>Abstract:</w:t>
            </w:r>
          </w:p>
        </w:tc>
        <w:tc>
          <w:tcPr>
            <w:tcW w:w="7754" w:type="dxa"/>
            <w:gridSpan w:val="2"/>
          </w:tcPr>
          <w:p w14:paraId="1C335560" w14:textId="70F87352" w:rsidR="00BC4DEB" w:rsidRDefault="00BC4DEB" w:rsidP="007B19CD">
            <w:pPr>
              <w:pStyle w:val="Abstract"/>
              <w:rPr>
                <w:lang w:val="en-GB"/>
              </w:rPr>
            </w:pPr>
            <w:r>
              <w:rPr>
                <w:lang w:val="en-GB"/>
              </w:rPr>
              <w:t>Th</w:t>
            </w:r>
            <w:r w:rsidR="007B19CD">
              <w:rPr>
                <w:lang w:val="en-GB"/>
              </w:rPr>
              <w:t>is</w:t>
            </w:r>
            <w:r>
              <w:rPr>
                <w:lang w:val="en-GB"/>
              </w:rPr>
              <w:t xml:space="preserve"> proposal aims at modifying Resolution 79</w:t>
            </w:r>
            <w:r w:rsidR="007B19CD">
              <w:rPr>
                <w:lang w:val="en-GB"/>
              </w:rPr>
              <w:t xml:space="preserve"> </w:t>
            </w:r>
            <w:r w:rsidR="007B19CD" w:rsidRPr="007B19CD">
              <w:rPr>
                <w:lang w:val="en-GB"/>
              </w:rPr>
              <w:t xml:space="preserve"> (Rev. Geneva 2022)</w:t>
            </w:r>
            <w:r w:rsidR="007B19CD">
              <w:rPr>
                <w:lang w:val="en-GB"/>
              </w:rPr>
              <w:t xml:space="preserve"> on</w:t>
            </w:r>
            <w:r>
              <w:rPr>
                <w:lang w:val="en-GB"/>
              </w:rPr>
              <w:t xml:space="preserve"> </w:t>
            </w:r>
            <w:r w:rsidRPr="00BB0B02">
              <w:rPr>
                <w:i/>
                <w:iCs/>
                <w:lang w:val="en-GB"/>
              </w:rPr>
              <w:t>The role of telecommunications/information and communication technologies in handling and controlling e-waste from telecommunication and information technology equipment and methods of treating it</w:t>
            </w:r>
            <w:r w:rsidR="007B19CD">
              <w:rPr>
                <w:i/>
                <w:iCs/>
                <w:lang w:val="en-GB"/>
              </w:rPr>
              <w:t xml:space="preserve">. </w:t>
            </w:r>
            <w:r>
              <w:rPr>
                <w:lang w:val="en-GB"/>
              </w:rPr>
              <w:t>While the amount of produced e-waste continues to grow, less than one quarter of this mass is properly collected and recycled, the Standardization Sector of International Telecommunication Union (ITU-T) actively promotes the global cooperation on e-waste management.</w:t>
            </w:r>
          </w:p>
          <w:p w14:paraId="785F0090" w14:textId="77777777" w:rsidR="00BC4DEB" w:rsidRDefault="00BC4DEB" w:rsidP="007B19CD">
            <w:pPr>
              <w:pStyle w:val="Abstract"/>
              <w:rPr>
                <w:lang w:val="en-GB"/>
              </w:rPr>
            </w:pPr>
            <w:r>
              <w:rPr>
                <w:lang w:val="en-GB"/>
              </w:rPr>
              <w:t>The World Telecommunication Standardization Assembly (WTSA-24) by adopting a new resolution on e-waste has a chance to strengthen, accelerate and scale up global efforts at every step of e-waste management process.</w:t>
            </w:r>
          </w:p>
          <w:p w14:paraId="6FA59975" w14:textId="77777777" w:rsidR="00BC4DEB" w:rsidRDefault="00BC4DEB" w:rsidP="007B19CD">
            <w:pPr>
              <w:pStyle w:val="Abstract"/>
              <w:rPr>
                <w:lang w:val="en-GB"/>
              </w:rPr>
            </w:pPr>
            <w:r>
              <w:rPr>
                <w:lang w:val="en-GB"/>
              </w:rPr>
              <w:t>The main objectives are:</w:t>
            </w:r>
          </w:p>
          <w:p w14:paraId="3EFD152A" w14:textId="36C49669" w:rsidR="00BC4DEB" w:rsidRDefault="00BC4DEB" w:rsidP="007B19CD">
            <w:pPr>
              <w:pStyle w:val="enumlev1"/>
            </w:pPr>
            <w:r>
              <w:t>-</w:t>
            </w:r>
            <w:r>
              <w:tab/>
              <w:t>provide clear links between activities related to e-waste and climate change;</w:t>
            </w:r>
          </w:p>
          <w:p w14:paraId="0E21C93F" w14:textId="1D6BDD7A" w:rsidR="00BC4DEB" w:rsidRDefault="00BC4DEB" w:rsidP="007B19CD">
            <w:pPr>
              <w:pStyle w:val="enumlev1"/>
            </w:pPr>
            <w:r>
              <w:t>-</w:t>
            </w:r>
            <w:r>
              <w:tab/>
              <w:t>highlight the importance of reliable data in creating policies on e</w:t>
            </w:r>
            <w:r w:rsidR="007B19CD">
              <w:noBreakHyphen/>
            </w:r>
            <w:r>
              <w:t>waste;</w:t>
            </w:r>
          </w:p>
          <w:p w14:paraId="41323953" w14:textId="628E6A78" w:rsidR="00BC4DEB" w:rsidRDefault="00BC4DEB" w:rsidP="007B19CD">
            <w:pPr>
              <w:pStyle w:val="enumlev1"/>
            </w:pPr>
            <w:r>
              <w:t>-</w:t>
            </w:r>
            <w:r>
              <w:tab/>
              <w:t>raise global awareness on e-waste exposure and its consequences for the most vulnerable groups;</w:t>
            </w:r>
          </w:p>
          <w:p w14:paraId="76A4CC1A" w14:textId="28E4A240" w:rsidR="00931298" w:rsidRPr="00BC4DEB" w:rsidRDefault="00BC4DEB" w:rsidP="007B19CD">
            <w:pPr>
              <w:pStyle w:val="enumlev1"/>
            </w:pPr>
            <w:r>
              <w:t>-</w:t>
            </w:r>
            <w:r>
              <w:tab/>
              <w:t>implement efficient policies and strategies on e-waste exposure prevention and treatment.</w:t>
            </w:r>
          </w:p>
        </w:tc>
      </w:tr>
      <w:tr w:rsidR="00BC4DEB" w:rsidRPr="0077349A" w14:paraId="20C26346" w14:textId="77777777" w:rsidTr="00BC4DEB">
        <w:trPr>
          <w:cantSplit/>
        </w:trPr>
        <w:tc>
          <w:tcPr>
            <w:tcW w:w="1885" w:type="dxa"/>
          </w:tcPr>
          <w:p w14:paraId="76F6BE41" w14:textId="77777777" w:rsidR="00BC4DEB" w:rsidRPr="0077349A" w:rsidRDefault="00BC4DEB" w:rsidP="00BC4DEB">
            <w:pPr>
              <w:rPr>
                <w:b/>
                <w:bCs/>
                <w:szCs w:val="24"/>
              </w:rPr>
            </w:pPr>
            <w:r w:rsidRPr="0077349A">
              <w:rPr>
                <w:b/>
                <w:bCs/>
                <w:szCs w:val="24"/>
              </w:rPr>
              <w:t>Contact:</w:t>
            </w:r>
          </w:p>
        </w:tc>
        <w:tc>
          <w:tcPr>
            <w:tcW w:w="3877" w:type="dxa"/>
          </w:tcPr>
          <w:p w14:paraId="72EDC0BE" w14:textId="0BC8620B" w:rsidR="00BC4DEB" w:rsidRPr="0077349A" w:rsidRDefault="00BC4DEB" w:rsidP="00BC4DEB">
            <w:r w:rsidRPr="004231E3">
              <w:t>Daniel Bosiak</w:t>
            </w:r>
            <w:r w:rsidRPr="0077349A">
              <w:br/>
            </w:r>
            <w:r w:rsidRPr="00BE3FEE">
              <w:t>Ministry of Digital Affairs</w:t>
            </w:r>
            <w:r w:rsidRPr="0077349A">
              <w:br/>
            </w:r>
            <w:r>
              <w:t>Poland</w:t>
            </w:r>
          </w:p>
        </w:tc>
        <w:tc>
          <w:tcPr>
            <w:tcW w:w="3877" w:type="dxa"/>
          </w:tcPr>
          <w:p w14:paraId="2608200D" w14:textId="6222B922" w:rsidR="00BC4DEB" w:rsidRPr="0077349A" w:rsidRDefault="00BC4DEB" w:rsidP="00BC4DEB">
            <w:r w:rsidRPr="00CA1696">
              <w:rPr>
                <w:lang w:val="de-DE"/>
              </w:rPr>
              <w:t xml:space="preserve">E-mail: </w:t>
            </w:r>
            <w:hyperlink r:id="rId14" w:history="1">
              <w:r w:rsidRPr="00CA1696">
                <w:rPr>
                  <w:rStyle w:val="Hyperlink"/>
                  <w:lang w:val="de-DE"/>
                </w:rPr>
                <w:t>Daniel.Bosiak@cyfra.gov.pl</w:t>
              </w:r>
            </w:hyperlink>
          </w:p>
        </w:tc>
      </w:tr>
    </w:tbl>
    <w:p w14:paraId="5C673205" w14:textId="77777777" w:rsidR="00A52D1A" w:rsidRPr="0077349A" w:rsidRDefault="00A52D1A" w:rsidP="00A52D1A"/>
    <w:p w14:paraId="7DF6CF7E"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3CD48E81" w14:textId="77777777" w:rsidR="002E0FF7" w:rsidRDefault="00BC4DEB">
      <w:pPr>
        <w:pStyle w:val="Proposal"/>
      </w:pPr>
      <w:r>
        <w:lastRenderedPageBreak/>
        <w:t>MOD</w:t>
      </w:r>
      <w:r>
        <w:tab/>
        <w:t>ECP/38A20/1</w:t>
      </w:r>
    </w:p>
    <w:p w14:paraId="416BCDEB" w14:textId="498F1C6B" w:rsidR="00BC4DEB" w:rsidRPr="00380B40" w:rsidRDefault="00BC4DEB" w:rsidP="00993BFE">
      <w:pPr>
        <w:pStyle w:val="ResNo"/>
      </w:pPr>
      <w:bookmarkStart w:id="0" w:name="_Toc104459769"/>
      <w:bookmarkStart w:id="1" w:name="_Toc104476577"/>
      <w:bookmarkStart w:id="2" w:name="_Toc111636798"/>
      <w:bookmarkStart w:id="3" w:name="_Toc111638470"/>
      <w:r w:rsidRPr="00380B40">
        <w:t xml:space="preserve">RESOLUTION </w:t>
      </w:r>
      <w:r w:rsidRPr="00380B40">
        <w:rPr>
          <w:rStyle w:val="href"/>
        </w:rPr>
        <w:t xml:space="preserve">79 </w:t>
      </w:r>
      <w:r w:rsidRPr="00380B40">
        <w:t xml:space="preserve">(Rev. </w:t>
      </w:r>
      <w:del w:id="4" w:author="TSB-AAM" w:date="2024-09-19T17:10:00Z" w16du:dateUtc="2024-09-19T15:10:00Z">
        <w:r w:rsidRPr="00380B40" w:rsidDel="00BC4DEB">
          <w:delText>Geneva, 2022</w:delText>
        </w:r>
      </w:del>
      <w:ins w:id="5" w:author="TSB-AAM" w:date="2024-09-19T17:10:00Z" w16du:dateUtc="2024-09-19T15:10:00Z">
        <w:r>
          <w:t>New Delhi, 2024</w:t>
        </w:r>
      </w:ins>
      <w:r w:rsidRPr="00380B40">
        <w:t>)</w:t>
      </w:r>
      <w:bookmarkEnd w:id="0"/>
      <w:bookmarkEnd w:id="1"/>
      <w:bookmarkEnd w:id="2"/>
      <w:bookmarkEnd w:id="3"/>
    </w:p>
    <w:p w14:paraId="5FC79A9E" w14:textId="77777777" w:rsidR="00BC4DEB" w:rsidRPr="00380B40" w:rsidRDefault="00BC4DEB" w:rsidP="00993BFE">
      <w:pPr>
        <w:pStyle w:val="Restitle"/>
      </w:pPr>
      <w:bookmarkStart w:id="6" w:name="_Toc104459770"/>
      <w:bookmarkStart w:id="7" w:name="_Toc104476578"/>
      <w:bookmarkStart w:id="8" w:name="_Toc111638471"/>
      <w:r w:rsidRPr="00380B40">
        <w:t>The role of telecommunications/information and communication technologies in handling and controlling e-waste from telecommunication and information technology equipment and methods of treating it</w:t>
      </w:r>
      <w:bookmarkEnd w:id="6"/>
      <w:bookmarkEnd w:id="7"/>
      <w:bookmarkEnd w:id="8"/>
    </w:p>
    <w:p w14:paraId="07838EF8" w14:textId="66557CC7" w:rsidR="00BC4DEB" w:rsidRPr="00380B40" w:rsidRDefault="00BC4DEB" w:rsidP="00993BFE">
      <w:pPr>
        <w:pStyle w:val="Resref"/>
      </w:pPr>
      <w:r w:rsidRPr="00380B40">
        <w:t>(Dubai, 2012, Geneva, 2022</w:t>
      </w:r>
      <w:ins w:id="9" w:author="TSB-AAM" w:date="2024-09-19T17:10:00Z" w16du:dateUtc="2024-09-19T15:10:00Z">
        <w:r>
          <w:t>; New Delhi, 2024</w:t>
        </w:r>
      </w:ins>
      <w:r w:rsidRPr="00380B40">
        <w:t>)</w:t>
      </w:r>
    </w:p>
    <w:p w14:paraId="5D108553" w14:textId="6C83E485" w:rsidR="00BC4DEB" w:rsidRPr="00380B40" w:rsidRDefault="00BC4DEB" w:rsidP="00993BFE">
      <w:pPr>
        <w:pStyle w:val="Normalaftertitle0"/>
        <w:rPr>
          <w:szCs w:val="24"/>
        </w:rPr>
      </w:pPr>
      <w:r w:rsidRPr="00380B40">
        <w:rPr>
          <w:szCs w:val="24"/>
        </w:rPr>
        <w:t>The World Telecommunication Standardization Assembly (</w:t>
      </w:r>
      <w:del w:id="10" w:author="TSB-AAM" w:date="2024-09-19T17:10:00Z" w16du:dateUtc="2024-09-19T15:10:00Z">
        <w:r w:rsidRPr="00380B40" w:rsidDel="00BC4DEB">
          <w:rPr>
            <w:szCs w:val="24"/>
          </w:rPr>
          <w:delText>Geneva, 2022</w:delText>
        </w:r>
      </w:del>
      <w:ins w:id="11" w:author="TSB-AAM" w:date="2024-09-19T17:10:00Z" w16du:dateUtc="2024-09-19T15:10:00Z">
        <w:r>
          <w:rPr>
            <w:szCs w:val="24"/>
          </w:rPr>
          <w:t>New Delhi, 2024</w:t>
        </w:r>
      </w:ins>
      <w:r w:rsidRPr="00380B40">
        <w:rPr>
          <w:szCs w:val="24"/>
        </w:rPr>
        <w:t>),</w:t>
      </w:r>
    </w:p>
    <w:p w14:paraId="5DD7BB0F" w14:textId="77777777" w:rsidR="00BC4DEB" w:rsidRPr="00380B40" w:rsidRDefault="00BC4DEB" w:rsidP="00993BFE">
      <w:pPr>
        <w:pStyle w:val="Call"/>
        <w:rPr>
          <w:szCs w:val="24"/>
        </w:rPr>
      </w:pPr>
      <w:r w:rsidRPr="00380B40">
        <w:rPr>
          <w:szCs w:val="24"/>
        </w:rPr>
        <w:t>recalling</w:t>
      </w:r>
    </w:p>
    <w:p w14:paraId="38301C98" w14:textId="03CFFAEF" w:rsidR="00BC4DEB" w:rsidRPr="00380B40" w:rsidRDefault="00BC4DEB" w:rsidP="00993BFE">
      <w:pPr>
        <w:rPr>
          <w:szCs w:val="24"/>
        </w:rPr>
      </w:pPr>
      <w:r w:rsidRPr="00380B40">
        <w:rPr>
          <w:i/>
          <w:iCs/>
          <w:szCs w:val="24"/>
        </w:rPr>
        <w:t>a)</w:t>
      </w:r>
      <w:r w:rsidRPr="00380B40">
        <w:rPr>
          <w:i/>
          <w:iCs/>
          <w:szCs w:val="24"/>
        </w:rPr>
        <w:tab/>
      </w:r>
      <w:r w:rsidRPr="00380B40">
        <w:rPr>
          <w:szCs w:val="24"/>
        </w:rPr>
        <w:t xml:space="preserve">Resolution 182 (Rev. </w:t>
      </w:r>
      <w:del w:id="12" w:author="TSB-AAM" w:date="2024-09-19T17:10:00Z" w16du:dateUtc="2024-09-19T15:10:00Z">
        <w:r w:rsidRPr="00380B40" w:rsidDel="00BC4DEB">
          <w:rPr>
            <w:szCs w:val="24"/>
          </w:rPr>
          <w:delText>Busan, 2014</w:delText>
        </w:r>
      </w:del>
      <w:ins w:id="13" w:author="TSB-AAM" w:date="2024-09-19T17:10:00Z" w16du:dateUtc="2024-09-19T15:10:00Z">
        <w:r>
          <w:rPr>
            <w:szCs w:val="24"/>
          </w:rPr>
          <w:t>Bucharest, 2022</w:t>
        </w:r>
      </w:ins>
      <w:r w:rsidRPr="00380B40">
        <w:rPr>
          <w:szCs w:val="24"/>
        </w:rPr>
        <w:t xml:space="preserve">) of the Plenipotentiary Conference, on the role of telecommunications/information and communication technologies </w:t>
      </w:r>
      <w:del w:id="14" w:author="TSB-AAM" w:date="2024-09-19T17:10:00Z" w16du:dateUtc="2024-09-19T15:10:00Z">
        <w:r w:rsidRPr="00380B40" w:rsidDel="00BC4DEB">
          <w:rPr>
            <w:szCs w:val="24"/>
          </w:rPr>
          <w:delText xml:space="preserve">(ICTs) </w:delText>
        </w:r>
      </w:del>
      <w:r w:rsidRPr="00380B40">
        <w:rPr>
          <w:szCs w:val="24"/>
        </w:rPr>
        <w:t>in regard to climate change and the protection of the environment;</w:t>
      </w:r>
    </w:p>
    <w:p w14:paraId="28C5CD82" w14:textId="1960535F" w:rsidR="00BC4DEB" w:rsidRPr="00380B40" w:rsidRDefault="00BC4DEB" w:rsidP="00993BFE">
      <w:pPr>
        <w:rPr>
          <w:szCs w:val="24"/>
        </w:rPr>
      </w:pPr>
      <w:r w:rsidRPr="00380B40">
        <w:rPr>
          <w:i/>
          <w:iCs/>
          <w:szCs w:val="24"/>
        </w:rPr>
        <w:t>b)</w:t>
      </w:r>
      <w:r w:rsidRPr="00380B40">
        <w:rPr>
          <w:i/>
          <w:iCs/>
          <w:szCs w:val="24"/>
        </w:rPr>
        <w:tab/>
      </w:r>
      <w:r w:rsidRPr="00380B40">
        <w:rPr>
          <w:szCs w:val="24"/>
        </w:rPr>
        <w:t xml:space="preserve">Resolution 66 (Rev. </w:t>
      </w:r>
      <w:del w:id="15" w:author="TSB-AAM" w:date="2024-09-19T17:10:00Z" w16du:dateUtc="2024-09-19T15:10:00Z">
        <w:r w:rsidRPr="00380B40" w:rsidDel="00BC4DEB">
          <w:rPr>
            <w:szCs w:val="24"/>
          </w:rPr>
          <w:delText>Buenos Aires, 2017</w:delText>
        </w:r>
      </w:del>
      <w:ins w:id="16" w:author="TSB-AAM" w:date="2024-09-19T17:10:00Z" w16du:dateUtc="2024-09-19T15:10:00Z">
        <w:r>
          <w:rPr>
            <w:szCs w:val="24"/>
          </w:rPr>
          <w:t>Kigali, 2022</w:t>
        </w:r>
      </w:ins>
      <w:r w:rsidRPr="00380B40">
        <w:rPr>
          <w:szCs w:val="24"/>
        </w:rPr>
        <w:t xml:space="preserve">) of the World Telecommunication Development Conference, on </w:t>
      </w:r>
      <w:del w:id="17" w:author="TSB-AAM" w:date="2024-09-19T17:11:00Z" w16du:dateUtc="2024-09-19T15:11:00Z">
        <w:r w:rsidRPr="00380B40" w:rsidDel="00BC4DEB">
          <w:rPr>
            <w:szCs w:val="24"/>
          </w:rPr>
          <w:delText xml:space="preserve">ICT and </w:delText>
        </w:r>
      </w:del>
      <w:ins w:id="18" w:author="TSB-AAM" w:date="2024-09-19T17:11:00Z" w16du:dateUtc="2024-09-19T15:11:00Z">
        <w:r>
          <w:rPr>
            <w:szCs w:val="24"/>
          </w:rPr>
          <w:t xml:space="preserve">information and communication technology, environment, </w:t>
        </w:r>
      </w:ins>
      <w:r w:rsidRPr="00380B40">
        <w:rPr>
          <w:szCs w:val="24"/>
        </w:rPr>
        <w:t>climate change</w:t>
      </w:r>
      <w:ins w:id="19" w:author="TSB-AAM" w:date="2024-09-19T17:11:00Z" w16du:dateUtc="2024-09-19T15:11:00Z">
        <w:r>
          <w:rPr>
            <w:szCs w:val="24"/>
          </w:rPr>
          <w:t xml:space="preserve"> and circular economy</w:t>
        </w:r>
      </w:ins>
      <w:r w:rsidRPr="00380B40">
        <w:rPr>
          <w:szCs w:val="24"/>
        </w:rPr>
        <w:t>;</w:t>
      </w:r>
    </w:p>
    <w:p w14:paraId="341CFFDD" w14:textId="734586D1" w:rsidR="00BC4DEB" w:rsidRDefault="00BC4DEB" w:rsidP="00993BFE">
      <w:pPr>
        <w:rPr>
          <w:ins w:id="20" w:author="TSB-AAM" w:date="2024-09-19T17:11:00Z" w16du:dateUtc="2024-09-19T15:11:00Z"/>
          <w:i/>
          <w:iCs/>
          <w:color w:val="000000"/>
          <w:szCs w:val="24"/>
        </w:rPr>
      </w:pPr>
      <w:r w:rsidRPr="00380B40">
        <w:rPr>
          <w:i/>
          <w:iCs/>
          <w:color w:val="000000"/>
          <w:szCs w:val="24"/>
        </w:rPr>
        <w:t>c)</w:t>
      </w:r>
      <w:r w:rsidRPr="00380B40">
        <w:rPr>
          <w:i/>
          <w:iCs/>
          <w:color w:val="000000"/>
          <w:szCs w:val="24"/>
        </w:rPr>
        <w:tab/>
      </w:r>
      <w:ins w:id="21" w:author="TSB-AAM" w:date="2024-09-19T17:11:00Z" w16du:dateUtc="2024-09-19T15:11:00Z">
        <w:r>
          <w:rPr>
            <w:color w:val="000000"/>
            <w:szCs w:val="24"/>
          </w:rPr>
          <w:t>Resolution 73 (Rev. Geneva 2022)</w:t>
        </w:r>
        <w:r w:rsidRPr="00D65236">
          <w:rPr>
            <w:color w:val="000000"/>
            <w:szCs w:val="24"/>
          </w:rPr>
          <w:t xml:space="preserve"> </w:t>
        </w:r>
        <w:r>
          <w:rPr>
            <w:color w:val="000000"/>
            <w:szCs w:val="24"/>
          </w:rPr>
          <w:t>of the World Telecommunication Standardization Assembly, on Information and communication technologies, environment, climate change and circular economy;</w:t>
        </w:r>
      </w:ins>
    </w:p>
    <w:p w14:paraId="4769C958" w14:textId="5FA4D051" w:rsidR="00BC4DEB" w:rsidRPr="00380B40" w:rsidRDefault="00BC4DEB" w:rsidP="00993BFE">
      <w:pPr>
        <w:rPr>
          <w:color w:val="000000"/>
          <w:szCs w:val="24"/>
        </w:rPr>
      </w:pPr>
      <w:ins w:id="22" w:author="TSB-AAM" w:date="2024-09-19T17:11:00Z" w16du:dateUtc="2024-09-19T15:11:00Z">
        <w:r w:rsidRPr="00BC4DEB">
          <w:rPr>
            <w:i/>
            <w:iCs/>
            <w:color w:val="000000"/>
            <w:szCs w:val="24"/>
            <w:rPrChange w:id="23" w:author="TSB-AAM" w:date="2024-09-19T17:11:00Z" w16du:dateUtc="2024-09-19T15:11:00Z">
              <w:rPr>
                <w:color w:val="000000"/>
                <w:szCs w:val="24"/>
              </w:rPr>
            </w:rPrChange>
          </w:rPr>
          <w:t>d)</w:t>
        </w:r>
        <w:r>
          <w:rPr>
            <w:color w:val="000000"/>
            <w:szCs w:val="24"/>
          </w:rPr>
          <w:tab/>
        </w:r>
      </w:ins>
      <w:r w:rsidRPr="00380B40">
        <w:rPr>
          <w:color w:val="000000"/>
          <w:szCs w:val="24"/>
        </w:rPr>
        <w:t>§ 19 of the Hyderabad Declaration (2010), stating that the formulation and implementation of policies for proper disposal of e-waste are of great importance;</w:t>
      </w:r>
    </w:p>
    <w:p w14:paraId="405E1BFF" w14:textId="1D012FF8" w:rsidR="00BC4DEB" w:rsidRPr="00380B40" w:rsidRDefault="00BC4DEB" w:rsidP="00993BFE">
      <w:pPr>
        <w:rPr>
          <w:szCs w:val="24"/>
        </w:rPr>
      </w:pPr>
      <w:del w:id="24" w:author="TSB-AAM" w:date="2024-09-19T17:11:00Z" w16du:dateUtc="2024-09-19T15:11:00Z">
        <w:r w:rsidRPr="00380B40" w:rsidDel="00BC4DEB">
          <w:rPr>
            <w:i/>
            <w:iCs/>
            <w:szCs w:val="24"/>
          </w:rPr>
          <w:delText>d</w:delText>
        </w:r>
      </w:del>
      <w:ins w:id="25" w:author="TSB-AAM" w:date="2024-09-19T17:11:00Z" w16du:dateUtc="2024-09-19T15:11:00Z">
        <w:r>
          <w:rPr>
            <w:i/>
            <w:iCs/>
            <w:szCs w:val="24"/>
          </w:rPr>
          <w:t>e</w:t>
        </w:r>
      </w:ins>
      <w:r w:rsidRPr="00380B40">
        <w:rPr>
          <w:i/>
          <w:iCs/>
          <w:szCs w:val="24"/>
        </w:rPr>
        <w:t>)</w:t>
      </w:r>
      <w:r w:rsidRPr="00380B40">
        <w:rPr>
          <w:szCs w:val="24"/>
        </w:rPr>
        <w:tab/>
        <w:t>the Basel Convention (March, 1989) on the Control of Transboundary Movements of Hazardous Wastes and their Disposal, which characterizes certain wastes resulting from electrical and electronic assemblies as hazardous;</w:t>
      </w:r>
    </w:p>
    <w:p w14:paraId="7564D61B" w14:textId="677D21E6" w:rsidR="00BC4DEB" w:rsidRPr="00380B40" w:rsidRDefault="00BC4DEB" w:rsidP="00993BFE">
      <w:pPr>
        <w:rPr>
          <w:szCs w:val="24"/>
        </w:rPr>
      </w:pPr>
      <w:del w:id="26" w:author="TSB-AAM" w:date="2024-09-19T17:11:00Z" w16du:dateUtc="2024-09-19T15:11:00Z">
        <w:r w:rsidRPr="00380B40" w:rsidDel="00BC4DEB">
          <w:rPr>
            <w:i/>
            <w:iCs/>
            <w:szCs w:val="24"/>
          </w:rPr>
          <w:delText>e</w:delText>
        </w:r>
      </w:del>
      <w:ins w:id="27" w:author="TSB-AAM" w:date="2024-09-19T17:11:00Z" w16du:dateUtc="2024-09-19T15:11:00Z">
        <w:r>
          <w:rPr>
            <w:i/>
            <w:iCs/>
            <w:szCs w:val="24"/>
          </w:rPr>
          <w:t>f</w:t>
        </w:r>
      </w:ins>
      <w:r w:rsidRPr="00380B40">
        <w:rPr>
          <w:i/>
          <w:iCs/>
          <w:szCs w:val="24"/>
        </w:rPr>
        <w:t>)</w:t>
      </w:r>
      <w:r w:rsidRPr="00380B40">
        <w:rPr>
          <w:szCs w:val="24"/>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3876CD29" w14:textId="4D9F6B9B" w:rsidR="00BC4DEB" w:rsidRPr="00380B40" w:rsidRDefault="00BC4DEB" w:rsidP="00993BFE">
      <w:del w:id="28" w:author="TSB-AAM" w:date="2024-09-19T17:11:00Z" w16du:dateUtc="2024-09-19T15:11:00Z">
        <w:r w:rsidRPr="00380B40" w:rsidDel="00BC4DEB">
          <w:rPr>
            <w:i/>
            <w:iCs/>
          </w:rPr>
          <w:delText>f</w:delText>
        </w:r>
      </w:del>
      <w:ins w:id="29" w:author="TSB-AAM" w:date="2024-09-19T17:11:00Z" w16du:dateUtc="2024-09-19T15:11:00Z">
        <w:r>
          <w:rPr>
            <w:i/>
            <w:iCs/>
          </w:rPr>
          <w:t>g</w:t>
        </w:r>
      </w:ins>
      <w:r w:rsidRPr="00380B40">
        <w:rPr>
          <w:i/>
          <w:iCs/>
        </w:rPr>
        <w:t>)</w:t>
      </w:r>
      <w:r w:rsidRPr="00380B40">
        <w:rPr>
          <w:i/>
          <w:iCs/>
        </w:rPr>
        <w:tab/>
      </w:r>
      <w:r w:rsidRPr="00380B40">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Pr>
          <w:rStyle w:val="FootnoteReference"/>
        </w:rPr>
        <w:footnoteReference w:customMarkFollows="1" w:id="1"/>
        <w:t>1</w:t>
      </w:r>
      <w:r w:rsidRPr="00380B40">
        <w:t>,</w:t>
      </w:r>
    </w:p>
    <w:p w14:paraId="40A96168" w14:textId="77777777" w:rsidR="00BC4DEB" w:rsidRPr="00380B40" w:rsidRDefault="00BC4DEB" w:rsidP="00993BFE">
      <w:pPr>
        <w:pStyle w:val="Call"/>
        <w:rPr>
          <w:szCs w:val="24"/>
        </w:rPr>
      </w:pPr>
      <w:r w:rsidRPr="00380B40">
        <w:rPr>
          <w:szCs w:val="24"/>
        </w:rPr>
        <w:t>considering</w:t>
      </w:r>
    </w:p>
    <w:p w14:paraId="3D0A9F82" w14:textId="2672502A" w:rsidR="00BC4DEB" w:rsidRPr="00380B40" w:rsidRDefault="00BC4DEB" w:rsidP="00993BFE">
      <w:pPr>
        <w:rPr>
          <w:szCs w:val="24"/>
        </w:rPr>
      </w:pPr>
      <w:r w:rsidRPr="00380B40">
        <w:rPr>
          <w:i/>
          <w:iCs/>
          <w:szCs w:val="24"/>
        </w:rPr>
        <w:t>a)</w:t>
      </w:r>
      <w:r w:rsidRPr="00380B40">
        <w:rPr>
          <w:i/>
          <w:iCs/>
          <w:szCs w:val="24"/>
        </w:rPr>
        <w:tab/>
      </w:r>
      <w:r w:rsidRPr="00380B40">
        <w:rPr>
          <w:szCs w:val="24"/>
        </w:rPr>
        <w:t>that, owing to the progress in telecommunications and information technology, consumption of and demand for electrical and electronic equipment has been continuously increasing and this in turn has led to a marked increase in the amount of e-waste</w:t>
      </w:r>
      <w:ins w:id="30" w:author="TSB-AAM" w:date="2024-09-19T17:11:00Z" w16du:dateUtc="2024-09-19T15:11:00Z">
        <w:r w:rsidRPr="00BC4DEB">
          <w:rPr>
            <w:szCs w:val="24"/>
          </w:rPr>
          <w:t xml:space="preserve"> </w:t>
        </w:r>
        <w:r>
          <w:rPr>
            <w:szCs w:val="24"/>
          </w:rPr>
          <w:t>while only a slight part of it is properly collected and recycled</w:t>
        </w:r>
      </w:ins>
      <w:r w:rsidRPr="00380B40">
        <w:rPr>
          <w:szCs w:val="24"/>
        </w:rPr>
        <w:t>, which has had a negative impact on the environment and health, particularly in the developing countries;</w:t>
      </w:r>
    </w:p>
    <w:p w14:paraId="282615D9" w14:textId="2CFFB55A" w:rsidR="00BC4DEB" w:rsidRPr="00380B40" w:rsidRDefault="00BC4DEB" w:rsidP="00993BFE">
      <w:pPr>
        <w:rPr>
          <w:szCs w:val="24"/>
        </w:rPr>
      </w:pPr>
      <w:r w:rsidRPr="00380B40">
        <w:rPr>
          <w:i/>
          <w:iCs/>
          <w:szCs w:val="24"/>
        </w:rPr>
        <w:t>b)</w:t>
      </w:r>
      <w:r w:rsidRPr="00380B40">
        <w:rPr>
          <w:i/>
          <w:iCs/>
          <w:szCs w:val="24"/>
        </w:rPr>
        <w:tab/>
      </w:r>
      <w:r w:rsidRPr="00380B40">
        <w:rPr>
          <w:szCs w:val="24"/>
        </w:rPr>
        <w:t>that ITU and relevant stakeholders (such as the United Nations Environment Programme</w:t>
      </w:r>
      <w:ins w:id="31" w:author="TSB-AAM" w:date="2024-09-19T17:12:00Z" w16du:dateUtc="2024-09-19T15:12:00Z">
        <w:r>
          <w:rPr>
            <w:szCs w:val="24"/>
          </w:rPr>
          <w:t>,</w:t>
        </w:r>
      </w:ins>
      <w:r w:rsidRPr="00380B40">
        <w:rPr>
          <w:szCs w:val="24"/>
        </w:rPr>
        <w:t xml:space="preserve"> </w:t>
      </w:r>
      <w:del w:id="32" w:author="TSB-AAM" w:date="2024-09-19T17:12:00Z" w16du:dateUtc="2024-09-19T15:12:00Z">
        <w:r w:rsidRPr="00380B40" w:rsidDel="00BC4DEB">
          <w:rPr>
            <w:szCs w:val="24"/>
          </w:rPr>
          <w:delText xml:space="preserve">and </w:delText>
        </w:r>
      </w:del>
      <w:r w:rsidRPr="00380B40">
        <w:rPr>
          <w:szCs w:val="24"/>
        </w:rPr>
        <w:t>the United Nations Development Programme for the Basel Convention</w:t>
      </w:r>
      <w:ins w:id="33" w:author="TSB-AAM" w:date="2024-09-19T17:12:00Z" w16du:dateUtc="2024-09-19T15:12:00Z">
        <w:r w:rsidRPr="00BC4DEB">
          <w:rPr>
            <w:szCs w:val="24"/>
          </w:rPr>
          <w:t xml:space="preserve"> </w:t>
        </w:r>
        <w:r>
          <w:rPr>
            <w:szCs w:val="24"/>
          </w:rPr>
          <w:t xml:space="preserve">and the </w:t>
        </w:r>
        <w:r>
          <w:rPr>
            <w:szCs w:val="24"/>
          </w:rPr>
          <w:lastRenderedPageBreak/>
          <w:t>United Nations Institute for Training and Research</w:t>
        </w:r>
      </w:ins>
      <w:r w:rsidRPr="00380B40">
        <w:rPr>
          <w:szCs w:val="24"/>
        </w:rPr>
        <w:t>) have a key role in strengthening coordination between interested parties to study the effects of e-waste;</w:t>
      </w:r>
    </w:p>
    <w:p w14:paraId="5820FF38" w14:textId="77777777" w:rsidR="00BC4DEB" w:rsidRPr="00380B40" w:rsidRDefault="00BC4DEB" w:rsidP="00993BFE">
      <w:pPr>
        <w:rPr>
          <w:color w:val="000000"/>
          <w:szCs w:val="24"/>
        </w:rPr>
      </w:pPr>
      <w:r w:rsidRPr="00380B40">
        <w:rPr>
          <w:i/>
          <w:iCs/>
          <w:szCs w:val="24"/>
        </w:rPr>
        <w:t>c)</w:t>
      </w:r>
      <w:r w:rsidRPr="00380B40">
        <w:rPr>
          <w:i/>
          <w:iCs/>
          <w:szCs w:val="24"/>
        </w:rPr>
        <w:tab/>
      </w:r>
      <w:r w:rsidRPr="00380B40">
        <w:rPr>
          <w:szCs w:val="24"/>
        </w:rPr>
        <w:t xml:space="preserve">Recommendation ITU-T L.1000 of the ITU Telecommunication Standardization Sector (ITU-T), on the </w:t>
      </w:r>
      <w:r w:rsidRPr="00380B40">
        <w:rPr>
          <w:color w:val="000000"/>
          <w:szCs w:val="24"/>
        </w:rPr>
        <w:t>universal power adapter and charger solution for mobile terminals and other handheld ICT devices, and Recommendation ITU-T L.1100, on the procedure for recycling rare metals in ICT goods,</w:t>
      </w:r>
    </w:p>
    <w:p w14:paraId="04EBFBF0" w14:textId="77777777" w:rsidR="00BC4DEB" w:rsidRPr="00380B40" w:rsidRDefault="00BC4DEB" w:rsidP="00993BFE">
      <w:pPr>
        <w:pStyle w:val="Call"/>
        <w:rPr>
          <w:szCs w:val="24"/>
        </w:rPr>
      </w:pPr>
      <w:r w:rsidRPr="00380B40">
        <w:rPr>
          <w:szCs w:val="24"/>
        </w:rPr>
        <w:t>recognizing</w:t>
      </w:r>
    </w:p>
    <w:p w14:paraId="6C2CCB93" w14:textId="76D5FECE" w:rsidR="00BC4DEB" w:rsidRPr="00380B40" w:rsidRDefault="00BC4DEB" w:rsidP="00993BFE">
      <w:pPr>
        <w:rPr>
          <w:szCs w:val="24"/>
        </w:rPr>
      </w:pPr>
      <w:r w:rsidRPr="00380B40">
        <w:rPr>
          <w:i/>
          <w:iCs/>
          <w:szCs w:val="24"/>
        </w:rPr>
        <w:t>a)</w:t>
      </w:r>
      <w:r w:rsidRPr="00380B40">
        <w:rPr>
          <w:i/>
          <w:iCs/>
          <w:szCs w:val="24"/>
        </w:rPr>
        <w:tab/>
      </w:r>
      <w:r w:rsidRPr="00380B40">
        <w:rPr>
          <w:szCs w:val="24"/>
        </w:rPr>
        <w:t>that governments have an important role to play in limiting e-waste by formulating appropriate strategies, policies and legislation</w:t>
      </w:r>
      <w:bookmarkStart w:id="34" w:name="_Hlk175175030"/>
      <w:ins w:id="35" w:author="TSB-AAM" w:date="2024-09-19T17:12:00Z" w16du:dateUtc="2024-09-19T15:12:00Z">
        <w:r w:rsidRPr="00BC4DEB">
          <w:rPr>
            <w:szCs w:val="24"/>
          </w:rPr>
          <w:t xml:space="preserve"> </w:t>
        </w:r>
        <w:r>
          <w:rPr>
            <w:szCs w:val="24"/>
          </w:rPr>
          <w:t>as well as promoting circularity of telecommunications equipment</w:t>
        </w:r>
      </w:ins>
      <w:bookmarkEnd w:id="34"/>
      <w:r w:rsidRPr="00380B40">
        <w:rPr>
          <w:szCs w:val="24"/>
        </w:rPr>
        <w:t>;</w:t>
      </w:r>
    </w:p>
    <w:p w14:paraId="1DBC11A5" w14:textId="700EFE6B" w:rsidR="00BC4DEB" w:rsidRDefault="00BC4DEB" w:rsidP="00993BFE">
      <w:pPr>
        <w:rPr>
          <w:ins w:id="36" w:author="TSB-AAM" w:date="2024-09-19T17:12:00Z" w16du:dateUtc="2024-09-19T15:12:00Z"/>
          <w:i/>
          <w:iCs/>
          <w:szCs w:val="24"/>
        </w:rPr>
      </w:pPr>
      <w:r w:rsidRPr="00380B40">
        <w:rPr>
          <w:i/>
          <w:iCs/>
          <w:szCs w:val="24"/>
        </w:rPr>
        <w:t>b)</w:t>
      </w:r>
      <w:r w:rsidRPr="00380B40">
        <w:rPr>
          <w:i/>
          <w:iCs/>
          <w:szCs w:val="24"/>
        </w:rPr>
        <w:tab/>
      </w:r>
      <w:ins w:id="37" w:author="TSB-AAM" w:date="2024-09-19T17:12:00Z" w16du:dateUtc="2024-09-19T15:12:00Z">
        <w:r w:rsidRPr="00010297">
          <w:rPr>
            <w:szCs w:val="24"/>
          </w:rPr>
          <w:t>growing available and reliable data can help developing efficient policies on environmentally friendly electronic equipment life-cycle management</w:t>
        </w:r>
        <w:r>
          <w:rPr>
            <w:szCs w:val="24"/>
          </w:rPr>
          <w:t>;</w:t>
        </w:r>
      </w:ins>
    </w:p>
    <w:p w14:paraId="0D8AB8BF" w14:textId="3B1ADD3E" w:rsidR="00BC4DEB" w:rsidRPr="00380B40" w:rsidRDefault="00BC4DEB" w:rsidP="00993BFE">
      <w:pPr>
        <w:rPr>
          <w:szCs w:val="24"/>
        </w:rPr>
      </w:pPr>
      <w:ins w:id="38" w:author="TSB-AAM" w:date="2024-09-19T17:12:00Z" w16du:dateUtc="2024-09-19T15:12:00Z">
        <w:r w:rsidRPr="00BC4DEB">
          <w:rPr>
            <w:i/>
            <w:iCs/>
            <w:szCs w:val="24"/>
            <w:rPrChange w:id="39" w:author="TSB-AAM" w:date="2024-09-19T17:12:00Z" w16du:dateUtc="2024-09-19T15:12:00Z">
              <w:rPr>
                <w:szCs w:val="24"/>
              </w:rPr>
            </w:rPrChange>
          </w:rPr>
          <w:t>c)</w:t>
        </w:r>
        <w:r>
          <w:rPr>
            <w:szCs w:val="24"/>
          </w:rPr>
          <w:tab/>
        </w:r>
      </w:ins>
      <w:r w:rsidRPr="00380B40">
        <w:rPr>
          <w:szCs w:val="24"/>
        </w:rPr>
        <w:t>that most of the e-waste from the telecommunication/ICT sector, particularly obsolete user devices like mobile phones, end up in the informal sector without formal disposal procedures;</w:t>
      </w:r>
    </w:p>
    <w:p w14:paraId="1DDE320F" w14:textId="15C029D3" w:rsidR="00BC4DEB" w:rsidRPr="00380B40" w:rsidRDefault="00BC4DEB" w:rsidP="00993BFE">
      <w:pPr>
        <w:rPr>
          <w:szCs w:val="24"/>
        </w:rPr>
      </w:pPr>
      <w:del w:id="40" w:author="TSB-AAM" w:date="2024-09-19T17:12:00Z" w16du:dateUtc="2024-09-19T15:12:00Z">
        <w:r w:rsidRPr="00380B40" w:rsidDel="00BC4DEB">
          <w:rPr>
            <w:i/>
            <w:iCs/>
            <w:szCs w:val="24"/>
          </w:rPr>
          <w:delText>c</w:delText>
        </w:r>
      </w:del>
      <w:ins w:id="41" w:author="TSB-AAM" w:date="2024-09-19T17:12:00Z" w16du:dateUtc="2024-09-19T15:12:00Z">
        <w:r>
          <w:rPr>
            <w:i/>
            <w:iCs/>
            <w:szCs w:val="24"/>
          </w:rPr>
          <w:t>d</w:t>
        </w:r>
      </w:ins>
      <w:r w:rsidRPr="00380B40">
        <w:rPr>
          <w:i/>
          <w:iCs/>
          <w:szCs w:val="24"/>
        </w:rPr>
        <w:t>)</w:t>
      </w:r>
      <w:r w:rsidRPr="00380B40">
        <w:rPr>
          <w:i/>
          <w:iCs/>
          <w:szCs w:val="24"/>
        </w:rPr>
        <w:tab/>
      </w:r>
      <w:r w:rsidRPr="00380B40">
        <w:rPr>
          <w:szCs w:val="24"/>
        </w:rPr>
        <w:t>that telecommunications/ICT can make a major contribution to alleviating the impact of e-waste;</w:t>
      </w:r>
    </w:p>
    <w:p w14:paraId="7033258A" w14:textId="7444D6E3" w:rsidR="00BC4DEB" w:rsidRPr="00380B40" w:rsidRDefault="00BC4DEB" w:rsidP="00993BFE">
      <w:pPr>
        <w:rPr>
          <w:szCs w:val="24"/>
        </w:rPr>
      </w:pPr>
      <w:del w:id="42" w:author="TSB-AAM" w:date="2024-09-19T17:13:00Z" w16du:dateUtc="2024-09-19T15:13:00Z">
        <w:r w:rsidRPr="00380B40" w:rsidDel="00BC4DEB">
          <w:rPr>
            <w:i/>
            <w:iCs/>
            <w:szCs w:val="24"/>
          </w:rPr>
          <w:delText>d</w:delText>
        </w:r>
      </w:del>
      <w:ins w:id="43" w:author="TSB-AAM" w:date="2024-09-19T17:13:00Z" w16du:dateUtc="2024-09-19T15:13:00Z">
        <w:r>
          <w:rPr>
            <w:i/>
            <w:iCs/>
            <w:szCs w:val="24"/>
          </w:rPr>
          <w:t>e</w:t>
        </w:r>
      </w:ins>
      <w:r w:rsidRPr="00380B40">
        <w:rPr>
          <w:i/>
          <w:iCs/>
          <w:szCs w:val="24"/>
        </w:rPr>
        <w:t>)</w:t>
      </w:r>
      <w:r w:rsidRPr="00380B40">
        <w:rPr>
          <w:i/>
          <w:iCs/>
          <w:szCs w:val="24"/>
        </w:rPr>
        <w:tab/>
      </w:r>
      <w:r w:rsidRPr="00380B40">
        <w:rPr>
          <w:szCs w:val="24"/>
        </w:rPr>
        <w:t>that ongoing work and studies in ITU-T Study Group 5 under Question 7/5, on e-waste, circular economy and sustainable supply-chain management, may include aspects of environmental protection and sustainable design/manufacture and recycling of ICT equipment/facilities;</w:t>
      </w:r>
    </w:p>
    <w:p w14:paraId="753412E5" w14:textId="355C83AC" w:rsidR="00BC4DEB" w:rsidRPr="00380B40" w:rsidRDefault="00BC4DEB" w:rsidP="00993BFE">
      <w:pPr>
        <w:rPr>
          <w:iCs/>
          <w:szCs w:val="24"/>
        </w:rPr>
      </w:pPr>
      <w:del w:id="44" w:author="TSB-AAM" w:date="2024-09-19T17:13:00Z" w16du:dateUtc="2024-09-19T15:13:00Z">
        <w:r w:rsidRPr="00380B40" w:rsidDel="00BC4DEB">
          <w:rPr>
            <w:i/>
            <w:iCs/>
            <w:szCs w:val="24"/>
          </w:rPr>
          <w:delText>e</w:delText>
        </w:r>
      </w:del>
      <w:ins w:id="45" w:author="TSB-AAM" w:date="2024-09-19T17:13:00Z" w16du:dateUtc="2024-09-19T15:13:00Z">
        <w:r>
          <w:rPr>
            <w:i/>
            <w:iCs/>
            <w:szCs w:val="24"/>
          </w:rPr>
          <w:t>f</w:t>
        </w:r>
      </w:ins>
      <w:r w:rsidRPr="00380B40">
        <w:rPr>
          <w:i/>
          <w:iCs/>
          <w:szCs w:val="24"/>
        </w:rPr>
        <w:t>)</w:t>
      </w:r>
      <w:r w:rsidRPr="00380B40">
        <w:rPr>
          <w:i/>
          <w:iCs/>
          <w:szCs w:val="24"/>
        </w:rPr>
        <w:tab/>
      </w:r>
      <w:r w:rsidRPr="00380B40">
        <w:rPr>
          <w:iCs/>
          <w:szCs w:val="24"/>
        </w:rPr>
        <w:t>the various and current efforts in developing countries and regions related to e-waste management, notwithstanding the challenges that still persist;</w:t>
      </w:r>
    </w:p>
    <w:p w14:paraId="69C5CD74" w14:textId="43904F82" w:rsidR="00BC4DEB" w:rsidRPr="00380B40" w:rsidRDefault="00BC4DEB" w:rsidP="00993BFE">
      <w:pPr>
        <w:rPr>
          <w:iCs/>
          <w:szCs w:val="24"/>
        </w:rPr>
      </w:pPr>
      <w:del w:id="46" w:author="TSB-AAM" w:date="2024-09-19T17:13:00Z" w16du:dateUtc="2024-09-19T15:13:00Z">
        <w:r w:rsidRPr="00380B40" w:rsidDel="00BC4DEB">
          <w:rPr>
            <w:i/>
            <w:iCs/>
            <w:szCs w:val="24"/>
          </w:rPr>
          <w:delText>f</w:delText>
        </w:r>
      </w:del>
      <w:ins w:id="47" w:author="TSB-AAM" w:date="2024-09-19T17:13:00Z" w16du:dateUtc="2024-09-19T15:13:00Z">
        <w:r>
          <w:rPr>
            <w:i/>
            <w:iCs/>
            <w:szCs w:val="24"/>
          </w:rPr>
          <w:t>g</w:t>
        </w:r>
      </w:ins>
      <w:r w:rsidRPr="00380B40">
        <w:rPr>
          <w:i/>
          <w:iCs/>
          <w:szCs w:val="24"/>
        </w:rPr>
        <w:t>)</w:t>
      </w:r>
      <w:r w:rsidRPr="00380B40">
        <w:rPr>
          <w:i/>
          <w:iCs/>
          <w:szCs w:val="24"/>
        </w:rPr>
        <w:tab/>
      </w:r>
      <w:r w:rsidRPr="00380B40">
        <w:rPr>
          <w:szCs w:val="24"/>
        </w:rPr>
        <w:t>the i</w:t>
      </w:r>
      <w:r w:rsidRPr="00380B40">
        <w:rPr>
          <w:iCs/>
          <w:szCs w:val="24"/>
        </w:rPr>
        <w:t>nadequate awareness of how to effectively manage e-waste in developing countries;</w:t>
      </w:r>
    </w:p>
    <w:p w14:paraId="6467DB7E" w14:textId="153E2E4B" w:rsidR="00BC4DEB" w:rsidRPr="00380B40" w:rsidRDefault="00BC4DEB" w:rsidP="00993BFE">
      <w:pPr>
        <w:rPr>
          <w:i/>
          <w:iCs/>
          <w:szCs w:val="24"/>
        </w:rPr>
      </w:pPr>
      <w:del w:id="48" w:author="TSB-AAM" w:date="2024-09-19T17:13:00Z" w16du:dateUtc="2024-09-19T15:13:00Z">
        <w:r w:rsidRPr="00380B40" w:rsidDel="00BC4DEB">
          <w:rPr>
            <w:i/>
            <w:iCs/>
            <w:szCs w:val="24"/>
          </w:rPr>
          <w:delText>g</w:delText>
        </w:r>
      </w:del>
      <w:ins w:id="49" w:author="TSB-AAM" w:date="2024-09-19T17:13:00Z" w16du:dateUtc="2024-09-19T15:13:00Z">
        <w:r>
          <w:rPr>
            <w:i/>
            <w:iCs/>
            <w:szCs w:val="24"/>
          </w:rPr>
          <w:t>h</w:t>
        </w:r>
      </w:ins>
      <w:r w:rsidRPr="00380B40">
        <w:rPr>
          <w:i/>
          <w:iCs/>
          <w:szCs w:val="24"/>
        </w:rPr>
        <w:t>)</w:t>
      </w:r>
      <w:r w:rsidRPr="00380B40">
        <w:rPr>
          <w:i/>
          <w:iCs/>
          <w:szCs w:val="24"/>
        </w:rPr>
        <w:tab/>
      </w:r>
      <w:r w:rsidRPr="00380B40">
        <w:rPr>
          <w:iCs/>
          <w:szCs w:val="24"/>
        </w:rPr>
        <w:t>the impact of counterfeit ICT devices on e</w:t>
      </w:r>
      <w:r w:rsidRPr="00380B40">
        <w:rPr>
          <w:iCs/>
          <w:szCs w:val="24"/>
        </w:rPr>
        <w:noBreakHyphen/>
        <w:t>waste generation;</w:t>
      </w:r>
    </w:p>
    <w:p w14:paraId="7F5C5061" w14:textId="72288398" w:rsidR="00BC4DEB" w:rsidRPr="00380B40" w:rsidRDefault="00BC4DEB" w:rsidP="00993BFE">
      <w:pPr>
        <w:rPr>
          <w:i/>
          <w:iCs/>
          <w:szCs w:val="24"/>
        </w:rPr>
      </w:pPr>
      <w:del w:id="50" w:author="TSB-AAM" w:date="2024-09-19T17:13:00Z" w16du:dateUtc="2024-09-19T15:13:00Z">
        <w:r w:rsidRPr="00380B40" w:rsidDel="00BC4DEB">
          <w:rPr>
            <w:i/>
            <w:iCs/>
            <w:szCs w:val="24"/>
          </w:rPr>
          <w:delText>h</w:delText>
        </w:r>
      </w:del>
      <w:ins w:id="51" w:author="TSB-AAM" w:date="2024-09-19T17:13:00Z" w16du:dateUtc="2024-09-19T15:13:00Z">
        <w:r>
          <w:rPr>
            <w:i/>
            <w:iCs/>
            <w:szCs w:val="24"/>
          </w:rPr>
          <w:t>i</w:t>
        </w:r>
      </w:ins>
      <w:r w:rsidRPr="00380B40">
        <w:rPr>
          <w:i/>
          <w:iCs/>
          <w:szCs w:val="24"/>
        </w:rPr>
        <w:t>)</w:t>
      </w:r>
      <w:r w:rsidRPr="00380B40">
        <w:rPr>
          <w:i/>
          <w:iCs/>
          <w:szCs w:val="24"/>
        </w:rPr>
        <w:tab/>
      </w:r>
      <w:r w:rsidRPr="00380B40">
        <w:rPr>
          <w:iCs/>
          <w:szCs w:val="24"/>
        </w:rPr>
        <w:t>the role of the circular economy in reducing the global volume of e-waste and moving from the traditional linear production/consumption pattern to one that is sustainable;</w:t>
      </w:r>
    </w:p>
    <w:p w14:paraId="138490C0" w14:textId="1F5BE424" w:rsidR="00BC4DEB" w:rsidRPr="00380B40" w:rsidRDefault="00BC4DEB" w:rsidP="00993BFE">
      <w:pPr>
        <w:rPr>
          <w:i/>
          <w:iCs/>
          <w:szCs w:val="24"/>
        </w:rPr>
      </w:pPr>
      <w:del w:id="52" w:author="TSB-AAM" w:date="2024-09-19T17:13:00Z" w16du:dateUtc="2024-09-19T15:13:00Z">
        <w:r w:rsidRPr="00380B40" w:rsidDel="00BC4DEB">
          <w:rPr>
            <w:i/>
            <w:iCs/>
            <w:szCs w:val="24"/>
          </w:rPr>
          <w:delText>i</w:delText>
        </w:r>
      </w:del>
      <w:ins w:id="53" w:author="TSB-AAM" w:date="2024-09-19T17:13:00Z" w16du:dateUtc="2024-09-19T15:13:00Z">
        <w:r>
          <w:rPr>
            <w:i/>
            <w:iCs/>
            <w:szCs w:val="24"/>
          </w:rPr>
          <w:t>j</w:t>
        </w:r>
      </w:ins>
      <w:r w:rsidRPr="00380B40">
        <w:rPr>
          <w:i/>
          <w:iCs/>
          <w:szCs w:val="24"/>
        </w:rPr>
        <w:t>)</w:t>
      </w:r>
      <w:r w:rsidRPr="00380B40">
        <w:rPr>
          <w:i/>
          <w:iCs/>
          <w:szCs w:val="24"/>
        </w:rPr>
        <w:tab/>
      </w:r>
      <w:r w:rsidRPr="00380B40">
        <w:rPr>
          <w:iCs/>
          <w:szCs w:val="24"/>
        </w:rPr>
        <w:t>that there is a lack of tools for measuring the environmental impacts of e</w:t>
      </w:r>
      <w:r w:rsidRPr="00380B40">
        <w:rPr>
          <w:iCs/>
          <w:szCs w:val="24"/>
        </w:rPr>
        <w:noBreakHyphen/>
        <w:t>waste and for assessing the environmental impact of telecommunications/ICTs;</w:t>
      </w:r>
    </w:p>
    <w:p w14:paraId="5FB1E4CC" w14:textId="3D701F3E" w:rsidR="00BC4DEB" w:rsidRPr="00380B40" w:rsidRDefault="00BC4DEB" w:rsidP="00993BFE">
      <w:pPr>
        <w:rPr>
          <w:i/>
          <w:iCs/>
          <w:szCs w:val="24"/>
        </w:rPr>
      </w:pPr>
      <w:del w:id="54" w:author="TSB-AAM" w:date="2024-09-19T17:13:00Z" w16du:dateUtc="2024-09-19T15:13:00Z">
        <w:r w:rsidRPr="00380B40" w:rsidDel="00BC4DEB">
          <w:rPr>
            <w:i/>
            <w:iCs/>
            <w:szCs w:val="24"/>
          </w:rPr>
          <w:delText>j</w:delText>
        </w:r>
      </w:del>
      <w:ins w:id="55" w:author="TSB-AAM" w:date="2024-09-19T17:13:00Z" w16du:dateUtc="2024-09-19T15:13:00Z">
        <w:r>
          <w:rPr>
            <w:i/>
            <w:iCs/>
            <w:szCs w:val="24"/>
          </w:rPr>
          <w:t>k</w:t>
        </w:r>
      </w:ins>
      <w:r w:rsidRPr="00380B40">
        <w:rPr>
          <w:i/>
          <w:iCs/>
          <w:szCs w:val="24"/>
        </w:rPr>
        <w:t>)</w:t>
      </w:r>
      <w:r w:rsidRPr="00380B40">
        <w:rPr>
          <w:i/>
          <w:iCs/>
          <w:szCs w:val="24"/>
        </w:rPr>
        <w:tab/>
      </w:r>
      <w:r w:rsidRPr="00380B40">
        <w:rPr>
          <w:iCs/>
          <w:szCs w:val="24"/>
        </w:rPr>
        <w:t>that the informal sector remains the predominant sector for handling e-waste in developing countries;</w:t>
      </w:r>
      <w:r w:rsidRPr="00380B40">
        <w:rPr>
          <w:i/>
          <w:iCs/>
          <w:szCs w:val="24"/>
        </w:rPr>
        <w:t xml:space="preserve"> </w:t>
      </w:r>
    </w:p>
    <w:p w14:paraId="46A35826" w14:textId="4A6E44C4" w:rsidR="00BC4DEB" w:rsidRPr="00380B40" w:rsidRDefault="00BC4DEB" w:rsidP="00993BFE">
      <w:pPr>
        <w:rPr>
          <w:szCs w:val="24"/>
        </w:rPr>
      </w:pPr>
      <w:del w:id="56" w:author="TSB-AAM" w:date="2024-09-19T17:13:00Z" w16du:dateUtc="2024-09-19T15:13:00Z">
        <w:r w:rsidRPr="00380B40" w:rsidDel="00BC4DEB">
          <w:rPr>
            <w:i/>
            <w:iCs/>
            <w:szCs w:val="24"/>
          </w:rPr>
          <w:delText>k</w:delText>
        </w:r>
      </w:del>
      <w:ins w:id="57" w:author="TSB-AAM" w:date="2024-09-19T17:13:00Z" w16du:dateUtc="2024-09-19T15:13:00Z">
        <w:r>
          <w:rPr>
            <w:i/>
            <w:iCs/>
            <w:szCs w:val="24"/>
          </w:rPr>
          <w:t>l</w:t>
        </w:r>
      </w:ins>
      <w:r w:rsidRPr="00380B40">
        <w:rPr>
          <w:i/>
          <w:iCs/>
          <w:szCs w:val="24"/>
        </w:rPr>
        <w:t>)</w:t>
      </w:r>
      <w:r w:rsidRPr="00380B40">
        <w:rPr>
          <w:i/>
          <w:iCs/>
          <w:szCs w:val="24"/>
        </w:rPr>
        <w:tab/>
      </w:r>
      <w:r w:rsidRPr="00380B40">
        <w:rPr>
          <w:iCs/>
          <w:szCs w:val="24"/>
        </w:rPr>
        <w:t>that sustainable management of e-waste is essential to achieve the United Nations Sustainable Development Goals;</w:t>
      </w:r>
    </w:p>
    <w:p w14:paraId="0379952E" w14:textId="130C156F" w:rsidR="00BC4DEB" w:rsidRPr="00380B40" w:rsidRDefault="00BC4DEB" w:rsidP="00993BFE">
      <w:pPr>
        <w:rPr>
          <w:szCs w:val="24"/>
        </w:rPr>
      </w:pPr>
      <w:del w:id="58" w:author="TSB-AAM" w:date="2024-09-19T17:13:00Z" w16du:dateUtc="2024-09-19T15:13:00Z">
        <w:r w:rsidRPr="00380B40" w:rsidDel="00BC4DEB">
          <w:rPr>
            <w:i/>
            <w:iCs/>
            <w:szCs w:val="24"/>
          </w:rPr>
          <w:delText>l</w:delText>
        </w:r>
      </w:del>
      <w:ins w:id="59" w:author="TSB-AAM" w:date="2024-09-19T17:13:00Z" w16du:dateUtc="2024-09-19T15:13:00Z">
        <w:r>
          <w:rPr>
            <w:i/>
            <w:iCs/>
            <w:szCs w:val="24"/>
          </w:rPr>
          <w:t>m</w:t>
        </w:r>
      </w:ins>
      <w:r w:rsidRPr="00380B40">
        <w:rPr>
          <w:i/>
          <w:iCs/>
          <w:szCs w:val="24"/>
        </w:rPr>
        <w:t>)</w:t>
      </w:r>
      <w:r w:rsidRPr="00380B40">
        <w:rPr>
          <w:szCs w:val="24"/>
        </w:rPr>
        <w:tab/>
        <w:t xml:space="preserve"> ongoing work in Study Group 2 of the </w:t>
      </w:r>
      <w:bookmarkStart w:id="60" w:name="_Hlk98104774"/>
      <w:r w:rsidRPr="00380B40">
        <w:rPr>
          <w:szCs w:val="24"/>
        </w:rPr>
        <w:t xml:space="preserve">ITU Telecommunication Development Sector </w:t>
      </w:r>
      <w:bookmarkEnd w:id="60"/>
      <w:r w:rsidRPr="00380B40">
        <w:rPr>
          <w:szCs w:val="24"/>
        </w:rPr>
        <w:t>(ITU</w:t>
      </w:r>
      <w:r w:rsidRPr="00380B40">
        <w:rPr>
          <w:szCs w:val="24"/>
        </w:rPr>
        <w:noBreakHyphen/>
        <w:t>D) under Question 6/2, on ICTs and the environment, studying strategies to develop a responsible approach to, and comprehensive treatment of, telecommunication/ICT waste,</w:t>
      </w:r>
    </w:p>
    <w:p w14:paraId="6A5CC459" w14:textId="77777777" w:rsidR="00BC4DEB" w:rsidRPr="00380B40" w:rsidRDefault="00BC4DEB" w:rsidP="00993BFE">
      <w:pPr>
        <w:pStyle w:val="Call"/>
        <w:rPr>
          <w:szCs w:val="24"/>
        </w:rPr>
      </w:pPr>
      <w:r w:rsidRPr="00380B40">
        <w:rPr>
          <w:szCs w:val="24"/>
        </w:rPr>
        <w:t>recognizing further</w:t>
      </w:r>
    </w:p>
    <w:p w14:paraId="03E584D8" w14:textId="77777777" w:rsidR="00BC4DEB" w:rsidRPr="00380B40" w:rsidRDefault="00BC4DEB" w:rsidP="00993BFE">
      <w:pPr>
        <w:rPr>
          <w:szCs w:val="24"/>
        </w:rPr>
      </w:pPr>
      <w:r w:rsidRPr="00380B40">
        <w:rPr>
          <w:i/>
          <w:iCs/>
          <w:szCs w:val="24"/>
        </w:rPr>
        <w:t>a)</w:t>
      </w:r>
      <w:r w:rsidRPr="00380B40">
        <w:rPr>
          <w:i/>
          <w:iCs/>
          <w:szCs w:val="24"/>
        </w:rPr>
        <w:tab/>
      </w:r>
      <w:r w:rsidRPr="00380B40">
        <w:rPr>
          <w:szCs w:val="24"/>
        </w:rPr>
        <w:t>that large quantities of used, old, obsolete and unserviceable telecommunication/ICT hardware and equipment are exported to developing countries for supposed reuse;</w:t>
      </w:r>
    </w:p>
    <w:p w14:paraId="17260546" w14:textId="77777777" w:rsidR="00BC4DEB" w:rsidRPr="00380B40" w:rsidRDefault="00BC4DEB" w:rsidP="00993BFE">
      <w:pPr>
        <w:rPr>
          <w:szCs w:val="24"/>
        </w:rPr>
      </w:pPr>
      <w:r w:rsidRPr="00380B40">
        <w:rPr>
          <w:i/>
          <w:iCs/>
          <w:szCs w:val="24"/>
        </w:rPr>
        <w:t>b)</w:t>
      </w:r>
      <w:r w:rsidRPr="00380B40">
        <w:rPr>
          <w:szCs w:val="24"/>
        </w:rPr>
        <w:tab/>
        <w:t>that many developing countries are suffering from severe environmental hazards, such as water pollution and health risks, due to e-waste, including from the influx of new telecommunications/ICTs;</w:t>
      </w:r>
    </w:p>
    <w:p w14:paraId="7FEF8B72" w14:textId="779DC6CB" w:rsidR="00BC4DEB" w:rsidRDefault="00BC4DEB" w:rsidP="00993BFE">
      <w:pPr>
        <w:rPr>
          <w:ins w:id="61" w:author="TSB-AAM" w:date="2024-09-19T17:13:00Z" w16du:dateUtc="2024-09-19T15:13:00Z"/>
          <w:i/>
          <w:szCs w:val="24"/>
        </w:rPr>
      </w:pPr>
      <w:r w:rsidRPr="00380B40">
        <w:rPr>
          <w:i/>
          <w:szCs w:val="24"/>
        </w:rPr>
        <w:t>c)</w:t>
      </w:r>
      <w:r w:rsidRPr="00380B40">
        <w:rPr>
          <w:i/>
          <w:szCs w:val="24"/>
        </w:rPr>
        <w:tab/>
      </w:r>
      <w:ins w:id="62" w:author="TSB-AAM" w:date="2024-09-19T17:13:00Z" w16du:dateUtc="2024-09-19T15:13:00Z">
        <w:r w:rsidRPr="00D65236">
          <w:rPr>
            <w:szCs w:val="24"/>
          </w:rPr>
          <w:t xml:space="preserve">that </w:t>
        </w:r>
        <w:r>
          <w:rPr>
            <w:szCs w:val="24"/>
          </w:rPr>
          <w:t>children, pregnant women and recycling labourers are particularly vulnerable to the negative health impacts of the e-waste exposure;</w:t>
        </w:r>
      </w:ins>
    </w:p>
    <w:p w14:paraId="28A507C0" w14:textId="53F3E19C" w:rsidR="00BC4DEB" w:rsidRPr="00380B40" w:rsidRDefault="00BC4DEB" w:rsidP="00BC4DEB">
      <w:pPr>
        <w:rPr>
          <w:szCs w:val="24"/>
        </w:rPr>
      </w:pPr>
      <w:ins w:id="63" w:author="TSB-AAM" w:date="2024-09-19T17:13:00Z" w16du:dateUtc="2024-09-19T15:13:00Z">
        <w:r w:rsidRPr="00BC4DEB">
          <w:rPr>
            <w:i/>
            <w:iCs/>
            <w:szCs w:val="24"/>
            <w:rPrChange w:id="64" w:author="TSB-AAM" w:date="2024-09-19T17:13:00Z" w16du:dateUtc="2024-09-19T15:13:00Z">
              <w:rPr>
                <w:szCs w:val="24"/>
              </w:rPr>
            </w:rPrChange>
          </w:rPr>
          <w:lastRenderedPageBreak/>
          <w:t>d)</w:t>
        </w:r>
        <w:r>
          <w:rPr>
            <w:szCs w:val="24"/>
          </w:rPr>
          <w:tab/>
        </w:r>
      </w:ins>
      <w:r w:rsidRPr="00380B40">
        <w:rPr>
          <w:szCs w:val="24"/>
        </w:rPr>
        <w:t>that the availability of counterfeit telecommunication/ICT hardware and equipment in developing countries exacerbates the challenge of handling and controlling e-waste,</w:t>
      </w:r>
    </w:p>
    <w:p w14:paraId="5E2728DD" w14:textId="77777777" w:rsidR="00BC4DEB" w:rsidRPr="00380B40" w:rsidRDefault="00BC4DEB" w:rsidP="00993BFE">
      <w:pPr>
        <w:pStyle w:val="Call"/>
        <w:rPr>
          <w:szCs w:val="24"/>
        </w:rPr>
      </w:pPr>
      <w:r w:rsidRPr="00380B40">
        <w:rPr>
          <w:szCs w:val="24"/>
        </w:rPr>
        <w:t>resolves to instruct the Director of the Telecommunication Standardization Bureau, in collaboration with the Director of the Telecommunication Development Bureau</w:t>
      </w:r>
    </w:p>
    <w:p w14:paraId="1F579781" w14:textId="77777777" w:rsidR="00BC4DEB" w:rsidRPr="00380B40" w:rsidRDefault="00BC4DEB" w:rsidP="00993BFE">
      <w:pPr>
        <w:rPr>
          <w:szCs w:val="24"/>
        </w:rPr>
      </w:pPr>
      <w:r w:rsidRPr="00380B40">
        <w:rPr>
          <w:szCs w:val="24"/>
        </w:rPr>
        <w:t>1</w:t>
      </w:r>
      <w:r w:rsidRPr="00380B40">
        <w:rPr>
          <w:szCs w:val="24"/>
        </w:rPr>
        <w:tab/>
        <w:t>to pursue and strengthen the development of ITU activities in regard to handling and controlling e-waste from telecommunication and information technology equipment and methods of treating it;</w:t>
      </w:r>
    </w:p>
    <w:p w14:paraId="7E5BF4F2" w14:textId="77777777" w:rsidR="00BC4DEB" w:rsidRPr="00380B40" w:rsidRDefault="00BC4DEB" w:rsidP="00993BFE">
      <w:pPr>
        <w:rPr>
          <w:szCs w:val="24"/>
        </w:rPr>
      </w:pPr>
      <w:r w:rsidRPr="00380B40">
        <w:rPr>
          <w:szCs w:val="24"/>
        </w:rPr>
        <w:t>2</w:t>
      </w:r>
      <w:r w:rsidRPr="00380B40">
        <w:rPr>
          <w:szCs w:val="24"/>
        </w:rPr>
        <w:tab/>
        <w:t>to assist developing countries to undertake proper assessment of the magnitude/quantity of e-waste generated in a harmonized manner;</w:t>
      </w:r>
    </w:p>
    <w:p w14:paraId="28D0D3E3" w14:textId="77777777" w:rsidR="00BC4DEB" w:rsidRPr="00380B40" w:rsidRDefault="00BC4DEB" w:rsidP="00993BFE">
      <w:pPr>
        <w:rPr>
          <w:szCs w:val="24"/>
        </w:rPr>
      </w:pPr>
      <w:r w:rsidRPr="00380B40">
        <w:rPr>
          <w:szCs w:val="24"/>
        </w:rPr>
        <w:t>3</w:t>
      </w:r>
      <w:r w:rsidRPr="00380B40">
        <w:rPr>
          <w:szCs w:val="24"/>
        </w:rPr>
        <w:tab/>
        <w:t>to address the handling and controlling of e</w:t>
      </w:r>
      <w:r w:rsidRPr="00380B40">
        <w:rPr>
          <w:szCs w:val="24"/>
        </w:rPr>
        <w:noBreakHyphen/>
        <w:t>waste and to contribute to global efforts designed to deal with the increasing hazards which arise therefrom;</w:t>
      </w:r>
    </w:p>
    <w:p w14:paraId="6E5D7B90" w14:textId="77777777" w:rsidR="00BC4DEB" w:rsidRPr="00380B40" w:rsidRDefault="00BC4DEB" w:rsidP="00993BFE">
      <w:pPr>
        <w:rPr>
          <w:szCs w:val="24"/>
        </w:rPr>
      </w:pPr>
      <w:r w:rsidRPr="00380B40">
        <w:rPr>
          <w:szCs w:val="24"/>
        </w:rPr>
        <w:t>4</w:t>
      </w:r>
      <w:r w:rsidRPr="00380B40">
        <w:rPr>
          <w:szCs w:val="24"/>
        </w:rPr>
        <w:tab/>
        <w:t>to work in collaboration with the relevant stakeholders, including academia and relevant organizations, and to coordinate activities relating to e-waste among the ITU study groups, focus groups and other relevant groups;</w:t>
      </w:r>
    </w:p>
    <w:p w14:paraId="135A23D3" w14:textId="77777777" w:rsidR="00BC4DEB" w:rsidRPr="00380B40" w:rsidRDefault="00BC4DEB" w:rsidP="00993BFE">
      <w:pPr>
        <w:rPr>
          <w:szCs w:val="24"/>
        </w:rPr>
      </w:pPr>
      <w:r w:rsidRPr="00380B40">
        <w:rPr>
          <w:szCs w:val="24"/>
        </w:rPr>
        <w:t>5</w:t>
      </w:r>
      <w:r w:rsidRPr="00380B40">
        <w:rPr>
          <w:szCs w:val="24"/>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041D0755" w14:textId="796AC979" w:rsidR="00BC4DEB" w:rsidRDefault="00BC4DEB" w:rsidP="00993BFE">
      <w:pPr>
        <w:rPr>
          <w:ins w:id="65" w:author="TSB-AAM" w:date="2024-09-19T17:13:00Z" w16du:dateUtc="2024-09-19T15:13:00Z"/>
          <w:szCs w:val="24"/>
        </w:rPr>
      </w:pPr>
      <w:r w:rsidRPr="00380B40">
        <w:rPr>
          <w:szCs w:val="24"/>
        </w:rPr>
        <w:t>6</w:t>
      </w:r>
      <w:r w:rsidRPr="00380B40">
        <w:rPr>
          <w:szCs w:val="24"/>
        </w:rPr>
        <w:tab/>
        <w:t>to assist developing countries and facilitate their work in the implementation of circular-economy principles</w:t>
      </w:r>
      <w:del w:id="66" w:author="TSB-AAM" w:date="2024-09-19T17:13:00Z" w16du:dateUtc="2024-09-19T15:13:00Z">
        <w:r w:rsidRPr="00380B40" w:rsidDel="00BC4DEB">
          <w:rPr>
            <w:szCs w:val="24"/>
          </w:rPr>
          <w:delText>,</w:delText>
        </w:r>
      </w:del>
      <w:ins w:id="67" w:author="TSB-AAM" w:date="2024-09-19T17:13:00Z" w16du:dateUtc="2024-09-19T15:13:00Z">
        <w:r>
          <w:rPr>
            <w:szCs w:val="24"/>
          </w:rPr>
          <w:t>;</w:t>
        </w:r>
      </w:ins>
    </w:p>
    <w:p w14:paraId="5900D5E4" w14:textId="1F237171" w:rsidR="00BC4DEB" w:rsidRPr="00380B40" w:rsidRDefault="00BC4DEB" w:rsidP="00993BFE">
      <w:pPr>
        <w:rPr>
          <w:szCs w:val="24"/>
        </w:rPr>
      </w:pPr>
      <w:ins w:id="68" w:author="TSB-AAM" w:date="2024-09-19T17:13:00Z" w16du:dateUtc="2024-09-19T15:13:00Z">
        <w:r>
          <w:rPr>
            <w:szCs w:val="24"/>
          </w:rPr>
          <w:t>7</w:t>
        </w:r>
        <w:r>
          <w:rPr>
            <w:szCs w:val="24"/>
          </w:rPr>
          <w:tab/>
          <w:t>to work closely with the United Nations Institute for Training and Research to continue the development of global database on e-waste</w:t>
        </w:r>
        <w:r w:rsidRPr="00D65236">
          <w:rPr>
            <w:szCs w:val="24"/>
          </w:rPr>
          <w:t>,</w:t>
        </w:r>
      </w:ins>
    </w:p>
    <w:p w14:paraId="68AF0BC3" w14:textId="77777777" w:rsidR="00BC4DEB" w:rsidRPr="00380B40" w:rsidRDefault="00BC4DEB" w:rsidP="00993BFE">
      <w:pPr>
        <w:pStyle w:val="Call"/>
        <w:rPr>
          <w:szCs w:val="24"/>
        </w:rPr>
      </w:pPr>
      <w:r w:rsidRPr="00380B40">
        <w:rPr>
          <w:szCs w:val="24"/>
        </w:rPr>
        <w:t>instructs Study Group 5</w:t>
      </w:r>
      <w:r w:rsidRPr="00380B40">
        <w:t xml:space="preserve"> of the </w:t>
      </w:r>
      <w:r w:rsidRPr="00380B40">
        <w:rPr>
          <w:szCs w:val="24"/>
        </w:rPr>
        <w:t>ITU Telecommunication Standardization Sector, in collaboration with the relevant ITU study groups</w:t>
      </w:r>
    </w:p>
    <w:p w14:paraId="1E632769" w14:textId="77777777" w:rsidR="00BC4DEB" w:rsidRPr="00380B40" w:rsidRDefault="00BC4DEB" w:rsidP="00993BFE">
      <w:pPr>
        <w:rPr>
          <w:szCs w:val="24"/>
        </w:rPr>
      </w:pPr>
      <w:r w:rsidRPr="00380B40">
        <w:rPr>
          <w:szCs w:val="24"/>
        </w:rPr>
        <w:t>1</w:t>
      </w:r>
      <w:r w:rsidRPr="00380B40">
        <w:rPr>
          <w:szCs w:val="24"/>
        </w:rPr>
        <w:tab/>
        <w:t>to develop and document examples of best practice for handling and controlling e-waste resulting from telecommunications/ICT and methods of treating and recycling it, for dissemination among ITU Member States and Sector Members;</w:t>
      </w:r>
    </w:p>
    <w:p w14:paraId="5CEBAC60" w14:textId="12353412" w:rsidR="00BC4DEB" w:rsidRPr="00380B40" w:rsidRDefault="00BC4DEB" w:rsidP="00993BFE">
      <w:pPr>
        <w:rPr>
          <w:szCs w:val="24"/>
        </w:rPr>
      </w:pPr>
      <w:r w:rsidRPr="00380B40">
        <w:rPr>
          <w:szCs w:val="24"/>
        </w:rPr>
        <w:t>2</w:t>
      </w:r>
      <w:r w:rsidRPr="00380B40">
        <w:rPr>
          <w:szCs w:val="24"/>
        </w:rPr>
        <w:tab/>
        <w:t xml:space="preserve">to develop Recommendations, methodologies and other publications relating to sustainable </w:t>
      </w:r>
      <w:ins w:id="69" w:author="TSB-AAM" w:date="2024-09-19T17:13:00Z" w16du:dateUtc="2024-09-19T15:13:00Z">
        <w:r>
          <w:rPr>
            <w:szCs w:val="24"/>
          </w:rPr>
          <w:t xml:space="preserve">and transparent </w:t>
        </w:r>
      </w:ins>
      <w:r w:rsidRPr="00380B40">
        <w:rPr>
          <w:szCs w:val="24"/>
        </w:rPr>
        <w:t>management of e-waste resulting from telecommunication/ICT equipment and products, and appropriate guidelines on implementation of these Recommendations;</w:t>
      </w:r>
    </w:p>
    <w:p w14:paraId="5840D8C8" w14:textId="77777777" w:rsidR="00BC4DEB" w:rsidRPr="00380B40" w:rsidRDefault="00BC4DEB" w:rsidP="00993BFE">
      <w:pPr>
        <w:rPr>
          <w:szCs w:val="24"/>
        </w:rPr>
      </w:pPr>
      <w:r w:rsidRPr="00380B40">
        <w:rPr>
          <w:szCs w:val="24"/>
        </w:rPr>
        <w:t>3</w:t>
      </w:r>
      <w:r w:rsidRPr="00380B40">
        <w:rPr>
          <w:szCs w:val="24"/>
        </w:rPr>
        <w:tab/>
        <w:t xml:space="preserve">to study the impact of used telecommunication/ICT equipment and products brought into developing countries and give appropriate guidance, taking into account </w:t>
      </w:r>
      <w:r w:rsidRPr="00380B40">
        <w:rPr>
          <w:i/>
          <w:iCs/>
          <w:szCs w:val="24"/>
        </w:rPr>
        <w:t>recognizing further</w:t>
      </w:r>
      <w:r w:rsidRPr="00380B40">
        <w:rPr>
          <w:szCs w:val="24"/>
        </w:rPr>
        <w:t xml:space="preserve"> above, to assist developing countries,</w:t>
      </w:r>
    </w:p>
    <w:p w14:paraId="4AC95ECD" w14:textId="77777777" w:rsidR="00BC4DEB" w:rsidRPr="00380B40" w:rsidRDefault="00BC4DEB" w:rsidP="00993BFE">
      <w:pPr>
        <w:pStyle w:val="Call"/>
        <w:rPr>
          <w:szCs w:val="24"/>
        </w:rPr>
      </w:pPr>
      <w:r w:rsidRPr="00380B40">
        <w:rPr>
          <w:szCs w:val="24"/>
        </w:rPr>
        <w:t>invites Member States</w:t>
      </w:r>
    </w:p>
    <w:p w14:paraId="2A46B8C3" w14:textId="77777777" w:rsidR="00BC4DEB" w:rsidRPr="00380B40" w:rsidRDefault="00BC4DEB" w:rsidP="00993BFE">
      <w:pPr>
        <w:rPr>
          <w:szCs w:val="24"/>
        </w:rPr>
      </w:pPr>
      <w:r w:rsidRPr="00380B40">
        <w:rPr>
          <w:szCs w:val="24"/>
        </w:rPr>
        <w:t>1</w:t>
      </w:r>
      <w:r w:rsidRPr="00380B40">
        <w:rPr>
          <w:szCs w:val="24"/>
        </w:rPr>
        <w:tab/>
        <w:t>to take all necessary measures to handle and control e-waste in order to mitigate the hazards which can arise from used telecommunication/ICT equipment;</w:t>
      </w:r>
    </w:p>
    <w:p w14:paraId="762AE5F5" w14:textId="77777777" w:rsidR="00BC4DEB" w:rsidRPr="00380B40" w:rsidRDefault="00BC4DEB" w:rsidP="00993BFE">
      <w:pPr>
        <w:rPr>
          <w:szCs w:val="24"/>
        </w:rPr>
      </w:pPr>
      <w:r w:rsidRPr="00380B40">
        <w:rPr>
          <w:szCs w:val="24"/>
        </w:rPr>
        <w:t>2</w:t>
      </w:r>
      <w:r w:rsidRPr="00380B40">
        <w:rPr>
          <w:szCs w:val="24"/>
        </w:rPr>
        <w:tab/>
        <w:t>to cooperate with each other in this area;</w:t>
      </w:r>
    </w:p>
    <w:p w14:paraId="66C4CF07" w14:textId="77777777" w:rsidR="00BC4DEB" w:rsidRPr="00380B40" w:rsidRDefault="00BC4DEB" w:rsidP="00993BFE">
      <w:pPr>
        <w:rPr>
          <w:szCs w:val="24"/>
        </w:rPr>
      </w:pPr>
      <w:r w:rsidRPr="00380B40">
        <w:rPr>
          <w:szCs w:val="24"/>
        </w:rPr>
        <w:t>3</w:t>
      </w:r>
      <w:r w:rsidRPr="00380B40">
        <w:rPr>
          <w:szCs w:val="24"/>
        </w:rPr>
        <w:tab/>
        <w:t>to incorporate e-waste management policies/processes, including their tracking, collection and disposal, in their national ICT strategies and take adequate measures in this regard;</w:t>
      </w:r>
    </w:p>
    <w:p w14:paraId="0A4DEC85" w14:textId="29D04D21" w:rsidR="00BC4DEB" w:rsidRDefault="00BC4DEB" w:rsidP="00993BFE">
      <w:pPr>
        <w:rPr>
          <w:ins w:id="70" w:author="TSB-AAM" w:date="2024-09-19T17:14:00Z" w16du:dateUtc="2024-09-19T15:14:00Z"/>
          <w:szCs w:val="24"/>
        </w:rPr>
      </w:pPr>
      <w:r w:rsidRPr="00380B40">
        <w:rPr>
          <w:szCs w:val="24"/>
        </w:rPr>
        <w:t>4</w:t>
      </w:r>
      <w:r w:rsidRPr="00380B40">
        <w:rPr>
          <w:szCs w:val="24"/>
        </w:rPr>
        <w:tab/>
      </w:r>
      <w:ins w:id="71" w:author="TSB-AAM" w:date="2024-09-19T17:14:00Z" w16du:dateUtc="2024-09-19T15:14:00Z">
        <w:r>
          <w:rPr>
            <w:szCs w:val="24"/>
          </w:rPr>
          <w:t>to include the e-waste exposure prevention and treatment in their policies/strategies on public health and labour;</w:t>
        </w:r>
      </w:ins>
    </w:p>
    <w:p w14:paraId="27473675" w14:textId="7713EB4D" w:rsidR="00BC4DEB" w:rsidRPr="00380B40" w:rsidRDefault="00BC4DEB" w:rsidP="00993BFE">
      <w:pPr>
        <w:rPr>
          <w:szCs w:val="24"/>
        </w:rPr>
      </w:pPr>
      <w:ins w:id="72" w:author="TSB-AAM" w:date="2024-09-19T17:14:00Z" w16du:dateUtc="2024-09-19T15:14:00Z">
        <w:r>
          <w:rPr>
            <w:szCs w:val="24"/>
          </w:rPr>
          <w:t>5</w:t>
        </w:r>
        <w:r>
          <w:rPr>
            <w:szCs w:val="24"/>
          </w:rPr>
          <w:tab/>
        </w:r>
      </w:ins>
      <w:r w:rsidRPr="00380B40">
        <w:rPr>
          <w:szCs w:val="24"/>
        </w:rPr>
        <w:t>to raise public awareness on the environmental hazards of e-waste</w:t>
      </w:r>
      <w:ins w:id="73" w:author="TSB-AAM" w:date="2024-09-19T17:14:00Z" w16du:dateUtc="2024-09-19T15:14:00Z">
        <w:r w:rsidRPr="00BC4DEB">
          <w:rPr>
            <w:szCs w:val="24"/>
          </w:rPr>
          <w:t xml:space="preserve"> </w:t>
        </w:r>
        <w:r>
          <w:rPr>
            <w:szCs w:val="24"/>
          </w:rPr>
          <w:t>including its harmful impact on the societies, especially in the developing countries</w:t>
        </w:r>
      </w:ins>
      <w:r w:rsidRPr="00380B40">
        <w:rPr>
          <w:szCs w:val="24"/>
        </w:rPr>
        <w:t>,</w:t>
      </w:r>
    </w:p>
    <w:p w14:paraId="7200E418" w14:textId="77777777" w:rsidR="00BC4DEB" w:rsidRPr="00380B40" w:rsidRDefault="00BC4DEB" w:rsidP="00993BFE">
      <w:pPr>
        <w:pStyle w:val="Call"/>
        <w:rPr>
          <w:szCs w:val="24"/>
        </w:rPr>
      </w:pPr>
      <w:r w:rsidRPr="00380B40">
        <w:rPr>
          <w:szCs w:val="24"/>
        </w:rPr>
        <w:lastRenderedPageBreak/>
        <w:t>encourages Member States, Sector Members and Academia</w:t>
      </w:r>
    </w:p>
    <w:p w14:paraId="273B5266" w14:textId="77777777" w:rsidR="00BC4DEB" w:rsidRPr="00380B40" w:rsidRDefault="00BC4DEB" w:rsidP="00993BFE">
      <w:pPr>
        <w:rPr>
          <w:szCs w:val="24"/>
        </w:rPr>
      </w:pPr>
      <w:r w:rsidRPr="00380B40">
        <w:rPr>
          <w:szCs w:val="24"/>
        </w:rPr>
        <w:t>to participate actively in ITU-T studies on e-waste, through the submission of contributions and by other appropriate means.</w:t>
      </w:r>
    </w:p>
    <w:p w14:paraId="29D4D944" w14:textId="197EEF9F" w:rsidR="002E0FF7" w:rsidRPr="00BC4DEB" w:rsidRDefault="00BC4DEB" w:rsidP="00BC4DEB">
      <w:pPr>
        <w:pStyle w:val="Reasons"/>
      </w:pPr>
      <w:r w:rsidRPr="00AE24FB">
        <w:rPr>
          <w:b/>
        </w:rPr>
        <w:t>Reasons:</w:t>
      </w:r>
      <w:r>
        <w:tab/>
        <w:t>Due to ongoing digital transformation on global scale the world is experiencing significant electronification. While the amount of e-waste has gone up in the recent years only 22,3%</w:t>
      </w:r>
      <w:r>
        <w:rPr>
          <w:rStyle w:val="FootnoteReference"/>
          <w:bCs/>
        </w:rPr>
        <w:footnoteReference w:id="2"/>
      </w:r>
      <w:r>
        <w:t xml:space="preserve"> of it is properly collected and recycled</w:t>
      </w:r>
      <w:r w:rsidR="007B19CD">
        <w:t>,</w:t>
      </w:r>
      <w:r>
        <w:t xml:space="preserve"> which leads to serious harm for the environment and societies.</w:t>
      </w:r>
      <w:r>
        <w:br/>
      </w:r>
      <w:r w:rsidRPr="00AE24FB">
        <w:t xml:space="preserve">The proposal’s goal is to emphasize the importance of reliable data in the process of designing effective policies on collecting and managing e-waste with telecommunication </w:t>
      </w:r>
      <w:r>
        <w:t xml:space="preserve">sector </w:t>
      </w:r>
      <w:r w:rsidRPr="00AE24FB">
        <w:t>origin</w:t>
      </w:r>
      <w:r>
        <w:t xml:space="preserve">. The modification proposal pays tribute </w:t>
      </w:r>
      <w:r w:rsidRPr="00BC4DEB">
        <w:t>to</w:t>
      </w:r>
      <w:r>
        <w:t xml:space="preserve"> the </w:t>
      </w:r>
      <w:r>
        <w:rPr>
          <w:szCs w:val="24"/>
        </w:rPr>
        <w:t>United Nations Institute for Training and Research</w:t>
      </w:r>
      <w:r>
        <w:t xml:space="preserve"> for its contribution for the global e-waste global data statistics. The second purpose is to draw attention of the public to the most vulnerable groups being affected by improper management of e-waste, such as children, pregnant women and recycling labourers, and to call policy</w:t>
      </w:r>
      <w:r w:rsidR="007B19CD">
        <w:t>-</w:t>
      </w:r>
      <w:r>
        <w:t>makers to implement solutions aimed at e-waste exposure prevention and treatment.</w:t>
      </w:r>
    </w:p>
    <w:sectPr w:rsidR="002E0FF7" w:rsidRPr="00BC4DE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0652" w14:textId="77777777" w:rsidR="00D17682" w:rsidRDefault="00D17682">
      <w:r>
        <w:separator/>
      </w:r>
    </w:p>
  </w:endnote>
  <w:endnote w:type="continuationSeparator" w:id="0">
    <w:p w14:paraId="6D176061" w14:textId="77777777" w:rsidR="00D17682" w:rsidRDefault="00D17682">
      <w:r>
        <w:continuationSeparator/>
      </w:r>
    </w:p>
  </w:endnote>
  <w:endnote w:type="continuationNotice" w:id="1">
    <w:p w14:paraId="1378482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9765" w14:textId="77777777" w:rsidR="009D4900" w:rsidRDefault="009D4900">
    <w:pPr>
      <w:framePr w:wrap="around" w:vAnchor="text" w:hAnchor="margin" w:xAlign="right" w:y="1"/>
    </w:pPr>
    <w:r>
      <w:fldChar w:fldCharType="begin"/>
    </w:r>
    <w:r>
      <w:instrText xml:space="preserve">PAGE  </w:instrText>
    </w:r>
    <w:r>
      <w:fldChar w:fldCharType="end"/>
    </w:r>
  </w:p>
  <w:p w14:paraId="2BE4E159" w14:textId="21F504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B19CD">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4D56" w14:textId="77777777" w:rsidR="00D17682" w:rsidRDefault="00D17682">
      <w:r>
        <w:rPr>
          <w:b/>
        </w:rPr>
        <w:t>_______________</w:t>
      </w:r>
    </w:p>
  </w:footnote>
  <w:footnote w:type="continuationSeparator" w:id="0">
    <w:p w14:paraId="2B61B3F0" w14:textId="77777777" w:rsidR="00D17682" w:rsidRDefault="00D17682">
      <w:r>
        <w:continuationSeparator/>
      </w:r>
    </w:p>
  </w:footnote>
  <w:footnote w:id="1">
    <w:p w14:paraId="0BB98F9B" w14:textId="77777777" w:rsidR="00BC4DEB" w:rsidRPr="00FD162E" w:rsidRDefault="00BC4DEB">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0BCF23A4" w14:textId="77777777" w:rsidR="00BC4DEB" w:rsidRPr="00012E10" w:rsidRDefault="00BC4DEB" w:rsidP="00BC4DEB">
      <w:pPr>
        <w:pStyle w:val="FootnoteText"/>
        <w:jc w:val="both"/>
      </w:pPr>
      <w:r w:rsidRPr="00012E10">
        <w:rPr>
          <w:rStyle w:val="FootnoteReference"/>
          <w:sz w:val="20"/>
        </w:rPr>
        <w:footnoteRef/>
      </w:r>
      <w:r w:rsidRPr="00012E10">
        <w:t xml:space="preserve"> </w:t>
      </w:r>
      <w:hyperlink r:id="rId1" w:history="1">
        <w:r w:rsidRPr="00012E10">
          <w:rPr>
            <w:rStyle w:val="Hyperlink"/>
          </w:rPr>
          <w:t>The Global E-waste Monitor 2024</w:t>
        </w:r>
      </w:hyperlink>
      <w:r w:rsidRPr="00012E10">
        <w:t>,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9EF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C70818"/>
    <w:multiLevelType w:val="hybridMultilevel"/>
    <w:tmpl w:val="5BFC3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0806486">
    <w:abstractNumId w:val="8"/>
  </w:num>
  <w:num w:numId="2" w16cid:durableId="9370552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08734130">
    <w:abstractNumId w:val="9"/>
  </w:num>
  <w:num w:numId="4" w16cid:durableId="1922175111">
    <w:abstractNumId w:val="7"/>
  </w:num>
  <w:num w:numId="5" w16cid:durableId="933248359">
    <w:abstractNumId w:val="6"/>
  </w:num>
  <w:num w:numId="6" w16cid:durableId="917446957">
    <w:abstractNumId w:val="5"/>
  </w:num>
  <w:num w:numId="7" w16cid:durableId="579488119">
    <w:abstractNumId w:val="4"/>
  </w:num>
  <w:num w:numId="8" w16cid:durableId="822164910">
    <w:abstractNumId w:val="3"/>
  </w:num>
  <w:num w:numId="9" w16cid:durableId="184634712">
    <w:abstractNumId w:val="2"/>
  </w:num>
  <w:num w:numId="10" w16cid:durableId="1242787627">
    <w:abstractNumId w:val="1"/>
  </w:num>
  <w:num w:numId="11" w16cid:durableId="1672946361">
    <w:abstractNumId w:val="0"/>
  </w:num>
  <w:num w:numId="12" w16cid:durableId="2146046196">
    <w:abstractNumId w:val="12"/>
  </w:num>
  <w:num w:numId="13" w16cid:durableId="797408582">
    <w:abstractNumId w:val="11"/>
  </w:num>
  <w:num w:numId="14" w16cid:durableId="17907820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0FF7"/>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B695C"/>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42C4"/>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19CD"/>
    <w:rsid w:val="007C0099"/>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4DEB"/>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7D0C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osiak@cyf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wastemonitor.info/wp-content/uploads/2024/03/GEM_2024_18-03_web_page_per_pag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f0f5a55-49d8-44e9-8d0c-55deb74dca70">DPM</DPM_x0020_Author>
    <DPM_x0020_File_x0020_name xmlns="4f0f5a55-49d8-44e9-8d0c-55deb74dca70">T22-WTSA.24-C-0038!A20!MSW-E</DPM_x0020_File_x0020_name>
    <DPM_x0020_Version xmlns="4f0f5a55-49d8-44e9-8d0c-55deb74dca7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0f5a55-49d8-44e9-8d0c-55deb74dca70" targetNamespace="http://schemas.microsoft.com/office/2006/metadata/properties" ma:root="true" ma:fieldsID="d41af5c836d734370eb92e7ee5f83852" ns2:_="" ns3:_="">
    <xsd:import namespace="996b2e75-67fd-4955-a3b0-5ab9934cb50b"/>
    <xsd:import namespace="4f0f5a55-49d8-44e9-8d0c-55deb74dca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0f5a55-49d8-44e9-8d0c-55deb74dca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f5a55-49d8-44e9-8d0c-55deb74dc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0f5a55-49d8-44e9-8d0c-55deb74dc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1605</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T22-WTSA.24-C-0038!A20!MSW-E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2024-09-19T15:07:00Z</dcterms:created>
  <dcterms:modified xsi:type="dcterms:W3CDTF">2024-09-20T12:28:00Z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