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1726526B" w14:textId="77777777" w:rsidTr="003C64ED">
        <w:trPr>
          <w:cantSplit/>
          <w:trHeight w:val="1132"/>
        </w:trPr>
        <w:tc>
          <w:tcPr>
            <w:tcW w:w="1290" w:type="dxa"/>
            <w:vAlign w:val="center"/>
          </w:tcPr>
          <w:p w14:paraId="7E52D8CB"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97668A8" wp14:editId="4E99F9E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B53D88F"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6AA7C6AE"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417DEE2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04140888" wp14:editId="0F97EA1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617F8E8F" w14:textId="77777777" w:rsidTr="003C64ED">
        <w:trPr>
          <w:cantSplit/>
        </w:trPr>
        <w:tc>
          <w:tcPr>
            <w:tcW w:w="9811" w:type="dxa"/>
            <w:gridSpan w:val="4"/>
            <w:tcBorders>
              <w:bottom w:val="single" w:sz="12" w:space="0" w:color="auto"/>
            </w:tcBorders>
          </w:tcPr>
          <w:p w14:paraId="34349D33" w14:textId="77777777" w:rsidR="00D2023F" w:rsidRPr="00B660EE" w:rsidRDefault="00D2023F" w:rsidP="00C30155">
            <w:pPr>
              <w:spacing w:before="0"/>
              <w:rPr>
                <w:lang w:eastAsia="zh-CN"/>
              </w:rPr>
            </w:pPr>
          </w:p>
        </w:tc>
      </w:tr>
      <w:tr w:rsidR="00931298" w:rsidRPr="007B28CB" w14:paraId="168463FB" w14:textId="77777777" w:rsidTr="003C64ED">
        <w:trPr>
          <w:cantSplit/>
        </w:trPr>
        <w:tc>
          <w:tcPr>
            <w:tcW w:w="6237" w:type="dxa"/>
            <w:gridSpan w:val="2"/>
            <w:tcBorders>
              <w:top w:val="single" w:sz="12" w:space="0" w:color="auto"/>
            </w:tcBorders>
          </w:tcPr>
          <w:p w14:paraId="758CE667" w14:textId="77777777" w:rsidR="00931298" w:rsidRPr="007B28CB" w:rsidRDefault="00931298" w:rsidP="007B28CB">
            <w:pPr>
              <w:spacing w:before="0"/>
              <w:rPr>
                <w:sz w:val="20"/>
                <w:lang w:eastAsia="zh-CN"/>
              </w:rPr>
            </w:pPr>
          </w:p>
        </w:tc>
        <w:tc>
          <w:tcPr>
            <w:tcW w:w="3574" w:type="dxa"/>
            <w:gridSpan w:val="2"/>
          </w:tcPr>
          <w:p w14:paraId="396FF12F" w14:textId="77777777" w:rsidR="00931298" w:rsidRPr="007B28CB" w:rsidRDefault="00931298" w:rsidP="007B28CB">
            <w:pPr>
              <w:spacing w:before="0"/>
              <w:rPr>
                <w:sz w:val="20"/>
              </w:rPr>
            </w:pPr>
          </w:p>
        </w:tc>
      </w:tr>
      <w:tr w:rsidR="00752D4D" w:rsidRPr="00B660EE" w14:paraId="362DFF88" w14:textId="77777777" w:rsidTr="003C64ED">
        <w:trPr>
          <w:cantSplit/>
        </w:trPr>
        <w:tc>
          <w:tcPr>
            <w:tcW w:w="6237" w:type="dxa"/>
            <w:gridSpan w:val="2"/>
          </w:tcPr>
          <w:p w14:paraId="6FFC47BB"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C58CFF0" w14:textId="77777777" w:rsidR="00752D4D" w:rsidRPr="00B660EE" w:rsidRDefault="00774149" w:rsidP="00A52D1A">
            <w:pPr>
              <w:pStyle w:val="Docnumber"/>
              <w:rPr>
                <w:lang w:eastAsia="zh-CN"/>
              </w:rPr>
            </w:pPr>
            <w:proofErr w:type="spellStart"/>
            <w:r>
              <w:t>文件</w:t>
            </w:r>
            <w:proofErr w:type="spellEnd"/>
            <w:r>
              <w:t xml:space="preserve"> 38 (Add.20)-C</w:t>
            </w:r>
          </w:p>
        </w:tc>
      </w:tr>
      <w:tr w:rsidR="00931298" w:rsidRPr="00B660EE" w14:paraId="381AFB92" w14:textId="77777777" w:rsidTr="003C64ED">
        <w:trPr>
          <w:cantSplit/>
        </w:trPr>
        <w:tc>
          <w:tcPr>
            <w:tcW w:w="6237" w:type="dxa"/>
            <w:gridSpan w:val="2"/>
          </w:tcPr>
          <w:p w14:paraId="1DB0D9FA" w14:textId="77777777" w:rsidR="00931298" w:rsidRPr="00B660EE" w:rsidRDefault="00931298" w:rsidP="00C30155">
            <w:pPr>
              <w:spacing w:before="0"/>
              <w:rPr>
                <w:lang w:eastAsia="zh-CN"/>
              </w:rPr>
            </w:pPr>
          </w:p>
        </w:tc>
        <w:tc>
          <w:tcPr>
            <w:tcW w:w="3574" w:type="dxa"/>
            <w:gridSpan w:val="2"/>
          </w:tcPr>
          <w:p w14:paraId="24A70FE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2C5D13D0" w14:textId="77777777" w:rsidTr="003C64ED">
        <w:trPr>
          <w:cantSplit/>
        </w:trPr>
        <w:tc>
          <w:tcPr>
            <w:tcW w:w="6237" w:type="dxa"/>
            <w:gridSpan w:val="2"/>
          </w:tcPr>
          <w:p w14:paraId="7E31EF45" w14:textId="77777777" w:rsidR="00931298" w:rsidRPr="00B660EE" w:rsidRDefault="00931298" w:rsidP="00C30155">
            <w:pPr>
              <w:spacing w:before="0"/>
              <w:rPr>
                <w:lang w:eastAsia="zh-CN"/>
              </w:rPr>
            </w:pPr>
          </w:p>
        </w:tc>
        <w:tc>
          <w:tcPr>
            <w:tcW w:w="3574" w:type="dxa"/>
            <w:gridSpan w:val="2"/>
          </w:tcPr>
          <w:p w14:paraId="5CB52519"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A972CBD" w14:textId="77777777" w:rsidTr="003C64ED">
        <w:trPr>
          <w:cantSplit/>
        </w:trPr>
        <w:tc>
          <w:tcPr>
            <w:tcW w:w="9811" w:type="dxa"/>
            <w:gridSpan w:val="4"/>
          </w:tcPr>
          <w:p w14:paraId="09CDE357" w14:textId="77777777" w:rsidR="00931298" w:rsidRPr="007B28CB" w:rsidRDefault="00931298" w:rsidP="007B28CB">
            <w:pPr>
              <w:spacing w:before="0"/>
              <w:rPr>
                <w:sz w:val="20"/>
                <w:szCs w:val="16"/>
                <w:lang w:eastAsia="zh-CN"/>
              </w:rPr>
            </w:pPr>
          </w:p>
        </w:tc>
      </w:tr>
      <w:tr w:rsidR="0048422D" w:rsidRPr="00B660EE" w14:paraId="05B66915" w14:textId="77777777" w:rsidTr="003C64ED">
        <w:trPr>
          <w:cantSplit/>
        </w:trPr>
        <w:tc>
          <w:tcPr>
            <w:tcW w:w="9811" w:type="dxa"/>
            <w:gridSpan w:val="4"/>
          </w:tcPr>
          <w:p w14:paraId="549C27F9"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4747D4AE" w14:textId="77777777" w:rsidTr="003C64ED">
        <w:trPr>
          <w:cantSplit/>
        </w:trPr>
        <w:tc>
          <w:tcPr>
            <w:tcW w:w="9811" w:type="dxa"/>
            <w:gridSpan w:val="4"/>
          </w:tcPr>
          <w:p w14:paraId="41E9F424" w14:textId="28200308" w:rsidR="0048422D" w:rsidRPr="00B660EE" w:rsidRDefault="00F960B8" w:rsidP="0048422D">
            <w:pPr>
              <w:pStyle w:val="Title1"/>
              <w:rPr>
                <w:lang w:eastAsia="zh-CN"/>
              </w:rPr>
            </w:pPr>
            <w:r>
              <w:rPr>
                <w:rFonts w:hint="eastAsia"/>
                <w:lang w:eastAsia="zh-CN"/>
              </w:rPr>
              <w:t>第</w:t>
            </w:r>
            <w:r>
              <w:rPr>
                <w:rFonts w:hint="eastAsia"/>
                <w:lang w:eastAsia="zh-CN"/>
              </w:rPr>
              <w:t>79</w:t>
            </w:r>
            <w:r>
              <w:rPr>
                <w:rFonts w:hint="eastAsia"/>
                <w:lang w:eastAsia="zh-CN"/>
              </w:rPr>
              <w:t>号决议的拟议修改</w:t>
            </w:r>
          </w:p>
        </w:tc>
      </w:tr>
      <w:tr w:rsidR="00657CDA" w:rsidRPr="00426748" w14:paraId="6BDF9F28" w14:textId="77777777" w:rsidTr="003C64ED">
        <w:trPr>
          <w:cantSplit/>
          <w:trHeight w:hRule="exact" w:val="240"/>
        </w:trPr>
        <w:tc>
          <w:tcPr>
            <w:tcW w:w="9811" w:type="dxa"/>
            <w:gridSpan w:val="4"/>
          </w:tcPr>
          <w:p w14:paraId="29B6FB9E" w14:textId="77777777" w:rsidR="00657CDA" w:rsidRDefault="00657CDA" w:rsidP="0048422D">
            <w:pPr>
              <w:pStyle w:val="Title2"/>
              <w:spacing w:before="0"/>
              <w:rPr>
                <w:lang w:eastAsia="zh-CN"/>
              </w:rPr>
            </w:pPr>
          </w:p>
        </w:tc>
      </w:tr>
      <w:tr w:rsidR="00657CDA" w:rsidRPr="00426748" w14:paraId="2DD14598" w14:textId="77777777" w:rsidTr="003C64ED">
        <w:trPr>
          <w:cantSplit/>
          <w:trHeight w:hRule="exact" w:val="240"/>
        </w:trPr>
        <w:tc>
          <w:tcPr>
            <w:tcW w:w="9811" w:type="dxa"/>
            <w:gridSpan w:val="4"/>
          </w:tcPr>
          <w:p w14:paraId="7CE9BBA9" w14:textId="77777777" w:rsidR="00657CDA" w:rsidRPr="00DB6F38" w:rsidRDefault="00657CDA" w:rsidP="00293F9A">
            <w:pPr>
              <w:pStyle w:val="Agendaitem"/>
              <w:spacing w:before="0"/>
              <w:rPr>
                <w:lang w:eastAsia="zh-CN"/>
              </w:rPr>
            </w:pPr>
          </w:p>
        </w:tc>
      </w:tr>
    </w:tbl>
    <w:p w14:paraId="5067B428"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430"/>
        <w:gridCol w:w="4252"/>
      </w:tblGrid>
      <w:tr w:rsidR="00931298" w:rsidRPr="009D4900" w14:paraId="3E053392" w14:textId="77777777" w:rsidTr="00F960B8">
        <w:trPr>
          <w:cantSplit/>
        </w:trPr>
        <w:tc>
          <w:tcPr>
            <w:tcW w:w="1957" w:type="dxa"/>
          </w:tcPr>
          <w:p w14:paraId="35773780"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76E17BAD" w14:textId="5D297F56" w:rsidR="00F960B8" w:rsidRDefault="0015332D" w:rsidP="00F960B8">
            <w:pPr>
              <w:pStyle w:val="Abstract"/>
              <w:rPr>
                <w:lang w:val="en-GB" w:eastAsia="zh-CN"/>
              </w:rPr>
            </w:pPr>
            <w:r w:rsidRPr="0015332D">
              <w:rPr>
                <w:rFonts w:hint="eastAsia"/>
                <w:lang w:val="en-GB" w:eastAsia="zh-CN"/>
              </w:rPr>
              <w:t>本提案旨在修改</w:t>
            </w:r>
            <w:r w:rsidR="009A7E29">
              <w:rPr>
                <w:rFonts w:hint="eastAsia"/>
                <w:lang w:val="en-GB" w:eastAsia="zh-CN"/>
              </w:rPr>
              <w:t>关于</w:t>
            </w:r>
            <w:r w:rsidR="009A7E29" w:rsidRPr="009A7E29">
              <w:rPr>
                <w:rFonts w:ascii="STKaiti" w:eastAsia="STKaiti" w:hAnsi="STKaiti"/>
                <w:lang w:val="en-GB" w:eastAsia="zh-CN"/>
              </w:rPr>
              <w:t>电信/信息通信技术在处理和控制电信和信息技术设备电子废弃物中的作用及其处理方法</w:t>
            </w:r>
            <w:r w:rsidRPr="0015332D">
              <w:rPr>
                <w:rFonts w:hint="eastAsia"/>
                <w:lang w:val="en-GB" w:eastAsia="zh-CN"/>
              </w:rPr>
              <w:t>的第</w:t>
            </w:r>
            <w:r w:rsidRPr="0015332D">
              <w:rPr>
                <w:rFonts w:hint="eastAsia"/>
                <w:lang w:val="en-GB" w:eastAsia="zh-CN"/>
              </w:rPr>
              <w:t>79</w:t>
            </w:r>
            <w:r w:rsidRPr="0015332D">
              <w:rPr>
                <w:rFonts w:hint="eastAsia"/>
                <w:lang w:val="en-GB" w:eastAsia="zh-CN"/>
              </w:rPr>
              <w:t>号决议（</w:t>
            </w:r>
            <w:r w:rsidRPr="0015332D">
              <w:rPr>
                <w:rFonts w:hint="eastAsia"/>
                <w:lang w:val="en-GB" w:eastAsia="zh-CN"/>
              </w:rPr>
              <w:t>2022</w:t>
            </w:r>
            <w:r w:rsidRPr="0015332D">
              <w:rPr>
                <w:rFonts w:hint="eastAsia"/>
                <w:lang w:val="en-GB" w:eastAsia="zh-CN"/>
              </w:rPr>
              <w:t>年，日内瓦，修订版）。</w:t>
            </w:r>
            <w:r w:rsidR="009A7E29" w:rsidRPr="009A7E29">
              <w:rPr>
                <w:lang w:val="en-GB" w:eastAsia="zh-CN"/>
              </w:rPr>
              <w:t>电子废弃物的数量持续增长，但得到妥善收集和回收的电子废弃物总量不到四分之一，国际电信联盟标准化部门（</w:t>
            </w:r>
            <w:r w:rsidR="009A7E29" w:rsidRPr="009A7E29">
              <w:rPr>
                <w:lang w:val="en-GB" w:eastAsia="zh-CN"/>
              </w:rPr>
              <w:t>ITU-T</w:t>
            </w:r>
            <w:r w:rsidR="009A7E29" w:rsidRPr="009A7E29">
              <w:rPr>
                <w:lang w:val="en-GB" w:eastAsia="zh-CN"/>
              </w:rPr>
              <w:t>）积极推动</w:t>
            </w:r>
            <w:r w:rsidR="009A7E29">
              <w:rPr>
                <w:rFonts w:hint="eastAsia"/>
                <w:lang w:val="en-GB" w:eastAsia="zh-CN"/>
              </w:rPr>
              <w:t>全球在</w:t>
            </w:r>
            <w:r w:rsidR="009A7E29" w:rsidRPr="009A7E29">
              <w:rPr>
                <w:lang w:val="en-GB" w:eastAsia="zh-CN"/>
              </w:rPr>
              <w:t>电子废弃物管理方面的合作。</w:t>
            </w:r>
          </w:p>
          <w:p w14:paraId="4352A1E5" w14:textId="6800DE90" w:rsidR="00F960B8" w:rsidRDefault="009A7E29" w:rsidP="00F960B8">
            <w:pPr>
              <w:pStyle w:val="Abstract"/>
              <w:rPr>
                <w:lang w:val="en-GB" w:eastAsia="zh-CN"/>
              </w:rPr>
            </w:pPr>
            <w:r w:rsidRPr="009A7E29">
              <w:rPr>
                <w:lang w:val="en-GB" w:eastAsia="zh-CN"/>
              </w:rPr>
              <w:t>世界电信标准化全会（</w:t>
            </w:r>
            <w:r w:rsidRPr="009A7E29">
              <w:rPr>
                <w:lang w:val="en-GB" w:eastAsia="zh-CN"/>
              </w:rPr>
              <w:t>WTSA-24</w:t>
            </w:r>
            <w:r w:rsidRPr="009A7E29">
              <w:rPr>
                <w:lang w:val="en-GB" w:eastAsia="zh-CN"/>
              </w:rPr>
              <w:t>）通过</w:t>
            </w:r>
            <w:r>
              <w:rPr>
                <w:rFonts w:hint="eastAsia"/>
                <w:lang w:val="en-GB" w:eastAsia="zh-CN"/>
              </w:rPr>
              <w:t>了</w:t>
            </w:r>
            <w:r w:rsidRPr="009A7E29">
              <w:rPr>
                <w:lang w:val="en-GB" w:eastAsia="zh-CN"/>
              </w:rPr>
              <w:t>一项关于电子废弃物的新决议，有机会加强、加快和扩大全球在电子废弃物管理进程</w:t>
            </w:r>
            <w:r>
              <w:rPr>
                <w:rFonts w:hint="eastAsia"/>
                <w:lang w:val="en-GB" w:eastAsia="zh-CN"/>
              </w:rPr>
              <w:t>各个</w:t>
            </w:r>
            <w:r w:rsidRPr="009A7E29">
              <w:rPr>
                <w:lang w:val="en-GB" w:eastAsia="zh-CN"/>
              </w:rPr>
              <w:t>阶段的</w:t>
            </w:r>
            <w:r>
              <w:rPr>
                <w:rFonts w:hint="eastAsia"/>
                <w:lang w:val="en-GB" w:eastAsia="zh-CN"/>
              </w:rPr>
              <w:t>工作</w:t>
            </w:r>
            <w:r w:rsidRPr="009A7E29">
              <w:rPr>
                <w:lang w:val="en-GB" w:eastAsia="zh-CN"/>
              </w:rPr>
              <w:t>。</w:t>
            </w:r>
          </w:p>
          <w:p w14:paraId="5419A662" w14:textId="3FBE6CCA" w:rsidR="00F960B8" w:rsidRDefault="009A7E29" w:rsidP="00F960B8">
            <w:pPr>
              <w:pStyle w:val="Abstract"/>
              <w:rPr>
                <w:lang w:val="en-GB" w:eastAsia="zh-CN"/>
              </w:rPr>
            </w:pPr>
            <w:r w:rsidRPr="009A7E29">
              <w:rPr>
                <w:rFonts w:hint="eastAsia"/>
                <w:lang w:val="en-GB" w:eastAsia="zh-CN"/>
              </w:rPr>
              <w:t>主要目标是：</w:t>
            </w:r>
          </w:p>
          <w:p w14:paraId="7710CF6C" w14:textId="6F93DE86" w:rsidR="00F960B8" w:rsidRDefault="00F960B8" w:rsidP="00F960B8">
            <w:pPr>
              <w:pStyle w:val="enumlev1"/>
              <w:rPr>
                <w:lang w:eastAsia="zh-CN"/>
              </w:rPr>
            </w:pPr>
            <w:r>
              <w:rPr>
                <w:lang w:eastAsia="zh-CN"/>
              </w:rPr>
              <w:t>-</w:t>
            </w:r>
            <w:r>
              <w:rPr>
                <w:lang w:eastAsia="zh-CN"/>
              </w:rPr>
              <w:tab/>
            </w:r>
            <w:r w:rsidR="00717FF5" w:rsidRPr="00717FF5">
              <w:rPr>
                <w:lang w:eastAsia="zh-CN"/>
              </w:rPr>
              <w:t>在电子废弃物和气候变化相关活动之间建立明确联系</w:t>
            </w:r>
            <w:r w:rsidR="00717FF5">
              <w:rPr>
                <w:rFonts w:hint="eastAsia"/>
                <w:lang w:eastAsia="zh-CN"/>
              </w:rPr>
              <w:t>；</w:t>
            </w:r>
          </w:p>
          <w:p w14:paraId="5AF2498F" w14:textId="7BD32578" w:rsidR="00F960B8" w:rsidRDefault="00F960B8" w:rsidP="00F960B8">
            <w:pPr>
              <w:pStyle w:val="enumlev1"/>
              <w:rPr>
                <w:lang w:eastAsia="zh-CN"/>
              </w:rPr>
            </w:pPr>
            <w:r>
              <w:rPr>
                <w:lang w:eastAsia="zh-CN"/>
              </w:rPr>
              <w:t>-</w:t>
            </w:r>
            <w:r>
              <w:rPr>
                <w:lang w:eastAsia="zh-CN"/>
              </w:rPr>
              <w:tab/>
            </w:r>
            <w:r w:rsidR="00717FF5" w:rsidRPr="00717FF5">
              <w:rPr>
                <w:lang w:eastAsia="zh-CN"/>
              </w:rPr>
              <w:t>强调可靠数据在制定电子废弃物政策方面的重要性</w:t>
            </w:r>
            <w:r w:rsidR="00717FF5">
              <w:rPr>
                <w:rFonts w:hint="eastAsia"/>
                <w:lang w:eastAsia="zh-CN"/>
              </w:rPr>
              <w:t>；</w:t>
            </w:r>
          </w:p>
          <w:p w14:paraId="1BFCDF5F" w14:textId="7DE28519" w:rsidR="00F960B8" w:rsidRDefault="00F960B8" w:rsidP="00F960B8">
            <w:pPr>
              <w:pStyle w:val="enumlev1"/>
              <w:rPr>
                <w:lang w:eastAsia="zh-CN"/>
              </w:rPr>
            </w:pPr>
            <w:r>
              <w:rPr>
                <w:lang w:eastAsia="zh-CN"/>
              </w:rPr>
              <w:t>-</w:t>
            </w:r>
            <w:r>
              <w:rPr>
                <w:lang w:eastAsia="zh-CN"/>
              </w:rPr>
              <w:tab/>
            </w:r>
            <w:r w:rsidR="00717FF5" w:rsidRPr="00717FF5">
              <w:rPr>
                <w:rFonts w:hint="eastAsia"/>
                <w:lang w:eastAsia="zh-CN"/>
              </w:rPr>
              <w:t>提高全球对电子废弃物暴露及其对最弱势群体影响的认识</w:t>
            </w:r>
            <w:r w:rsidR="00717FF5">
              <w:rPr>
                <w:rFonts w:hint="eastAsia"/>
                <w:lang w:eastAsia="zh-CN"/>
              </w:rPr>
              <w:t>；</w:t>
            </w:r>
          </w:p>
          <w:p w14:paraId="39990297" w14:textId="1D1F01AB" w:rsidR="00931298" w:rsidRPr="00906526" w:rsidRDefault="00F960B8" w:rsidP="00F960B8">
            <w:pPr>
              <w:pStyle w:val="enumlev1"/>
              <w:rPr>
                <w:rFonts w:ascii="SimSun" w:hAnsi="SimSun"/>
                <w:lang w:eastAsia="zh-CN"/>
              </w:rPr>
            </w:pPr>
            <w:r>
              <w:rPr>
                <w:lang w:eastAsia="zh-CN"/>
              </w:rPr>
              <w:t>-</w:t>
            </w:r>
            <w:r>
              <w:rPr>
                <w:lang w:eastAsia="zh-CN"/>
              </w:rPr>
              <w:tab/>
            </w:r>
            <w:r w:rsidR="00717FF5" w:rsidRPr="00717FF5">
              <w:rPr>
                <w:rFonts w:hint="eastAsia"/>
                <w:lang w:eastAsia="zh-CN"/>
              </w:rPr>
              <w:t>实施有效的电子废弃物暴露预防</w:t>
            </w:r>
            <w:r w:rsidR="00717FF5">
              <w:rPr>
                <w:rFonts w:hint="eastAsia"/>
                <w:lang w:eastAsia="zh-CN"/>
              </w:rPr>
              <w:t>及</w:t>
            </w:r>
            <w:r w:rsidR="00717FF5" w:rsidRPr="00717FF5">
              <w:rPr>
                <w:rFonts w:hint="eastAsia"/>
                <w:lang w:eastAsia="zh-CN"/>
              </w:rPr>
              <w:t>处理政策</w:t>
            </w:r>
            <w:r w:rsidR="00717FF5">
              <w:rPr>
                <w:rFonts w:hint="eastAsia"/>
                <w:lang w:eastAsia="zh-CN"/>
              </w:rPr>
              <w:t>和</w:t>
            </w:r>
            <w:r w:rsidR="00717FF5" w:rsidRPr="00717FF5">
              <w:rPr>
                <w:rFonts w:hint="eastAsia"/>
                <w:lang w:eastAsia="zh-CN"/>
              </w:rPr>
              <w:t>战略。</w:t>
            </w:r>
          </w:p>
        </w:tc>
      </w:tr>
      <w:tr w:rsidR="00931298" w:rsidRPr="009D4900" w14:paraId="169B537C" w14:textId="77777777" w:rsidTr="00F960B8">
        <w:trPr>
          <w:cantSplit/>
        </w:trPr>
        <w:tc>
          <w:tcPr>
            <w:tcW w:w="1957" w:type="dxa"/>
          </w:tcPr>
          <w:p w14:paraId="68984446"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430" w:type="dxa"/>
          </w:tcPr>
          <w:p w14:paraId="34802246" w14:textId="70D863B8" w:rsidR="00FE5494" w:rsidRPr="00B660EE" w:rsidRDefault="00717FF5" w:rsidP="00E6117A">
            <w:pPr>
              <w:rPr>
                <w:lang w:eastAsia="zh-CN"/>
              </w:rPr>
            </w:pPr>
            <w:r w:rsidRPr="00717FF5">
              <w:rPr>
                <w:lang w:eastAsia="zh-CN"/>
              </w:rPr>
              <w:t>波兰</w:t>
            </w:r>
            <w:r w:rsidR="00BD2432">
              <w:rPr>
                <w:lang w:eastAsia="zh-CN"/>
              </w:rPr>
              <w:br/>
            </w:r>
            <w:r w:rsidRPr="00717FF5">
              <w:rPr>
                <w:lang w:eastAsia="zh-CN"/>
              </w:rPr>
              <w:t>数字事务部</w:t>
            </w:r>
            <w:r>
              <w:rPr>
                <w:lang w:eastAsia="zh-CN"/>
              </w:rPr>
              <w:br/>
            </w:r>
            <w:r w:rsidR="00F960B8" w:rsidRPr="004231E3">
              <w:t xml:space="preserve">Daniel </w:t>
            </w:r>
            <w:proofErr w:type="spellStart"/>
            <w:r w:rsidR="00F960B8" w:rsidRPr="004231E3">
              <w:t>Bosiak</w:t>
            </w:r>
            <w:proofErr w:type="spellEnd"/>
          </w:p>
        </w:tc>
        <w:tc>
          <w:tcPr>
            <w:tcW w:w="4252" w:type="dxa"/>
          </w:tcPr>
          <w:p w14:paraId="32AFA009" w14:textId="4F4244B0"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F960B8" w:rsidRPr="00CA1696">
                <w:rPr>
                  <w:rStyle w:val="Hyperlink"/>
                  <w:lang w:val="de-DE"/>
                </w:rPr>
                <w:t>Daniel.Bosiak@cyfra.gov.pl</w:t>
              </w:r>
            </w:hyperlink>
          </w:p>
        </w:tc>
      </w:tr>
    </w:tbl>
    <w:p w14:paraId="5FDE8A32" w14:textId="77777777" w:rsidR="00A52D1A" w:rsidRPr="00A52D1A" w:rsidRDefault="00A52D1A" w:rsidP="00A52D1A">
      <w:pPr>
        <w:rPr>
          <w:lang w:eastAsia="zh-CN"/>
        </w:rPr>
      </w:pPr>
    </w:p>
    <w:p w14:paraId="77688B4F"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00B54C2A" w14:textId="77777777" w:rsidR="00D654E1" w:rsidRDefault="00F960B8">
      <w:pPr>
        <w:pStyle w:val="Proposal"/>
        <w:rPr>
          <w:lang w:eastAsia="zh-CN"/>
        </w:rPr>
      </w:pPr>
      <w:r>
        <w:rPr>
          <w:lang w:eastAsia="zh-CN"/>
        </w:rPr>
        <w:lastRenderedPageBreak/>
        <w:t>MOD</w:t>
      </w:r>
      <w:r>
        <w:rPr>
          <w:lang w:eastAsia="zh-CN"/>
        </w:rPr>
        <w:tab/>
        <w:t>ECP/38A20/1</w:t>
      </w:r>
    </w:p>
    <w:p w14:paraId="4637A17A" w14:textId="09F1F432" w:rsidR="00F960B8" w:rsidRPr="002B04C3" w:rsidRDefault="00F960B8" w:rsidP="00F81018">
      <w:pPr>
        <w:pStyle w:val="ResNo"/>
        <w:rPr>
          <w:lang w:eastAsia="zh-CN"/>
        </w:rPr>
      </w:pPr>
      <w:bookmarkStart w:id="1" w:name="_Toc114651368"/>
      <w:r w:rsidRPr="002B04C3">
        <w:rPr>
          <w:rStyle w:val="href"/>
          <w:lang w:eastAsia="zh-CN"/>
        </w:rPr>
        <w:t>第</w:t>
      </w:r>
      <w:r w:rsidRPr="002B04C3">
        <w:rPr>
          <w:rStyle w:val="href"/>
          <w:rFonts w:hint="eastAsia"/>
          <w:lang w:eastAsia="zh-CN"/>
        </w:rPr>
        <w:t>79</w:t>
      </w:r>
      <w:r w:rsidRPr="002B04C3">
        <w:rPr>
          <w:rStyle w:val="href"/>
          <w:lang w:eastAsia="zh-CN"/>
        </w:rPr>
        <w:t>号决议</w:t>
      </w:r>
      <w:r w:rsidRPr="002B04C3">
        <w:rPr>
          <w:lang w:eastAsia="zh-CN"/>
        </w:rPr>
        <w:t>（</w:t>
      </w:r>
      <w:del w:id="2" w:author="TPU (C)" w:date="2024-09-27T15:02:00Z" w16du:dateUtc="2024-09-27T13:02:00Z">
        <w:r w:rsidRPr="002B04C3" w:rsidDel="00BD2432">
          <w:rPr>
            <w:rFonts w:hint="eastAsia"/>
            <w:lang w:eastAsia="zh-CN"/>
          </w:rPr>
          <w:delText>2022</w:delText>
        </w:r>
        <w:r w:rsidRPr="002B04C3" w:rsidDel="00BD2432">
          <w:rPr>
            <w:rFonts w:hint="eastAsia"/>
            <w:lang w:eastAsia="zh-CN"/>
          </w:rPr>
          <w:delText>年，日内瓦</w:delText>
        </w:r>
      </w:del>
      <w:ins w:id="3" w:author="TPU (C)" w:date="2024-09-27T13:09:00Z" w16du:dateUtc="2024-09-27T11:09:00Z">
        <w:r w:rsidR="00BD2432">
          <w:rPr>
            <w:rFonts w:hint="eastAsia"/>
            <w:lang w:eastAsia="zh-CN"/>
          </w:rPr>
          <w:t>2024</w:t>
        </w:r>
        <w:r w:rsidR="00BD2432">
          <w:rPr>
            <w:rFonts w:hint="eastAsia"/>
            <w:lang w:eastAsia="zh-CN"/>
          </w:rPr>
          <w:t>年，新德里</w:t>
        </w:r>
      </w:ins>
      <w:r w:rsidRPr="002B04C3">
        <w:rPr>
          <w:rFonts w:hint="eastAsia"/>
          <w:lang w:eastAsia="zh-CN"/>
        </w:rPr>
        <w:t>，修订版</w:t>
      </w:r>
      <w:r w:rsidRPr="002B04C3">
        <w:rPr>
          <w:lang w:eastAsia="zh-CN"/>
        </w:rPr>
        <w:t>）</w:t>
      </w:r>
      <w:bookmarkEnd w:id="1"/>
    </w:p>
    <w:p w14:paraId="5F3AA454" w14:textId="77777777" w:rsidR="00F960B8" w:rsidRPr="002B04C3" w:rsidRDefault="00F960B8" w:rsidP="00F81018">
      <w:pPr>
        <w:pStyle w:val="Restitle"/>
        <w:rPr>
          <w:lang w:eastAsia="zh-CN"/>
        </w:rPr>
      </w:pPr>
      <w:bookmarkStart w:id="4" w:name="_Toc114651369"/>
      <w:r w:rsidRPr="002B04C3">
        <w:rPr>
          <w:lang w:eastAsia="zh-CN"/>
        </w:rPr>
        <w:t>电信</w:t>
      </w:r>
      <w:r w:rsidRPr="002B04C3">
        <w:rPr>
          <w:lang w:eastAsia="zh-CN"/>
        </w:rPr>
        <w:t>/</w:t>
      </w:r>
      <w:r w:rsidRPr="002B04C3">
        <w:rPr>
          <w:lang w:eastAsia="zh-CN"/>
        </w:rPr>
        <w:t>信息通信技术在</w:t>
      </w:r>
      <w:r w:rsidRPr="002B04C3">
        <w:rPr>
          <w:rFonts w:hint="eastAsia"/>
          <w:lang w:eastAsia="zh-CN"/>
        </w:rPr>
        <w:t>处理</w:t>
      </w:r>
      <w:r w:rsidRPr="002B04C3">
        <w:rPr>
          <w:lang w:eastAsia="zh-CN"/>
        </w:rPr>
        <w:t>和控制电信和信息技术设备</w:t>
      </w:r>
      <w:r w:rsidRPr="002B04C3">
        <w:rPr>
          <w:lang w:eastAsia="zh-CN"/>
        </w:rPr>
        <w:br/>
      </w:r>
      <w:r w:rsidRPr="002B04C3">
        <w:rPr>
          <w:lang w:eastAsia="zh-CN"/>
        </w:rPr>
        <w:t>电子废弃物</w:t>
      </w:r>
      <w:r w:rsidRPr="002B04C3">
        <w:rPr>
          <w:rFonts w:hint="eastAsia"/>
          <w:lang w:eastAsia="zh-CN"/>
        </w:rPr>
        <w:t>中</w:t>
      </w:r>
      <w:r w:rsidRPr="002B04C3">
        <w:rPr>
          <w:lang w:eastAsia="zh-CN"/>
        </w:rPr>
        <w:t>的作用</w:t>
      </w:r>
      <w:r w:rsidRPr="002B04C3">
        <w:rPr>
          <w:rFonts w:hint="eastAsia"/>
          <w:lang w:eastAsia="zh-CN"/>
        </w:rPr>
        <w:t>及其</w:t>
      </w:r>
      <w:r w:rsidRPr="002B04C3">
        <w:rPr>
          <w:lang w:eastAsia="zh-CN"/>
        </w:rPr>
        <w:t>处理的方法</w:t>
      </w:r>
      <w:bookmarkEnd w:id="4"/>
    </w:p>
    <w:p w14:paraId="67BF1C1B" w14:textId="55E2CB20" w:rsidR="00F960B8" w:rsidRPr="00194A84" w:rsidRDefault="00F960B8" w:rsidP="00F81018">
      <w:pPr>
        <w:pStyle w:val="Resref"/>
        <w:rPr>
          <w:i w:val="0"/>
          <w:iCs/>
          <w:lang w:eastAsia="zh-CN"/>
        </w:rPr>
      </w:pPr>
      <w:r w:rsidRPr="00194A84">
        <w:rPr>
          <w:i w:val="0"/>
          <w:iCs/>
          <w:lang w:eastAsia="zh-CN"/>
        </w:rPr>
        <w:t>（</w:t>
      </w:r>
      <w:r w:rsidRPr="00194A84">
        <w:rPr>
          <w:rStyle w:val="Italic"/>
          <w:i w:val="0"/>
          <w:iCs/>
          <w:lang w:eastAsia="zh-CN"/>
        </w:rPr>
        <w:t>2012</w:t>
      </w:r>
      <w:r w:rsidRPr="00194A84">
        <w:rPr>
          <w:rStyle w:val="Italic"/>
          <w:i w:val="0"/>
          <w:iCs/>
          <w:lang w:eastAsia="zh-CN"/>
        </w:rPr>
        <w:t>年</w:t>
      </w:r>
      <w:r w:rsidRPr="00194A84">
        <w:rPr>
          <w:rStyle w:val="Italic"/>
          <w:rFonts w:hint="eastAsia"/>
          <w:i w:val="0"/>
          <w:iCs/>
          <w:lang w:eastAsia="zh-CN"/>
        </w:rPr>
        <w:t>，迪拜；</w:t>
      </w:r>
      <w:r w:rsidRPr="00194A84">
        <w:rPr>
          <w:rStyle w:val="Italic"/>
          <w:rFonts w:hint="eastAsia"/>
          <w:i w:val="0"/>
          <w:iCs/>
          <w:lang w:eastAsia="zh-CN"/>
        </w:rPr>
        <w:t>2</w:t>
      </w:r>
      <w:r w:rsidRPr="00194A84">
        <w:rPr>
          <w:rStyle w:val="Italic"/>
          <w:i w:val="0"/>
          <w:iCs/>
          <w:lang w:eastAsia="zh-CN"/>
        </w:rPr>
        <w:t>022</w:t>
      </w:r>
      <w:r w:rsidRPr="00194A84">
        <w:rPr>
          <w:rStyle w:val="Italic"/>
          <w:rFonts w:hint="eastAsia"/>
          <w:i w:val="0"/>
          <w:iCs/>
          <w:lang w:eastAsia="zh-CN"/>
        </w:rPr>
        <w:t>年，日内瓦</w:t>
      </w:r>
      <w:ins w:id="5" w:author="TPU (C)" w:date="2024-09-27T13:09:00Z" w16du:dateUtc="2024-09-27T11:09:00Z">
        <w:r w:rsidR="00BD2432">
          <w:rPr>
            <w:rStyle w:val="Italic"/>
            <w:rFonts w:hint="eastAsia"/>
            <w:i w:val="0"/>
            <w:lang w:eastAsia="zh-CN"/>
          </w:rPr>
          <w:t>；</w:t>
        </w:r>
        <w:r w:rsidR="00BD2432">
          <w:rPr>
            <w:rStyle w:val="Italic"/>
            <w:rFonts w:hint="eastAsia"/>
            <w:i w:val="0"/>
            <w:lang w:eastAsia="zh-CN"/>
          </w:rPr>
          <w:t>2024</w:t>
        </w:r>
        <w:r w:rsidR="00BD2432">
          <w:rPr>
            <w:rStyle w:val="Italic"/>
            <w:rFonts w:hint="eastAsia"/>
            <w:i w:val="0"/>
            <w:lang w:eastAsia="zh-CN"/>
          </w:rPr>
          <w:t>年，新德里</w:t>
        </w:r>
      </w:ins>
      <w:r w:rsidRPr="00194A84">
        <w:rPr>
          <w:i w:val="0"/>
          <w:iCs/>
          <w:lang w:eastAsia="zh-CN"/>
        </w:rPr>
        <w:t>）</w:t>
      </w:r>
    </w:p>
    <w:p w14:paraId="29A61FBC" w14:textId="65DF94C9" w:rsidR="00F960B8" w:rsidRPr="002B04C3" w:rsidRDefault="00F960B8" w:rsidP="00C42ACA">
      <w:pPr>
        <w:pStyle w:val="Normalnoindent"/>
        <w:rPr>
          <w:lang w:eastAsia="zh-CN"/>
        </w:rPr>
      </w:pPr>
      <w:r w:rsidRPr="002B04C3">
        <w:rPr>
          <w:lang w:eastAsia="zh-CN"/>
        </w:rPr>
        <w:t>世界电信标准化全会（</w:t>
      </w:r>
      <w:del w:id="6" w:author="TPU (C)" w:date="2024-09-27T15:02:00Z" w16du:dateUtc="2024-09-27T13:02:00Z">
        <w:r w:rsidR="00BD2432" w:rsidRPr="002B04C3" w:rsidDel="00BD2432">
          <w:rPr>
            <w:rFonts w:hint="eastAsia"/>
            <w:lang w:eastAsia="zh-CN"/>
          </w:rPr>
          <w:delText>2022</w:delText>
        </w:r>
        <w:r w:rsidR="00BD2432" w:rsidRPr="002B04C3" w:rsidDel="00BD2432">
          <w:rPr>
            <w:rFonts w:hint="eastAsia"/>
            <w:lang w:eastAsia="zh-CN"/>
          </w:rPr>
          <w:delText>年，日内瓦</w:delText>
        </w:r>
      </w:del>
      <w:ins w:id="7" w:author="TPU (C)" w:date="2024-09-27T13:09:00Z" w16du:dateUtc="2024-09-27T11:09:00Z">
        <w:r w:rsidR="00BD2432">
          <w:rPr>
            <w:rFonts w:hint="eastAsia"/>
            <w:lang w:eastAsia="zh-CN"/>
          </w:rPr>
          <w:t>2024</w:t>
        </w:r>
        <w:r w:rsidR="00BD2432">
          <w:rPr>
            <w:rFonts w:hint="eastAsia"/>
            <w:lang w:eastAsia="zh-CN"/>
          </w:rPr>
          <w:t>年，新德里</w:t>
        </w:r>
      </w:ins>
      <w:r w:rsidRPr="002B04C3">
        <w:rPr>
          <w:lang w:eastAsia="zh-CN"/>
        </w:rPr>
        <w:t>），</w:t>
      </w:r>
    </w:p>
    <w:p w14:paraId="651C46A9" w14:textId="77777777" w:rsidR="00F960B8" w:rsidRPr="002B04C3" w:rsidRDefault="00F960B8" w:rsidP="00F81018">
      <w:pPr>
        <w:pStyle w:val="Call"/>
        <w:rPr>
          <w:rStyle w:val="Italic"/>
          <w:lang w:eastAsia="zh-CN"/>
        </w:rPr>
      </w:pPr>
      <w:r w:rsidRPr="002B04C3">
        <w:rPr>
          <w:rFonts w:hint="eastAsia"/>
          <w:lang w:eastAsia="zh-CN"/>
        </w:rPr>
        <w:t>忆及</w:t>
      </w:r>
    </w:p>
    <w:p w14:paraId="08CFB9A8" w14:textId="3BCED463" w:rsidR="00F960B8" w:rsidRPr="002B04C3" w:rsidRDefault="00F960B8" w:rsidP="004A165C">
      <w:pPr>
        <w:pStyle w:val="Normalnoindent"/>
        <w:rPr>
          <w:lang w:eastAsia="zh-CN"/>
        </w:rPr>
      </w:pPr>
      <w:r w:rsidRPr="002B04C3">
        <w:rPr>
          <w:i/>
          <w:iCs/>
          <w:lang w:eastAsia="zh-CN"/>
        </w:rPr>
        <w:t>a)</w:t>
      </w:r>
      <w:r w:rsidRPr="002B04C3">
        <w:rPr>
          <w:i/>
          <w:iCs/>
          <w:lang w:eastAsia="zh-CN"/>
        </w:rPr>
        <w:tab/>
      </w:r>
      <w:r w:rsidRPr="002B04C3">
        <w:rPr>
          <w:spacing w:val="4"/>
          <w:lang w:eastAsia="zh-CN"/>
        </w:rPr>
        <w:t>全权代表大会有关电信</w:t>
      </w:r>
      <w:r w:rsidRPr="002B04C3">
        <w:rPr>
          <w:spacing w:val="4"/>
          <w:lang w:eastAsia="zh-CN"/>
        </w:rPr>
        <w:t>/</w:t>
      </w:r>
      <w:r w:rsidRPr="002B04C3">
        <w:rPr>
          <w:spacing w:val="4"/>
          <w:lang w:eastAsia="zh-CN"/>
        </w:rPr>
        <w:t>信息通信技术</w:t>
      </w:r>
      <w:del w:id="8" w:author="TSB（HJ）" w:date="2024-09-27T04:50:00Z" w16du:dateUtc="2024-09-27T02:50:00Z">
        <w:r w:rsidRPr="002B04C3" w:rsidDel="00B74DD3">
          <w:rPr>
            <w:rFonts w:hint="eastAsia"/>
            <w:spacing w:val="4"/>
            <w:lang w:eastAsia="zh-CN"/>
          </w:rPr>
          <w:delText>（</w:delText>
        </w:r>
        <w:r w:rsidRPr="002B04C3" w:rsidDel="00B74DD3">
          <w:rPr>
            <w:rFonts w:hint="eastAsia"/>
            <w:spacing w:val="4"/>
            <w:lang w:eastAsia="zh-CN"/>
          </w:rPr>
          <w:delText>ICT</w:delText>
        </w:r>
        <w:r w:rsidRPr="002B04C3" w:rsidDel="00B74DD3">
          <w:rPr>
            <w:rFonts w:hint="eastAsia"/>
            <w:spacing w:val="4"/>
            <w:lang w:eastAsia="zh-CN"/>
          </w:rPr>
          <w:delText>）</w:delText>
        </w:r>
      </w:del>
      <w:r w:rsidRPr="002B04C3">
        <w:rPr>
          <w:spacing w:val="4"/>
          <w:lang w:eastAsia="zh-CN"/>
        </w:rPr>
        <w:t>在气候变化和环境保护方面作用的</w:t>
      </w:r>
      <w:r w:rsidRPr="002B04C3">
        <w:rPr>
          <w:rFonts w:hint="eastAsia"/>
          <w:spacing w:val="4"/>
          <w:lang w:eastAsia="zh-CN"/>
        </w:rPr>
        <w:t>第</w:t>
      </w:r>
      <w:r w:rsidRPr="002B04C3">
        <w:rPr>
          <w:lang w:eastAsia="zh-CN"/>
        </w:rPr>
        <w:t>182</w:t>
      </w:r>
      <w:r w:rsidRPr="002B04C3">
        <w:rPr>
          <w:lang w:eastAsia="zh-CN"/>
        </w:rPr>
        <w:t>号决议（</w:t>
      </w:r>
      <w:del w:id="9" w:author="Chinese" w:date="2024-09-24T15:31:00Z" w16du:dateUtc="2024-09-24T13:31:00Z">
        <w:r w:rsidRPr="002B04C3" w:rsidDel="00F960B8">
          <w:rPr>
            <w:lang w:eastAsia="zh-CN"/>
          </w:rPr>
          <w:delText>2014</w:delText>
        </w:r>
        <w:r w:rsidRPr="002B04C3" w:rsidDel="00F960B8">
          <w:rPr>
            <w:rFonts w:hint="eastAsia"/>
            <w:lang w:eastAsia="zh-CN"/>
          </w:rPr>
          <w:delText>年，釜山</w:delText>
        </w:r>
      </w:del>
      <w:ins w:id="10" w:author="Chinese" w:date="2024-09-24T15:31:00Z" w16du:dateUtc="2024-09-24T13:31:00Z">
        <w:r>
          <w:rPr>
            <w:rFonts w:hint="eastAsia"/>
            <w:lang w:eastAsia="zh-CN"/>
          </w:rPr>
          <w:t>2022</w:t>
        </w:r>
        <w:r>
          <w:rPr>
            <w:rFonts w:hint="eastAsia"/>
            <w:lang w:eastAsia="zh-CN"/>
          </w:rPr>
          <w:t>年，布加勒斯特</w:t>
        </w:r>
      </w:ins>
      <w:r w:rsidRPr="002B04C3">
        <w:rPr>
          <w:rFonts w:hint="eastAsia"/>
          <w:lang w:eastAsia="zh-CN"/>
        </w:rPr>
        <w:t>，修订版</w:t>
      </w:r>
      <w:r w:rsidRPr="002B04C3">
        <w:rPr>
          <w:lang w:eastAsia="zh-CN"/>
        </w:rPr>
        <w:t>）；</w:t>
      </w:r>
    </w:p>
    <w:p w14:paraId="241229F7" w14:textId="0D035521" w:rsidR="00F960B8" w:rsidRPr="002B04C3" w:rsidRDefault="00F960B8" w:rsidP="004A165C">
      <w:pPr>
        <w:pStyle w:val="Normalnoindent"/>
        <w:rPr>
          <w:lang w:eastAsia="zh-CN"/>
        </w:rPr>
      </w:pPr>
      <w:r w:rsidRPr="002B04C3">
        <w:rPr>
          <w:i/>
          <w:iCs/>
          <w:lang w:eastAsia="zh-CN"/>
        </w:rPr>
        <w:t>b)</w:t>
      </w:r>
      <w:r w:rsidRPr="002B04C3">
        <w:rPr>
          <w:i/>
          <w:iCs/>
          <w:lang w:eastAsia="zh-CN"/>
        </w:rPr>
        <w:tab/>
      </w:r>
      <w:r w:rsidRPr="002B04C3">
        <w:rPr>
          <w:lang w:eastAsia="zh-CN"/>
        </w:rPr>
        <w:t>世界电信发展大会</w:t>
      </w:r>
      <w:ins w:id="11" w:author="TSB（HJ）" w:date="2024-09-27T04:57:00Z" w16du:dateUtc="2024-09-27T02:57:00Z">
        <w:r w:rsidR="00B74DD3" w:rsidRPr="00B74DD3">
          <w:rPr>
            <w:rFonts w:hint="eastAsia"/>
            <w:lang w:eastAsia="zh-CN"/>
          </w:rPr>
          <w:t>关于信息通信技术</w:t>
        </w:r>
      </w:ins>
      <w:ins w:id="12" w:author="TSB（HJ）" w:date="2024-09-27T04:58:00Z" w16du:dateUtc="2024-09-27T02:58:00Z">
        <w:r w:rsidR="00B74DD3" w:rsidRPr="00B74DD3">
          <w:rPr>
            <w:rFonts w:hint="eastAsia"/>
            <w:lang w:eastAsia="zh-CN"/>
          </w:rPr>
          <w:t>、环境、气候变化和循环经济</w:t>
        </w:r>
      </w:ins>
      <w:del w:id="13" w:author="TSB（HJ）" w:date="2024-09-27T04:57:00Z" w16du:dateUtc="2024-09-27T02:57:00Z">
        <w:r w:rsidRPr="002B04C3" w:rsidDel="00B74DD3">
          <w:rPr>
            <w:lang w:eastAsia="zh-CN"/>
          </w:rPr>
          <w:delText>有关</w:delText>
        </w:r>
        <w:r w:rsidRPr="002B04C3" w:rsidDel="00B74DD3">
          <w:rPr>
            <w:rFonts w:hint="eastAsia"/>
            <w:lang w:eastAsia="zh-CN"/>
          </w:rPr>
          <w:delText>I</w:delText>
        </w:r>
        <w:r w:rsidRPr="002B04C3" w:rsidDel="00B74DD3">
          <w:rPr>
            <w:lang w:eastAsia="zh-CN"/>
          </w:rPr>
          <w:delText>CT</w:delText>
        </w:r>
      </w:del>
      <w:del w:id="14" w:author="TSB（HJ）" w:date="2024-09-27T04:58:00Z" w16du:dateUtc="2024-09-27T02:58:00Z">
        <w:r w:rsidRPr="002B04C3" w:rsidDel="00B74DD3">
          <w:rPr>
            <w:rFonts w:hint="eastAsia"/>
            <w:lang w:eastAsia="zh-CN"/>
          </w:rPr>
          <w:delText>与</w:delText>
        </w:r>
        <w:r w:rsidRPr="002B04C3" w:rsidDel="00B74DD3">
          <w:rPr>
            <w:lang w:eastAsia="zh-CN"/>
          </w:rPr>
          <w:delText>气候变化</w:delText>
        </w:r>
      </w:del>
      <w:r w:rsidRPr="002B04C3">
        <w:rPr>
          <w:lang w:eastAsia="zh-CN"/>
        </w:rPr>
        <w:t>的</w:t>
      </w:r>
      <w:r w:rsidRPr="002B04C3">
        <w:rPr>
          <w:rFonts w:hint="eastAsia"/>
          <w:lang w:eastAsia="zh-CN"/>
        </w:rPr>
        <w:t>第</w:t>
      </w:r>
      <w:r w:rsidRPr="002B04C3">
        <w:rPr>
          <w:lang w:eastAsia="zh-CN"/>
        </w:rPr>
        <w:t>66</w:t>
      </w:r>
      <w:r w:rsidRPr="002B04C3">
        <w:rPr>
          <w:lang w:eastAsia="zh-CN"/>
        </w:rPr>
        <w:t>号决议（</w:t>
      </w:r>
      <w:del w:id="15" w:author="Chinese" w:date="2024-09-24T15:17:00Z" w16du:dateUtc="2024-09-24T13:17:00Z">
        <w:r w:rsidRPr="002B04C3" w:rsidDel="00CD6BD3">
          <w:rPr>
            <w:rFonts w:hint="eastAsia"/>
            <w:lang w:eastAsia="zh-CN"/>
          </w:rPr>
          <w:delText>2017</w:delText>
        </w:r>
        <w:r w:rsidRPr="002B04C3" w:rsidDel="00CD6BD3">
          <w:rPr>
            <w:rFonts w:hint="eastAsia"/>
            <w:lang w:eastAsia="zh-CN"/>
          </w:rPr>
          <w:delText>年，布宜诺斯艾利斯</w:delText>
        </w:r>
      </w:del>
      <w:ins w:id="16" w:author="Chinese" w:date="2024-09-24T15:17:00Z" w16du:dateUtc="2024-09-24T13:17:00Z">
        <w:r>
          <w:rPr>
            <w:rFonts w:hint="eastAsia"/>
            <w:lang w:eastAsia="zh-CN"/>
          </w:rPr>
          <w:t>2022</w:t>
        </w:r>
        <w:r>
          <w:rPr>
            <w:rFonts w:hint="eastAsia"/>
            <w:lang w:eastAsia="zh-CN"/>
          </w:rPr>
          <w:t>年，基加利</w:t>
        </w:r>
      </w:ins>
      <w:r w:rsidRPr="002B04C3">
        <w:rPr>
          <w:rFonts w:hint="eastAsia"/>
          <w:lang w:eastAsia="zh-CN"/>
        </w:rPr>
        <w:t>，修订版</w:t>
      </w:r>
      <w:r w:rsidRPr="002B04C3">
        <w:rPr>
          <w:lang w:eastAsia="zh-CN"/>
        </w:rPr>
        <w:t>）；</w:t>
      </w:r>
    </w:p>
    <w:p w14:paraId="09B18F9F" w14:textId="26E76A94" w:rsidR="00F960B8" w:rsidRDefault="00F960B8" w:rsidP="00F960B8">
      <w:pPr>
        <w:rPr>
          <w:ins w:id="17" w:author="Chinese" w:date="2024-09-24T15:32:00Z" w16du:dateUtc="2024-09-24T13:32:00Z"/>
          <w:i/>
          <w:iCs/>
          <w:color w:val="000000"/>
          <w:szCs w:val="24"/>
          <w:lang w:eastAsia="zh-CN"/>
        </w:rPr>
      </w:pPr>
      <w:ins w:id="18" w:author="Chinese" w:date="2024-09-24T15:32:00Z" w16du:dateUtc="2024-09-24T13:32:00Z">
        <w:r w:rsidRPr="00380B40">
          <w:rPr>
            <w:i/>
            <w:iCs/>
            <w:color w:val="000000"/>
            <w:szCs w:val="24"/>
            <w:lang w:eastAsia="zh-CN"/>
          </w:rPr>
          <w:t>c)</w:t>
        </w:r>
        <w:r w:rsidRPr="00380B40">
          <w:rPr>
            <w:i/>
            <w:iCs/>
            <w:color w:val="000000"/>
            <w:szCs w:val="24"/>
            <w:lang w:eastAsia="zh-CN"/>
          </w:rPr>
          <w:tab/>
        </w:r>
      </w:ins>
      <w:ins w:id="19" w:author="TSB（HJ）" w:date="2024-09-27T05:28:00Z" w16du:dateUtc="2024-09-27T03:28:00Z">
        <w:r w:rsidR="00A52B80" w:rsidRPr="00A52B80">
          <w:rPr>
            <w:rFonts w:hint="eastAsia"/>
            <w:color w:val="000000"/>
            <w:szCs w:val="24"/>
            <w:lang w:eastAsia="zh-CN"/>
          </w:rPr>
          <w:t>世界电信标准化全会（</w:t>
        </w:r>
        <w:r w:rsidR="00A52B80" w:rsidRPr="00A52B80">
          <w:rPr>
            <w:rFonts w:hint="eastAsia"/>
            <w:color w:val="000000"/>
            <w:szCs w:val="24"/>
            <w:lang w:eastAsia="zh-CN"/>
          </w:rPr>
          <w:t>WTSA</w:t>
        </w:r>
        <w:r w:rsidR="00A52B80" w:rsidRPr="00A52B80">
          <w:rPr>
            <w:rFonts w:hint="eastAsia"/>
            <w:color w:val="000000"/>
            <w:szCs w:val="24"/>
            <w:lang w:eastAsia="zh-CN"/>
          </w:rPr>
          <w:t>）</w:t>
        </w:r>
        <w:r w:rsidR="00A52B80">
          <w:rPr>
            <w:rFonts w:hint="eastAsia"/>
            <w:color w:val="000000"/>
            <w:szCs w:val="24"/>
            <w:lang w:eastAsia="zh-CN"/>
          </w:rPr>
          <w:t>关于</w:t>
        </w:r>
        <w:r w:rsidR="00A52B80" w:rsidRPr="00A52B80">
          <w:rPr>
            <w:rFonts w:hint="eastAsia"/>
            <w:color w:val="000000"/>
            <w:szCs w:val="24"/>
            <w:lang w:eastAsia="zh-CN"/>
          </w:rPr>
          <w:t>信息通信技术、环境、气候变化和循环经济的第</w:t>
        </w:r>
        <w:r w:rsidR="00A52B80" w:rsidRPr="00A52B80">
          <w:rPr>
            <w:rFonts w:hint="eastAsia"/>
            <w:color w:val="000000"/>
            <w:szCs w:val="24"/>
            <w:lang w:eastAsia="zh-CN"/>
          </w:rPr>
          <w:t>73</w:t>
        </w:r>
        <w:r w:rsidR="00A52B80" w:rsidRPr="00A52B80">
          <w:rPr>
            <w:rFonts w:hint="eastAsia"/>
            <w:color w:val="000000"/>
            <w:szCs w:val="24"/>
            <w:lang w:eastAsia="zh-CN"/>
          </w:rPr>
          <w:t>号决议（</w:t>
        </w:r>
        <w:r w:rsidR="00A52B80" w:rsidRPr="00A52B80">
          <w:rPr>
            <w:rFonts w:hint="eastAsia"/>
            <w:color w:val="000000"/>
            <w:szCs w:val="24"/>
            <w:lang w:eastAsia="zh-CN"/>
          </w:rPr>
          <w:t>2022</w:t>
        </w:r>
        <w:r w:rsidR="00A52B80" w:rsidRPr="00A52B80">
          <w:rPr>
            <w:rFonts w:hint="eastAsia"/>
            <w:color w:val="000000"/>
            <w:szCs w:val="24"/>
            <w:lang w:eastAsia="zh-CN"/>
          </w:rPr>
          <w:t>年，日内瓦，修订版）；</w:t>
        </w:r>
      </w:ins>
    </w:p>
    <w:p w14:paraId="67E0AA97" w14:textId="23678885" w:rsidR="00F960B8" w:rsidRPr="002B04C3" w:rsidRDefault="00F960B8" w:rsidP="004A165C">
      <w:pPr>
        <w:pStyle w:val="Normalnoindent"/>
        <w:rPr>
          <w:color w:val="000000"/>
          <w:lang w:eastAsia="zh-CN"/>
        </w:rPr>
      </w:pPr>
      <w:del w:id="20" w:author="Chinese" w:date="2024-09-24T15:32:00Z" w16du:dateUtc="2024-09-24T13:32:00Z">
        <w:r w:rsidRPr="002B04C3" w:rsidDel="00F960B8">
          <w:rPr>
            <w:rFonts w:hint="eastAsia"/>
            <w:i/>
            <w:iCs/>
            <w:color w:val="000000"/>
            <w:lang w:eastAsia="zh-CN"/>
          </w:rPr>
          <w:delText>c</w:delText>
        </w:r>
      </w:del>
      <w:ins w:id="21" w:author="Chinese" w:date="2024-09-24T15:32:00Z" w16du:dateUtc="2024-09-24T13:32:00Z">
        <w:r>
          <w:rPr>
            <w:rFonts w:hint="eastAsia"/>
            <w:i/>
            <w:iCs/>
            <w:color w:val="000000"/>
            <w:lang w:eastAsia="zh-CN"/>
          </w:rPr>
          <w:t>d</w:t>
        </w:r>
      </w:ins>
      <w:r w:rsidRPr="002B04C3">
        <w:rPr>
          <w:i/>
          <w:iCs/>
          <w:color w:val="000000"/>
          <w:lang w:eastAsia="zh-CN"/>
        </w:rPr>
        <w:t>)</w:t>
      </w:r>
      <w:r w:rsidRPr="002B04C3">
        <w:rPr>
          <w:i/>
          <w:iCs/>
          <w:color w:val="000000"/>
          <w:lang w:eastAsia="zh-CN"/>
        </w:rPr>
        <w:tab/>
      </w:r>
      <w:r w:rsidRPr="002B04C3">
        <w:rPr>
          <w:lang w:eastAsia="zh-CN"/>
        </w:rPr>
        <w:t>《海得拉巴宣言》（</w:t>
      </w:r>
      <w:r w:rsidRPr="002B04C3">
        <w:rPr>
          <w:lang w:eastAsia="zh-CN"/>
        </w:rPr>
        <w:t>2010</w:t>
      </w:r>
      <w:r w:rsidRPr="002B04C3">
        <w:rPr>
          <w:lang w:eastAsia="zh-CN"/>
        </w:rPr>
        <w:t>年）</w:t>
      </w:r>
      <w:r w:rsidRPr="002B04C3">
        <w:rPr>
          <w:rFonts w:hint="eastAsia"/>
          <w:lang w:eastAsia="zh-CN"/>
        </w:rPr>
        <w:t>第</w:t>
      </w:r>
      <w:r w:rsidRPr="002B04C3">
        <w:rPr>
          <w:rFonts w:hint="eastAsia"/>
          <w:lang w:eastAsia="zh-CN"/>
        </w:rPr>
        <w:t>1</w:t>
      </w:r>
      <w:r w:rsidRPr="002B04C3">
        <w:rPr>
          <w:lang w:eastAsia="zh-CN"/>
        </w:rPr>
        <w:t>9</w:t>
      </w:r>
      <w:r w:rsidRPr="002B04C3">
        <w:rPr>
          <w:rFonts w:hint="eastAsia"/>
          <w:lang w:eastAsia="zh-CN"/>
        </w:rPr>
        <w:t>段</w:t>
      </w:r>
      <w:r w:rsidRPr="002B04C3">
        <w:rPr>
          <w:lang w:eastAsia="zh-CN"/>
        </w:rPr>
        <w:t>指出，制定和实施</w:t>
      </w:r>
      <w:r w:rsidRPr="002B04C3">
        <w:rPr>
          <w:rFonts w:hint="eastAsia"/>
          <w:lang w:eastAsia="zh-CN"/>
        </w:rPr>
        <w:t>有关</w:t>
      </w:r>
      <w:r w:rsidRPr="002B04C3">
        <w:rPr>
          <w:lang w:eastAsia="zh-CN"/>
        </w:rPr>
        <w:t>适当</w:t>
      </w:r>
      <w:r w:rsidRPr="002B04C3">
        <w:rPr>
          <w:rFonts w:hint="eastAsia"/>
          <w:lang w:eastAsia="zh-CN"/>
        </w:rPr>
        <w:t>处置</w:t>
      </w:r>
      <w:r w:rsidRPr="002B04C3">
        <w:rPr>
          <w:lang w:eastAsia="zh-CN"/>
        </w:rPr>
        <w:t>电子废弃物的政策至关重要；</w:t>
      </w:r>
    </w:p>
    <w:p w14:paraId="30FD5619" w14:textId="06E9B4D2" w:rsidR="00F960B8" w:rsidRPr="002B04C3" w:rsidRDefault="00F960B8" w:rsidP="004A165C">
      <w:pPr>
        <w:pStyle w:val="Normalnoindent"/>
        <w:rPr>
          <w:lang w:eastAsia="zh-CN"/>
        </w:rPr>
      </w:pPr>
      <w:del w:id="22" w:author="TSB-AAM" w:date="2024-09-19T17:11:00Z" w16du:dateUtc="2024-09-19T15:11:00Z">
        <w:r w:rsidRPr="00380B40" w:rsidDel="00BC4DEB">
          <w:rPr>
            <w:i/>
            <w:iCs/>
            <w:szCs w:val="24"/>
            <w:lang w:eastAsia="zh-CN"/>
          </w:rPr>
          <w:delText>d</w:delText>
        </w:r>
      </w:del>
      <w:ins w:id="23" w:author="TSB-AAM" w:date="2024-09-19T17:11:00Z" w16du:dateUtc="2024-09-19T15:11:00Z">
        <w:r>
          <w:rPr>
            <w:i/>
            <w:iCs/>
            <w:szCs w:val="24"/>
            <w:lang w:eastAsia="zh-CN"/>
          </w:rPr>
          <w:t>e</w:t>
        </w:r>
      </w:ins>
      <w:r w:rsidRPr="002B04C3">
        <w:rPr>
          <w:i/>
          <w:iCs/>
          <w:lang w:eastAsia="zh-CN"/>
        </w:rPr>
        <w:t>)</w:t>
      </w:r>
      <w:r w:rsidRPr="002B04C3">
        <w:rPr>
          <w:lang w:eastAsia="zh-CN"/>
        </w:rPr>
        <w:tab/>
      </w:r>
      <w:r w:rsidRPr="002B04C3">
        <w:rPr>
          <w:lang w:eastAsia="zh-CN"/>
        </w:rPr>
        <w:t>有关控制危险废物越境转移及其处置的《</w:t>
      </w:r>
      <w:r w:rsidRPr="002B04C3">
        <w:rPr>
          <w:rFonts w:hint="eastAsia"/>
          <w:lang w:eastAsia="zh-CN"/>
        </w:rPr>
        <w:t>巴塞尔</w:t>
      </w:r>
      <w:r w:rsidRPr="002B04C3">
        <w:rPr>
          <w:lang w:eastAsia="zh-CN"/>
        </w:rPr>
        <w:t>公约》（</w:t>
      </w:r>
      <w:r w:rsidRPr="002B04C3">
        <w:rPr>
          <w:lang w:eastAsia="zh-CN"/>
        </w:rPr>
        <w:t>1989</w:t>
      </w:r>
      <w:r w:rsidRPr="002B04C3">
        <w:rPr>
          <w:lang w:eastAsia="zh-CN"/>
        </w:rPr>
        <w:t>年</w:t>
      </w:r>
      <w:r w:rsidRPr="002B04C3">
        <w:rPr>
          <w:rFonts w:hint="eastAsia"/>
          <w:lang w:eastAsia="zh-CN"/>
        </w:rPr>
        <w:t>3</w:t>
      </w:r>
      <w:r w:rsidRPr="002B04C3">
        <w:rPr>
          <w:lang w:eastAsia="zh-CN"/>
        </w:rPr>
        <w:t>月）确定</w:t>
      </w:r>
      <w:r w:rsidRPr="002B04C3">
        <w:rPr>
          <w:rFonts w:hint="eastAsia"/>
          <w:lang w:eastAsia="zh-CN"/>
        </w:rPr>
        <w:t>，</w:t>
      </w:r>
      <w:r w:rsidRPr="002B04C3">
        <w:rPr>
          <w:lang w:eastAsia="zh-CN"/>
        </w:rPr>
        <w:t>某些电器和电子组件产生的废物具有危险性；</w:t>
      </w:r>
    </w:p>
    <w:p w14:paraId="01DCBE80" w14:textId="2775EA12" w:rsidR="00F960B8" w:rsidRPr="002B04C3" w:rsidRDefault="00F960B8" w:rsidP="004A165C">
      <w:pPr>
        <w:pStyle w:val="Normalnoindent"/>
        <w:rPr>
          <w:lang w:eastAsia="zh-CN"/>
        </w:rPr>
      </w:pPr>
      <w:del w:id="24" w:author="TSB-AAM" w:date="2024-09-19T17:11:00Z" w16du:dateUtc="2024-09-19T15:11:00Z">
        <w:r w:rsidRPr="00380B40" w:rsidDel="00BC4DEB">
          <w:rPr>
            <w:i/>
            <w:iCs/>
            <w:szCs w:val="24"/>
            <w:lang w:eastAsia="zh-CN"/>
          </w:rPr>
          <w:delText>e</w:delText>
        </w:r>
      </w:del>
      <w:ins w:id="25" w:author="TSB-AAM" w:date="2024-09-19T17:11:00Z" w16du:dateUtc="2024-09-19T15:11:00Z">
        <w:r>
          <w:rPr>
            <w:i/>
            <w:iCs/>
            <w:szCs w:val="24"/>
            <w:lang w:eastAsia="zh-CN"/>
          </w:rPr>
          <w:t>f</w:t>
        </w:r>
      </w:ins>
      <w:r w:rsidRPr="002B04C3">
        <w:rPr>
          <w:i/>
          <w:iCs/>
          <w:lang w:eastAsia="zh-CN"/>
        </w:rPr>
        <w:t>)</w:t>
      </w:r>
      <w:r w:rsidRPr="002B04C3">
        <w:rPr>
          <w:lang w:eastAsia="zh-CN"/>
        </w:rPr>
        <w:tab/>
      </w:r>
      <w:r w:rsidRPr="002B04C3">
        <w:rPr>
          <w:lang w:eastAsia="zh-CN"/>
        </w:rPr>
        <w:t>信息社会世界高峰会议《日内瓦行动计划》（</w:t>
      </w:r>
      <w:r w:rsidRPr="002B04C3">
        <w:rPr>
          <w:lang w:eastAsia="zh-CN"/>
        </w:rPr>
        <w:t>2003</w:t>
      </w:r>
      <w:r w:rsidRPr="002B04C3">
        <w:rPr>
          <w:lang w:eastAsia="zh-CN"/>
        </w:rPr>
        <w:t>年，日内瓦）行动方面</w:t>
      </w:r>
      <w:r w:rsidRPr="002B04C3">
        <w:rPr>
          <w:lang w:eastAsia="zh-CN"/>
        </w:rPr>
        <w:t>C7</w:t>
      </w:r>
      <w:r w:rsidRPr="002B04C3">
        <w:rPr>
          <w:lang w:eastAsia="zh-CN"/>
        </w:rPr>
        <w:t>（电子环境）</w:t>
      </w:r>
      <w:r w:rsidRPr="002B04C3">
        <w:rPr>
          <w:rFonts w:hint="eastAsia"/>
          <w:lang w:eastAsia="zh-CN"/>
        </w:rPr>
        <w:t>第</w:t>
      </w:r>
      <w:r w:rsidRPr="002B04C3">
        <w:rPr>
          <w:lang w:eastAsia="zh-CN"/>
        </w:rPr>
        <w:t>20</w:t>
      </w:r>
      <w:r w:rsidRPr="002B04C3">
        <w:rPr>
          <w:rFonts w:hint="eastAsia"/>
          <w:lang w:eastAsia="zh-CN"/>
        </w:rPr>
        <w:t>段</w:t>
      </w:r>
      <w:r w:rsidRPr="002B04C3">
        <w:rPr>
          <w:lang w:eastAsia="zh-CN"/>
        </w:rPr>
        <w:t>呼吁鼓励各国政府、民间团体和私营部门</w:t>
      </w:r>
      <w:r w:rsidRPr="002B04C3">
        <w:rPr>
          <w:rFonts w:hint="eastAsia"/>
          <w:lang w:eastAsia="zh-CN"/>
        </w:rPr>
        <w:t>采取行动并落实项目和计划，以</w:t>
      </w:r>
      <w:r w:rsidRPr="002B04C3">
        <w:rPr>
          <w:lang w:eastAsia="zh-CN"/>
        </w:rPr>
        <w:t>实现可持续性生产和消费以及</w:t>
      </w:r>
      <w:r w:rsidRPr="002B04C3">
        <w:rPr>
          <w:rFonts w:hint="eastAsia"/>
          <w:lang w:eastAsia="zh-CN"/>
        </w:rPr>
        <w:t>以</w:t>
      </w:r>
      <w:r w:rsidRPr="002B04C3">
        <w:rPr>
          <w:lang w:eastAsia="zh-CN"/>
        </w:rPr>
        <w:t>有利于环境安全的</w:t>
      </w:r>
      <w:r w:rsidRPr="002B04C3">
        <w:rPr>
          <w:rFonts w:hint="eastAsia"/>
          <w:lang w:eastAsia="zh-CN"/>
        </w:rPr>
        <w:t>方式</w:t>
      </w:r>
      <w:r w:rsidRPr="002B04C3">
        <w:rPr>
          <w:lang w:eastAsia="zh-CN"/>
        </w:rPr>
        <w:t>处理和回收</w:t>
      </w:r>
      <w:r w:rsidRPr="002B04C3">
        <w:rPr>
          <w:rFonts w:hint="eastAsia"/>
          <w:spacing w:val="4"/>
          <w:lang w:eastAsia="zh-CN"/>
        </w:rPr>
        <w:t>ICT</w:t>
      </w:r>
      <w:r w:rsidRPr="002B04C3">
        <w:rPr>
          <w:lang w:eastAsia="zh-CN"/>
        </w:rPr>
        <w:t>使用的废弃硬件和组</w:t>
      </w:r>
      <w:r w:rsidRPr="002B04C3">
        <w:rPr>
          <w:rFonts w:hint="eastAsia"/>
          <w:lang w:eastAsia="zh-CN"/>
        </w:rPr>
        <w:t>件</w:t>
      </w:r>
      <w:r w:rsidRPr="002B04C3">
        <w:rPr>
          <w:lang w:eastAsia="zh-CN"/>
        </w:rPr>
        <w:t>；</w:t>
      </w:r>
    </w:p>
    <w:p w14:paraId="0C84D792" w14:textId="5466CEEE" w:rsidR="00F960B8" w:rsidRPr="002B04C3" w:rsidRDefault="00F960B8" w:rsidP="004A165C">
      <w:pPr>
        <w:pStyle w:val="Normalnoindent"/>
        <w:rPr>
          <w:lang w:eastAsia="zh-CN"/>
        </w:rPr>
      </w:pPr>
      <w:del w:id="26" w:author="TSB-AAM" w:date="2024-09-19T17:11:00Z" w16du:dateUtc="2024-09-19T15:11:00Z">
        <w:r w:rsidRPr="00380B40" w:rsidDel="00BC4DEB">
          <w:rPr>
            <w:i/>
            <w:iCs/>
            <w:lang w:eastAsia="zh-CN"/>
          </w:rPr>
          <w:delText>f</w:delText>
        </w:r>
      </w:del>
      <w:ins w:id="27" w:author="TSB-AAM" w:date="2024-09-19T17:11:00Z" w16du:dateUtc="2024-09-19T15:11:00Z">
        <w:r>
          <w:rPr>
            <w:i/>
            <w:iCs/>
            <w:lang w:eastAsia="zh-CN"/>
          </w:rPr>
          <w:t>g</w:t>
        </w:r>
      </w:ins>
      <w:r w:rsidRPr="002B04C3">
        <w:rPr>
          <w:i/>
          <w:iCs/>
          <w:lang w:eastAsia="zh-CN"/>
        </w:rPr>
        <w:t>)</w:t>
      </w:r>
      <w:r w:rsidRPr="002B04C3">
        <w:rPr>
          <w:i/>
          <w:iCs/>
          <w:lang w:eastAsia="zh-CN"/>
        </w:rPr>
        <w:tab/>
      </w:r>
      <w:r w:rsidRPr="002B04C3">
        <w:rPr>
          <w:lang w:eastAsia="zh-CN"/>
        </w:rPr>
        <w:t>有关电器和电子废弃物环境无害管理的《内罗毕宣言》以及第九届《巴塞尔公约》签</w:t>
      </w:r>
      <w:r w:rsidRPr="002B04C3">
        <w:rPr>
          <w:rFonts w:hint="eastAsia"/>
          <w:lang w:eastAsia="zh-CN"/>
        </w:rPr>
        <w:t>约</w:t>
      </w:r>
      <w:r w:rsidRPr="002B04C3">
        <w:rPr>
          <w:lang w:eastAsia="zh-CN"/>
        </w:rPr>
        <w:t>方大会通过的有关电子废弃物环境无害管理的工作计划侧重于发展中国家</w:t>
      </w:r>
      <w:r>
        <w:rPr>
          <w:rStyle w:val="FootnoteReference"/>
          <w:lang w:eastAsia="zh-CN"/>
        </w:rPr>
        <w:footnoteReference w:customMarkFollows="1" w:id="1"/>
        <w:t>1</w:t>
      </w:r>
      <w:r w:rsidRPr="002B04C3">
        <w:rPr>
          <w:lang w:eastAsia="zh-CN"/>
        </w:rPr>
        <w:t>的需求，</w:t>
      </w:r>
    </w:p>
    <w:p w14:paraId="5F4EAFD1" w14:textId="77777777" w:rsidR="00F960B8" w:rsidRPr="002B04C3" w:rsidRDefault="00F960B8" w:rsidP="00F81018">
      <w:pPr>
        <w:pStyle w:val="Call"/>
        <w:rPr>
          <w:lang w:eastAsia="zh-CN"/>
        </w:rPr>
      </w:pPr>
      <w:r w:rsidRPr="002B04C3">
        <w:rPr>
          <w:rFonts w:hint="eastAsia"/>
          <w:lang w:eastAsia="zh-CN"/>
        </w:rPr>
        <w:t>考虑到</w:t>
      </w:r>
    </w:p>
    <w:p w14:paraId="68BBC319" w14:textId="5F317484" w:rsidR="00F960B8" w:rsidRPr="002B04C3" w:rsidRDefault="00F960B8" w:rsidP="004A165C">
      <w:pPr>
        <w:pStyle w:val="Normalnoindent"/>
        <w:rPr>
          <w:lang w:eastAsia="zh-CN"/>
        </w:rPr>
      </w:pPr>
      <w:r w:rsidRPr="002B04C3">
        <w:rPr>
          <w:i/>
          <w:iCs/>
          <w:lang w:eastAsia="zh-CN"/>
        </w:rPr>
        <w:t>a)</w:t>
      </w:r>
      <w:r w:rsidRPr="002B04C3">
        <w:rPr>
          <w:i/>
          <w:iCs/>
          <w:lang w:eastAsia="zh-CN"/>
        </w:rPr>
        <w:tab/>
      </w:r>
      <w:r w:rsidRPr="002B04C3">
        <w:rPr>
          <w:lang w:eastAsia="zh-CN"/>
        </w:rPr>
        <w:t>由于电信和信息技术的进步，</w:t>
      </w:r>
      <w:r w:rsidRPr="002B04C3">
        <w:rPr>
          <w:rFonts w:hint="eastAsia"/>
          <w:lang w:eastAsia="zh-CN"/>
        </w:rPr>
        <w:t>对</w:t>
      </w:r>
      <w:r w:rsidRPr="002B04C3">
        <w:rPr>
          <w:lang w:eastAsia="zh-CN"/>
        </w:rPr>
        <w:t>电器和电子设备</w:t>
      </w:r>
      <w:r w:rsidRPr="002B04C3">
        <w:rPr>
          <w:rFonts w:hint="eastAsia"/>
          <w:lang w:eastAsia="zh-CN"/>
        </w:rPr>
        <w:t>的消费</w:t>
      </w:r>
      <w:r w:rsidRPr="002B04C3">
        <w:rPr>
          <w:lang w:eastAsia="zh-CN"/>
        </w:rPr>
        <w:t>和需求与日俱增，由此导致电子废弃物明显增加，</w:t>
      </w:r>
      <w:ins w:id="28" w:author="TSB（HJ）" w:date="2024-09-27T05:29:00Z" w16du:dateUtc="2024-09-27T03:29:00Z">
        <w:r w:rsidR="00A52B80">
          <w:rPr>
            <w:rFonts w:hint="eastAsia"/>
            <w:lang w:eastAsia="zh-CN"/>
          </w:rPr>
          <w:t>但</w:t>
        </w:r>
      </w:ins>
      <w:ins w:id="29" w:author="TSB（HJ）" w:date="2024-09-27T05:29:00Z">
        <w:r w:rsidR="00A52B80" w:rsidRPr="00A52B80">
          <w:rPr>
            <w:lang w:eastAsia="zh-CN"/>
          </w:rPr>
          <w:t>只有一小部分电子废弃物得到妥善收集和回收，</w:t>
        </w:r>
      </w:ins>
      <w:r w:rsidRPr="002B04C3">
        <w:rPr>
          <w:lang w:eastAsia="zh-CN"/>
        </w:rPr>
        <w:t>对环境和健康，尤其是发展中国家的环境和健康造成不良影响；</w:t>
      </w:r>
    </w:p>
    <w:p w14:paraId="437A253C" w14:textId="60DAC0EC" w:rsidR="00F960B8" w:rsidRPr="002B04C3" w:rsidRDefault="00F960B8" w:rsidP="00A52B80">
      <w:pPr>
        <w:pStyle w:val="Normalnoindent"/>
        <w:rPr>
          <w:lang w:eastAsia="zh-CN"/>
        </w:rPr>
      </w:pPr>
      <w:r w:rsidRPr="002B04C3">
        <w:rPr>
          <w:i/>
          <w:iCs/>
          <w:lang w:eastAsia="zh-CN"/>
        </w:rPr>
        <w:t>b)</w:t>
      </w:r>
      <w:r w:rsidRPr="002B04C3">
        <w:rPr>
          <w:i/>
          <w:iCs/>
          <w:lang w:eastAsia="zh-CN"/>
        </w:rPr>
        <w:tab/>
      </w:r>
      <w:r w:rsidRPr="002B04C3">
        <w:rPr>
          <w:lang w:eastAsia="zh-CN"/>
        </w:rPr>
        <w:t>国际电联和</w:t>
      </w:r>
      <w:del w:id="30" w:author="TSB（HJ）" w:date="2024-09-27T08:10:00Z" w16du:dateUtc="2024-09-27T06:10:00Z">
        <w:r w:rsidRPr="002B04C3" w:rsidDel="00992B5E">
          <w:rPr>
            <w:rFonts w:hint="eastAsia"/>
            <w:lang w:eastAsia="zh-CN"/>
          </w:rPr>
          <w:delText>与</w:delText>
        </w:r>
        <w:r w:rsidRPr="002B04C3" w:rsidDel="00992B5E">
          <w:rPr>
            <w:lang w:eastAsia="zh-CN"/>
          </w:rPr>
          <w:delText>《巴塞尔公约》</w:delText>
        </w:r>
      </w:del>
      <w:r w:rsidRPr="002B04C3">
        <w:rPr>
          <w:lang w:eastAsia="zh-CN"/>
        </w:rPr>
        <w:t>相关的利益攸关方（</w:t>
      </w:r>
      <w:ins w:id="31" w:author="TSB（HJ）" w:date="2024-09-27T08:10:00Z" w16du:dateUtc="2024-09-27T06:10:00Z">
        <w:r w:rsidR="00992B5E" w:rsidRPr="002B04C3">
          <w:rPr>
            <w:rFonts w:hint="eastAsia"/>
            <w:lang w:eastAsia="zh-CN"/>
          </w:rPr>
          <w:t>与</w:t>
        </w:r>
        <w:r w:rsidR="00992B5E" w:rsidRPr="002B04C3">
          <w:rPr>
            <w:lang w:eastAsia="zh-CN"/>
          </w:rPr>
          <w:t>《巴塞尔公约》</w:t>
        </w:r>
        <w:r w:rsidR="00992B5E">
          <w:rPr>
            <w:rFonts w:hint="eastAsia"/>
            <w:lang w:eastAsia="zh-CN"/>
          </w:rPr>
          <w:t>相关的</w:t>
        </w:r>
      </w:ins>
      <w:del w:id="32" w:author="TSB（HJ）" w:date="2024-09-27T08:10:00Z" w16du:dateUtc="2024-09-27T06:10:00Z">
        <w:r w:rsidRPr="002B04C3" w:rsidDel="00992B5E">
          <w:rPr>
            <w:lang w:eastAsia="zh-CN"/>
          </w:rPr>
          <w:delText>如</w:delText>
        </w:r>
      </w:del>
      <w:r w:rsidRPr="002B04C3">
        <w:rPr>
          <w:lang w:eastAsia="zh-CN"/>
        </w:rPr>
        <w:t>联合国环境署和联合国开发计划署</w:t>
      </w:r>
      <w:ins w:id="33" w:author="TSB（HJ）" w:date="2024-09-27T08:10:00Z" w16du:dateUtc="2024-09-27T06:10:00Z">
        <w:r w:rsidR="00992B5E">
          <w:rPr>
            <w:rFonts w:hint="eastAsia"/>
            <w:lang w:eastAsia="zh-CN"/>
          </w:rPr>
          <w:t>等，以及联合国训练研究所</w:t>
        </w:r>
      </w:ins>
      <w:r w:rsidRPr="002B04C3">
        <w:rPr>
          <w:lang w:eastAsia="zh-CN"/>
        </w:rPr>
        <w:t>）在</w:t>
      </w:r>
      <w:r w:rsidRPr="002B04C3">
        <w:rPr>
          <w:rFonts w:hint="eastAsia"/>
          <w:lang w:eastAsia="zh-CN"/>
        </w:rPr>
        <w:t>加强电子废弃物</w:t>
      </w:r>
      <w:r w:rsidRPr="002B04C3">
        <w:rPr>
          <w:lang w:eastAsia="zh-CN"/>
        </w:rPr>
        <w:t>研究的相关各方的协调中</w:t>
      </w:r>
      <w:r w:rsidRPr="002B04C3">
        <w:rPr>
          <w:rFonts w:hint="eastAsia"/>
          <w:lang w:eastAsia="zh-CN"/>
        </w:rPr>
        <w:t>发挥重要作用</w:t>
      </w:r>
      <w:r w:rsidRPr="002B04C3">
        <w:rPr>
          <w:lang w:eastAsia="zh-CN"/>
        </w:rPr>
        <w:t>；</w:t>
      </w:r>
    </w:p>
    <w:p w14:paraId="3FF34F74" w14:textId="77777777" w:rsidR="00F960B8" w:rsidRPr="002B04C3" w:rsidRDefault="00F960B8" w:rsidP="004A165C">
      <w:pPr>
        <w:pStyle w:val="Normalnoindent"/>
        <w:rPr>
          <w:color w:val="000000"/>
          <w:lang w:eastAsia="zh-CN"/>
        </w:rPr>
      </w:pPr>
      <w:r w:rsidRPr="002B04C3">
        <w:rPr>
          <w:i/>
          <w:iCs/>
          <w:lang w:eastAsia="zh-CN"/>
        </w:rPr>
        <w:t>c)</w:t>
      </w:r>
      <w:r w:rsidRPr="002B04C3">
        <w:rPr>
          <w:i/>
          <w:iCs/>
          <w:lang w:eastAsia="zh-CN"/>
        </w:rPr>
        <w:tab/>
      </w:r>
      <w:r w:rsidRPr="002B04C3">
        <w:rPr>
          <w:lang w:eastAsia="zh-CN"/>
        </w:rPr>
        <w:t>国际电联电信标准化部门（</w:t>
      </w:r>
      <w:r w:rsidRPr="002B04C3">
        <w:rPr>
          <w:lang w:eastAsia="zh-CN"/>
        </w:rPr>
        <w:t>ITU-T</w:t>
      </w:r>
      <w:r w:rsidRPr="002B04C3">
        <w:rPr>
          <w:lang w:eastAsia="zh-CN"/>
        </w:rPr>
        <w:t>）有关用于移动终端和其</w:t>
      </w:r>
      <w:r w:rsidRPr="002B04C3">
        <w:rPr>
          <w:rFonts w:hint="eastAsia"/>
          <w:lang w:eastAsia="zh-CN"/>
        </w:rPr>
        <w:t>它</w:t>
      </w:r>
      <w:r w:rsidRPr="002B04C3">
        <w:rPr>
          <w:lang w:eastAsia="zh-CN"/>
        </w:rPr>
        <w:t>手持</w:t>
      </w:r>
      <w:r w:rsidRPr="002B04C3">
        <w:rPr>
          <w:lang w:eastAsia="zh-CN"/>
        </w:rPr>
        <w:t>ICT</w:t>
      </w:r>
      <w:r w:rsidRPr="002B04C3">
        <w:rPr>
          <w:lang w:eastAsia="zh-CN"/>
        </w:rPr>
        <w:t>设备的通用电源适配器和充电解决方案的</w:t>
      </w:r>
      <w:r w:rsidRPr="002B04C3">
        <w:rPr>
          <w:lang w:eastAsia="zh-CN"/>
        </w:rPr>
        <w:t>ITU-T L.1000</w:t>
      </w:r>
      <w:r w:rsidRPr="002B04C3">
        <w:rPr>
          <w:lang w:eastAsia="zh-CN"/>
        </w:rPr>
        <w:t>建议书和有关回收</w:t>
      </w:r>
      <w:r w:rsidRPr="002B04C3">
        <w:rPr>
          <w:lang w:eastAsia="zh-CN"/>
        </w:rPr>
        <w:t>ICT</w:t>
      </w:r>
      <w:r w:rsidRPr="002B04C3">
        <w:rPr>
          <w:lang w:eastAsia="zh-CN"/>
        </w:rPr>
        <w:t>货物中稀有金属程序的</w:t>
      </w:r>
      <w:r w:rsidRPr="002B04C3">
        <w:rPr>
          <w:color w:val="000000"/>
          <w:lang w:eastAsia="zh-CN"/>
        </w:rPr>
        <w:t>ITU-T L.1100</w:t>
      </w:r>
      <w:r w:rsidRPr="002B04C3">
        <w:rPr>
          <w:lang w:eastAsia="zh-CN"/>
        </w:rPr>
        <w:t>建议书，</w:t>
      </w:r>
    </w:p>
    <w:p w14:paraId="743BFB1D" w14:textId="77777777" w:rsidR="00F960B8" w:rsidRPr="002B04C3" w:rsidRDefault="00F960B8" w:rsidP="00F81018">
      <w:pPr>
        <w:pStyle w:val="Call"/>
        <w:rPr>
          <w:lang w:eastAsia="zh-CN"/>
        </w:rPr>
      </w:pPr>
      <w:r w:rsidRPr="002B04C3">
        <w:rPr>
          <w:rFonts w:hint="eastAsia"/>
          <w:lang w:eastAsia="zh-CN"/>
        </w:rPr>
        <w:lastRenderedPageBreak/>
        <w:t>认识到</w:t>
      </w:r>
    </w:p>
    <w:p w14:paraId="3C1D8FE8" w14:textId="2743C43C" w:rsidR="00F960B8" w:rsidRPr="002B04C3" w:rsidRDefault="00F960B8" w:rsidP="004A165C">
      <w:pPr>
        <w:pStyle w:val="Normalnoindent"/>
        <w:rPr>
          <w:lang w:eastAsia="zh-CN"/>
        </w:rPr>
      </w:pPr>
      <w:r w:rsidRPr="002B04C3">
        <w:rPr>
          <w:i/>
          <w:iCs/>
          <w:lang w:eastAsia="zh-CN"/>
        </w:rPr>
        <w:t>a)</w:t>
      </w:r>
      <w:r w:rsidRPr="002B04C3">
        <w:rPr>
          <w:i/>
          <w:iCs/>
          <w:lang w:eastAsia="zh-CN"/>
        </w:rPr>
        <w:tab/>
      </w:r>
      <w:r w:rsidRPr="002B04C3">
        <w:rPr>
          <w:rFonts w:hint="eastAsia"/>
          <w:lang w:eastAsia="zh-CN"/>
        </w:rPr>
        <w:t>各国</w:t>
      </w:r>
      <w:r w:rsidRPr="002B04C3">
        <w:rPr>
          <w:lang w:eastAsia="zh-CN"/>
        </w:rPr>
        <w:t>政府</w:t>
      </w:r>
      <w:r w:rsidRPr="002B04C3">
        <w:rPr>
          <w:rFonts w:hint="eastAsia"/>
          <w:lang w:eastAsia="zh-CN"/>
        </w:rPr>
        <w:t>可</w:t>
      </w:r>
      <w:r w:rsidRPr="002B04C3">
        <w:rPr>
          <w:lang w:eastAsia="zh-CN"/>
        </w:rPr>
        <w:t>通过制定适当的战略、政策和法律</w:t>
      </w:r>
      <w:ins w:id="34" w:author="TSB（HJ）" w:date="2024-09-27T05:34:00Z" w16du:dateUtc="2024-09-27T03:34:00Z">
        <w:r w:rsidR="00A52B80">
          <w:rPr>
            <w:rFonts w:hint="eastAsia"/>
            <w:lang w:eastAsia="zh-CN"/>
          </w:rPr>
          <w:t>，以及</w:t>
        </w:r>
      </w:ins>
      <w:ins w:id="35" w:author="TSB（HJ）" w:date="2024-09-27T05:34:00Z">
        <w:r w:rsidR="00A52B80" w:rsidRPr="00A52B80">
          <w:rPr>
            <w:lang w:eastAsia="zh-CN"/>
          </w:rPr>
          <w:t>促进电信设备的循环</w:t>
        </w:r>
      </w:ins>
      <w:ins w:id="36" w:author="TSB（HJ）" w:date="2024-09-27T08:12:00Z" w16du:dateUtc="2024-09-27T06:12:00Z">
        <w:r w:rsidR="00884450">
          <w:rPr>
            <w:rFonts w:hint="eastAsia"/>
            <w:lang w:eastAsia="zh-CN"/>
          </w:rPr>
          <w:t>利用</w:t>
        </w:r>
      </w:ins>
      <w:r w:rsidRPr="002B04C3">
        <w:rPr>
          <w:rFonts w:hint="eastAsia"/>
          <w:lang w:eastAsia="zh-CN"/>
        </w:rPr>
        <w:t>，</w:t>
      </w:r>
      <w:r w:rsidRPr="002B04C3">
        <w:rPr>
          <w:lang w:eastAsia="zh-CN"/>
        </w:rPr>
        <w:t>为限制电子废弃物发挥重要作用；</w:t>
      </w:r>
    </w:p>
    <w:p w14:paraId="443CE12C" w14:textId="2C51FB4F" w:rsidR="00F960B8" w:rsidRDefault="00F960B8" w:rsidP="00F960B8">
      <w:pPr>
        <w:rPr>
          <w:ins w:id="37" w:author="Chinese" w:date="2024-09-24T15:33:00Z" w16du:dateUtc="2024-09-24T13:33:00Z"/>
          <w:i/>
          <w:iCs/>
          <w:szCs w:val="24"/>
          <w:lang w:eastAsia="zh-CN"/>
        </w:rPr>
      </w:pPr>
      <w:ins w:id="38" w:author="Chinese" w:date="2024-09-24T15:33:00Z" w16du:dateUtc="2024-09-24T13:33:00Z">
        <w:r w:rsidRPr="00380B40">
          <w:rPr>
            <w:i/>
            <w:iCs/>
            <w:szCs w:val="24"/>
            <w:lang w:eastAsia="zh-CN"/>
          </w:rPr>
          <w:t>b)</w:t>
        </w:r>
        <w:r w:rsidRPr="00380B40">
          <w:rPr>
            <w:i/>
            <w:iCs/>
            <w:szCs w:val="24"/>
            <w:lang w:eastAsia="zh-CN"/>
          </w:rPr>
          <w:tab/>
        </w:r>
      </w:ins>
      <w:ins w:id="39" w:author="TSB（HJ）" w:date="2024-09-27T05:35:00Z" w16du:dateUtc="2024-09-27T03:35:00Z">
        <w:r w:rsidR="00A52B80" w:rsidRPr="00A52B80">
          <w:rPr>
            <w:rFonts w:hint="eastAsia"/>
            <w:szCs w:val="24"/>
            <w:lang w:eastAsia="zh-CN"/>
          </w:rPr>
          <w:t>与日俱增的可用可靠数据</w:t>
        </w:r>
      </w:ins>
      <w:ins w:id="40" w:author="TSB（HJ）" w:date="2024-09-27T08:12:00Z" w16du:dateUtc="2024-09-27T06:12:00Z">
        <w:r w:rsidR="00884450">
          <w:rPr>
            <w:rFonts w:hint="eastAsia"/>
            <w:szCs w:val="24"/>
            <w:lang w:eastAsia="zh-CN"/>
          </w:rPr>
          <w:t>可帮助</w:t>
        </w:r>
      </w:ins>
      <w:ins w:id="41" w:author="TSB（HJ）" w:date="2024-09-27T05:35:00Z" w16du:dateUtc="2024-09-27T03:35:00Z">
        <w:r w:rsidR="00A52B80" w:rsidRPr="00A52B80">
          <w:rPr>
            <w:rFonts w:hint="eastAsia"/>
            <w:szCs w:val="24"/>
            <w:lang w:eastAsia="zh-CN"/>
          </w:rPr>
          <w:t>制定</w:t>
        </w:r>
      </w:ins>
      <w:ins w:id="42" w:author="TSB（HJ）" w:date="2024-09-27T05:36:00Z" w16du:dateUtc="2024-09-27T03:36:00Z">
        <w:r w:rsidR="00A52B80">
          <w:rPr>
            <w:rFonts w:hint="eastAsia"/>
            <w:szCs w:val="24"/>
            <w:lang w:eastAsia="zh-CN"/>
          </w:rPr>
          <w:t>关于</w:t>
        </w:r>
      </w:ins>
      <w:ins w:id="43" w:author="TSB（HJ）" w:date="2024-09-27T05:35:00Z" w16du:dateUtc="2024-09-27T03:35:00Z">
        <w:r w:rsidR="00A52B80" w:rsidRPr="00A52B80">
          <w:rPr>
            <w:rFonts w:hint="eastAsia"/>
            <w:szCs w:val="24"/>
            <w:lang w:eastAsia="zh-CN"/>
          </w:rPr>
          <w:t>环境友好电子设备生命周期管理的有效政策</w:t>
        </w:r>
      </w:ins>
      <w:ins w:id="44" w:author="TSB（HJ）" w:date="2024-09-27T05:36:00Z" w16du:dateUtc="2024-09-27T03:36:00Z">
        <w:r w:rsidR="00A52B80">
          <w:rPr>
            <w:rFonts w:hint="eastAsia"/>
            <w:szCs w:val="24"/>
            <w:lang w:eastAsia="zh-CN"/>
          </w:rPr>
          <w:t>；</w:t>
        </w:r>
      </w:ins>
    </w:p>
    <w:p w14:paraId="5526813C" w14:textId="6FDA4C8F" w:rsidR="00F960B8" w:rsidRPr="002B04C3" w:rsidRDefault="00F960B8" w:rsidP="004A165C">
      <w:pPr>
        <w:pStyle w:val="Normalnoindent"/>
        <w:rPr>
          <w:lang w:eastAsia="zh-CN"/>
        </w:rPr>
      </w:pPr>
      <w:del w:id="45" w:author="Chinese" w:date="2024-09-24T15:33:00Z" w16du:dateUtc="2024-09-24T13:33:00Z">
        <w:r w:rsidRPr="002B04C3" w:rsidDel="00F960B8">
          <w:rPr>
            <w:i/>
            <w:iCs/>
            <w:lang w:eastAsia="zh-CN"/>
          </w:rPr>
          <w:delText>b</w:delText>
        </w:r>
      </w:del>
      <w:ins w:id="46" w:author="Chinese" w:date="2024-09-24T15:33:00Z" w16du:dateUtc="2024-09-24T13:33:00Z">
        <w:r>
          <w:rPr>
            <w:rFonts w:hint="eastAsia"/>
            <w:i/>
            <w:iCs/>
            <w:lang w:eastAsia="zh-CN"/>
          </w:rPr>
          <w:t>c</w:t>
        </w:r>
      </w:ins>
      <w:r w:rsidRPr="002B04C3">
        <w:rPr>
          <w:i/>
          <w:iCs/>
          <w:lang w:eastAsia="zh-CN"/>
        </w:rPr>
        <w:t>)</w:t>
      </w:r>
      <w:r w:rsidRPr="002B04C3">
        <w:rPr>
          <w:i/>
          <w:iCs/>
          <w:lang w:eastAsia="zh-CN"/>
        </w:rPr>
        <w:tab/>
      </w:r>
      <w:r w:rsidRPr="002B04C3">
        <w:rPr>
          <w:rFonts w:hint="eastAsia"/>
          <w:lang w:eastAsia="zh-CN"/>
        </w:rPr>
        <w:t>电信</w:t>
      </w:r>
      <w:r w:rsidRPr="002B04C3">
        <w:rPr>
          <w:rFonts w:hint="eastAsia"/>
          <w:lang w:eastAsia="zh-CN"/>
        </w:rPr>
        <w:t>/ICT</w:t>
      </w:r>
      <w:r w:rsidRPr="002B04C3">
        <w:rPr>
          <w:rFonts w:hint="eastAsia"/>
          <w:lang w:eastAsia="zh-CN"/>
        </w:rPr>
        <w:t>部门的大部分电子废弃物，特别是移动电话等废弃的用户设备，在没有正式处置程序的情况下，最终进入非正式部门；</w:t>
      </w:r>
    </w:p>
    <w:p w14:paraId="4138BF5A" w14:textId="162649BC" w:rsidR="00F960B8" w:rsidRPr="002B04C3" w:rsidRDefault="00F960B8" w:rsidP="004A165C">
      <w:pPr>
        <w:pStyle w:val="Normalnoindent"/>
        <w:rPr>
          <w:lang w:eastAsia="zh-CN"/>
        </w:rPr>
      </w:pPr>
      <w:del w:id="47" w:author="TSB-AAM" w:date="2024-09-19T17:12:00Z" w16du:dateUtc="2024-09-19T15:12:00Z">
        <w:r w:rsidRPr="00380B40" w:rsidDel="00BC4DEB">
          <w:rPr>
            <w:i/>
            <w:iCs/>
            <w:szCs w:val="24"/>
            <w:lang w:eastAsia="zh-CN"/>
          </w:rPr>
          <w:delText>c</w:delText>
        </w:r>
      </w:del>
      <w:ins w:id="48" w:author="TSB-AAM" w:date="2024-09-19T17:12:00Z" w16du:dateUtc="2024-09-19T15:12:00Z">
        <w:r>
          <w:rPr>
            <w:i/>
            <w:iCs/>
            <w:szCs w:val="24"/>
            <w:lang w:eastAsia="zh-CN"/>
          </w:rPr>
          <w:t>d</w:t>
        </w:r>
      </w:ins>
      <w:r w:rsidRPr="002B04C3">
        <w:rPr>
          <w:i/>
          <w:iCs/>
          <w:lang w:eastAsia="zh-CN"/>
        </w:rPr>
        <w:t>)</w:t>
      </w:r>
      <w:r w:rsidRPr="002B04C3">
        <w:rPr>
          <w:lang w:eastAsia="zh-CN"/>
        </w:rPr>
        <w:tab/>
      </w:r>
      <w:r w:rsidRPr="002B04C3">
        <w:rPr>
          <w:lang w:eastAsia="zh-CN"/>
        </w:rPr>
        <w:t>电信</w:t>
      </w:r>
      <w:r w:rsidRPr="002B04C3">
        <w:rPr>
          <w:lang w:eastAsia="zh-CN"/>
        </w:rPr>
        <w:t>/ICT</w:t>
      </w:r>
      <w:r w:rsidRPr="002B04C3">
        <w:rPr>
          <w:lang w:eastAsia="zh-CN"/>
        </w:rPr>
        <w:t>可</w:t>
      </w:r>
      <w:r w:rsidRPr="002B04C3">
        <w:rPr>
          <w:rFonts w:hint="eastAsia"/>
          <w:lang w:eastAsia="zh-CN"/>
        </w:rPr>
        <w:t>为减少</w:t>
      </w:r>
      <w:r w:rsidRPr="002B04C3">
        <w:rPr>
          <w:lang w:eastAsia="zh-CN"/>
        </w:rPr>
        <w:t>电子废弃物的影响</w:t>
      </w:r>
      <w:r w:rsidRPr="002B04C3">
        <w:rPr>
          <w:rFonts w:hint="eastAsia"/>
          <w:lang w:eastAsia="zh-CN"/>
        </w:rPr>
        <w:t>做</w:t>
      </w:r>
      <w:r w:rsidRPr="002B04C3">
        <w:rPr>
          <w:lang w:eastAsia="zh-CN"/>
        </w:rPr>
        <w:t>出显著贡献；</w:t>
      </w:r>
    </w:p>
    <w:p w14:paraId="3911B065" w14:textId="6DCF8CEC" w:rsidR="00F960B8" w:rsidRPr="002B04C3" w:rsidRDefault="00F960B8" w:rsidP="004A165C">
      <w:pPr>
        <w:pStyle w:val="Normalnoindent"/>
        <w:rPr>
          <w:lang w:eastAsia="zh-CN"/>
        </w:rPr>
      </w:pPr>
      <w:del w:id="49" w:author="TSB-AAM" w:date="2024-09-19T17:13:00Z" w16du:dateUtc="2024-09-19T15:13:00Z">
        <w:r w:rsidRPr="00380B40" w:rsidDel="00BC4DEB">
          <w:rPr>
            <w:i/>
            <w:iCs/>
            <w:szCs w:val="24"/>
            <w:lang w:eastAsia="zh-CN"/>
          </w:rPr>
          <w:delText>d</w:delText>
        </w:r>
      </w:del>
      <w:ins w:id="50" w:author="TSB-AAM" w:date="2024-09-19T17:13:00Z" w16du:dateUtc="2024-09-19T15:13:00Z">
        <w:r>
          <w:rPr>
            <w:i/>
            <w:iCs/>
            <w:szCs w:val="24"/>
            <w:lang w:eastAsia="zh-CN"/>
          </w:rPr>
          <w:t>e</w:t>
        </w:r>
      </w:ins>
      <w:r w:rsidRPr="002B04C3">
        <w:rPr>
          <w:i/>
          <w:iCs/>
          <w:lang w:eastAsia="zh-CN"/>
        </w:rPr>
        <w:t>)</w:t>
      </w:r>
      <w:r w:rsidRPr="002B04C3">
        <w:rPr>
          <w:i/>
          <w:iCs/>
          <w:lang w:eastAsia="zh-CN"/>
        </w:rPr>
        <w:tab/>
      </w:r>
      <w:r w:rsidRPr="002B04C3">
        <w:rPr>
          <w:lang w:eastAsia="zh-CN"/>
        </w:rPr>
        <w:t>ITU-T</w:t>
      </w:r>
      <w:r w:rsidRPr="002B04C3">
        <w:rPr>
          <w:lang w:eastAsia="zh-CN"/>
        </w:rPr>
        <w:t>第</w:t>
      </w:r>
      <w:r w:rsidRPr="002B04C3">
        <w:rPr>
          <w:rFonts w:hint="eastAsia"/>
          <w:lang w:eastAsia="zh-CN"/>
        </w:rPr>
        <w:t>5</w:t>
      </w:r>
      <w:r w:rsidRPr="002B04C3">
        <w:rPr>
          <w:lang w:eastAsia="zh-CN"/>
        </w:rPr>
        <w:t>研究</w:t>
      </w:r>
      <w:r w:rsidRPr="002B04C3">
        <w:rPr>
          <w:rFonts w:hint="eastAsia"/>
          <w:lang w:eastAsia="zh-CN"/>
        </w:rPr>
        <w:t>组</w:t>
      </w:r>
      <w:r w:rsidRPr="002B04C3">
        <w:rPr>
          <w:lang w:eastAsia="zh-CN"/>
        </w:rPr>
        <w:t>有关</w:t>
      </w:r>
      <w:r w:rsidRPr="002B04C3">
        <w:rPr>
          <w:rFonts w:hint="eastAsia"/>
          <w:lang w:eastAsia="zh-CN"/>
        </w:rPr>
        <w:t>电子废弃物、循环经济和可持续供应链管理的第</w:t>
      </w:r>
      <w:r w:rsidRPr="002B04C3">
        <w:rPr>
          <w:rFonts w:hint="eastAsia"/>
          <w:lang w:eastAsia="zh-CN"/>
        </w:rPr>
        <w:t>7</w:t>
      </w:r>
      <w:r w:rsidRPr="002B04C3">
        <w:rPr>
          <w:lang w:eastAsia="zh-CN"/>
        </w:rPr>
        <w:t>/5</w:t>
      </w:r>
      <w:r w:rsidRPr="002B04C3">
        <w:rPr>
          <w:lang w:eastAsia="zh-CN"/>
        </w:rPr>
        <w:t>号课题正在开展的工作和研究</w:t>
      </w:r>
      <w:r w:rsidRPr="002B04C3">
        <w:rPr>
          <w:rFonts w:hint="eastAsia"/>
          <w:lang w:eastAsia="zh-CN"/>
        </w:rPr>
        <w:t>，可能包括</w:t>
      </w:r>
      <w:r w:rsidRPr="002B04C3">
        <w:rPr>
          <w:lang w:eastAsia="zh-CN"/>
        </w:rPr>
        <w:t>环境保护</w:t>
      </w:r>
      <w:r w:rsidRPr="002B04C3">
        <w:rPr>
          <w:rFonts w:hint="eastAsia"/>
          <w:lang w:eastAsia="zh-CN"/>
        </w:rPr>
        <w:t>、可持续设计</w:t>
      </w:r>
      <w:r w:rsidRPr="002B04C3">
        <w:rPr>
          <w:rFonts w:hint="eastAsia"/>
          <w:lang w:eastAsia="zh-CN"/>
        </w:rPr>
        <w:t>/</w:t>
      </w:r>
      <w:r w:rsidRPr="002B04C3">
        <w:rPr>
          <w:rFonts w:hint="eastAsia"/>
          <w:lang w:eastAsia="zh-CN"/>
        </w:rPr>
        <w:t>制造</w:t>
      </w:r>
      <w:r w:rsidRPr="002B04C3">
        <w:rPr>
          <w:lang w:eastAsia="zh-CN"/>
        </w:rPr>
        <w:t>和</w:t>
      </w:r>
      <w:r w:rsidRPr="002B04C3">
        <w:rPr>
          <w:lang w:eastAsia="zh-CN"/>
        </w:rPr>
        <w:t>ICT</w:t>
      </w:r>
      <w:r w:rsidRPr="002B04C3">
        <w:rPr>
          <w:lang w:eastAsia="zh-CN"/>
        </w:rPr>
        <w:t>设备</w:t>
      </w:r>
      <w:r w:rsidRPr="002B04C3">
        <w:rPr>
          <w:lang w:eastAsia="zh-CN"/>
        </w:rPr>
        <w:t>/</w:t>
      </w:r>
      <w:r w:rsidRPr="002B04C3">
        <w:rPr>
          <w:lang w:eastAsia="zh-CN"/>
        </w:rPr>
        <w:t>设施回收</w:t>
      </w:r>
      <w:r w:rsidRPr="002B04C3">
        <w:rPr>
          <w:rFonts w:hint="eastAsia"/>
          <w:lang w:eastAsia="zh-CN"/>
        </w:rPr>
        <w:t>等问题</w:t>
      </w:r>
      <w:r w:rsidRPr="002B04C3">
        <w:rPr>
          <w:lang w:eastAsia="zh-CN"/>
        </w:rPr>
        <w:t>；</w:t>
      </w:r>
    </w:p>
    <w:p w14:paraId="76A8DE37" w14:textId="0209F6C8" w:rsidR="00F960B8" w:rsidRPr="002B04C3" w:rsidRDefault="00F960B8" w:rsidP="004A165C">
      <w:pPr>
        <w:pStyle w:val="Normalnoindent"/>
        <w:rPr>
          <w:lang w:eastAsia="zh-CN"/>
        </w:rPr>
      </w:pPr>
      <w:del w:id="51" w:author="TSB-AAM" w:date="2024-09-19T17:13:00Z" w16du:dateUtc="2024-09-19T15:13:00Z">
        <w:r w:rsidRPr="00380B40" w:rsidDel="00BC4DEB">
          <w:rPr>
            <w:i/>
            <w:iCs/>
            <w:szCs w:val="24"/>
            <w:lang w:eastAsia="zh-CN"/>
          </w:rPr>
          <w:delText>e</w:delText>
        </w:r>
      </w:del>
      <w:ins w:id="52" w:author="TSB-AAM" w:date="2024-09-19T17:13:00Z" w16du:dateUtc="2024-09-19T15:13:00Z">
        <w:r>
          <w:rPr>
            <w:i/>
            <w:iCs/>
            <w:szCs w:val="24"/>
            <w:lang w:eastAsia="zh-CN"/>
          </w:rPr>
          <w:t>f</w:t>
        </w:r>
      </w:ins>
      <w:r w:rsidRPr="002B04C3">
        <w:rPr>
          <w:i/>
          <w:iCs/>
          <w:lang w:eastAsia="zh-CN"/>
        </w:rPr>
        <w:t>)</w:t>
      </w:r>
      <w:r w:rsidRPr="002B04C3">
        <w:rPr>
          <w:i/>
          <w:iCs/>
          <w:lang w:eastAsia="zh-CN"/>
        </w:rPr>
        <w:tab/>
      </w:r>
      <w:r w:rsidRPr="002B04C3">
        <w:rPr>
          <w:rFonts w:hint="eastAsia"/>
          <w:lang w:eastAsia="zh-CN"/>
        </w:rPr>
        <w:t>尽管面临依然存在的挑战，发展中国家和地区开展的不同的和正在进行的有关电子废弃物管理方面的各项工作；</w:t>
      </w:r>
    </w:p>
    <w:p w14:paraId="4761E7C7" w14:textId="37161094" w:rsidR="00F960B8" w:rsidRPr="002B04C3" w:rsidRDefault="00F960B8" w:rsidP="004A165C">
      <w:pPr>
        <w:pStyle w:val="Normalnoindent"/>
        <w:rPr>
          <w:rFonts w:eastAsia="Times New Roman"/>
          <w:iCs/>
          <w:lang w:eastAsia="zh-CN"/>
        </w:rPr>
      </w:pPr>
      <w:del w:id="53" w:author="TSB-AAM" w:date="2024-09-19T17:13:00Z" w16du:dateUtc="2024-09-19T15:13:00Z">
        <w:r w:rsidRPr="00380B40" w:rsidDel="00BC4DEB">
          <w:rPr>
            <w:i/>
            <w:iCs/>
            <w:szCs w:val="24"/>
            <w:lang w:eastAsia="zh-CN"/>
          </w:rPr>
          <w:delText>f</w:delText>
        </w:r>
      </w:del>
      <w:ins w:id="54" w:author="TSB-AAM" w:date="2024-09-19T17:13:00Z" w16du:dateUtc="2024-09-19T15:13:00Z">
        <w:r>
          <w:rPr>
            <w:i/>
            <w:iCs/>
            <w:szCs w:val="24"/>
            <w:lang w:eastAsia="zh-CN"/>
          </w:rPr>
          <w:t>g</w:t>
        </w:r>
      </w:ins>
      <w:r w:rsidRPr="002B04C3">
        <w:rPr>
          <w:rFonts w:eastAsia="Times New Roman"/>
          <w:i/>
          <w:iCs/>
          <w:lang w:eastAsia="zh-CN"/>
        </w:rPr>
        <w:t>)</w:t>
      </w:r>
      <w:r w:rsidRPr="002B04C3">
        <w:rPr>
          <w:rFonts w:eastAsia="Times New Roman"/>
          <w:i/>
          <w:iCs/>
          <w:lang w:eastAsia="zh-CN"/>
        </w:rPr>
        <w:tab/>
      </w:r>
      <w:r w:rsidRPr="002B04C3">
        <w:rPr>
          <w:rFonts w:hint="eastAsia"/>
          <w:lang w:eastAsia="zh-CN"/>
        </w:rPr>
        <w:t>发展中国家对有效管理电子废弃物的认识不足；</w:t>
      </w:r>
    </w:p>
    <w:p w14:paraId="1205AA9E" w14:textId="1DDB5729" w:rsidR="00F960B8" w:rsidRPr="002B04C3" w:rsidRDefault="00F960B8" w:rsidP="004A165C">
      <w:pPr>
        <w:pStyle w:val="Normalnoindent"/>
        <w:rPr>
          <w:rFonts w:eastAsia="Times New Roman"/>
          <w:i/>
          <w:iCs/>
          <w:lang w:eastAsia="zh-CN"/>
        </w:rPr>
      </w:pPr>
      <w:del w:id="55" w:author="TSB-AAM" w:date="2024-09-19T17:13:00Z" w16du:dateUtc="2024-09-19T15:13:00Z">
        <w:r w:rsidRPr="00380B40" w:rsidDel="00BC4DEB">
          <w:rPr>
            <w:i/>
            <w:iCs/>
            <w:szCs w:val="24"/>
            <w:lang w:eastAsia="zh-CN"/>
          </w:rPr>
          <w:delText>g</w:delText>
        </w:r>
      </w:del>
      <w:ins w:id="56" w:author="TSB-AAM" w:date="2024-09-19T17:13:00Z" w16du:dateUtc="2024-09-19T15:13:00Z">
        <w:r>
          <w:rPr>
            <w:i/>
            <w:iCs/>
            <w:szCs w:val="24"/>
            <w:lang w:eastAsia="zh-CN"/>
          </w:rPr>
          <w:t>h</w:t>
        </w:r>
      </w:ins>
      <w:r w:rsidRPr="002B04C3">
        <w:rPr>
          <w:rFonts w:eastAsia="Times New Roman"/>
          <w:i/>
          <w:iCs/>
          <w:lang w:eastAsia="zh-CN"/>
        </w:rPr>
        <w:t>)</w:t>
      </w:r>
      <w:r w:rsidRPr="002B04C3">
        <w:rPr>
          <w:rFonts w:eastAsia="Times New Roman"/>
          <w:i/>
          <w:iCs/>
          <w:lang w:eastAsia="zh-CN"/>
        </w:rPr>
        <w:tab/>
      </w:r>
      <w:r w:rsidRPr="002B04C3">
        <w:rPr>
          <w:rFonts w:hint="eastAsia"/>
          <w:lang w:eastAsia="zh-CN"/>
        </w:rPr>
        <w:t>假冒</w:t>
      </w:r>
      <w:r w:rsidRPr="002B04C3">
        <w:rPr>
          <w:rFonts w:hint="eastAsia"/>
          <w:lang w:eastAsia="zh-CN"/>
        </w:rPr>
        <w:t>ICT</w:t>
      </w:r>
      <w:r w:rsidRPr="002B04C3">
        <w:rPr>
          <w:rFonts w:hint="eastAsia"/>
          <w:lang w:eastAsia="zh-CN"/>
        </w:rPr>
        <w:t>设备对电子废弃物产生的影响；</w:t>
      </w:r>
    </w:p>
    <w:p w14:paraId="7E6F2365" w14:textId="52EFDA0A" w:rsidR="00F960B8" w:rsidRPr="002B04C3" w:rsidRDefault="00F960B8" w:rsidP="004A165C">
      <w:pPr>
        <w:pStyle w:val="Normalnoindent"/>
        <w:rPr>
          <w:rFonts w:eastAsia="Times New Roman"/>
          <w:i/>
          <w:iCs/>
          <w:lang w:eastAsia="zh-CN"/>
        </w:rPr>
      </w:pPr>
      <w:del w:id="57" w:author="TSB-AAM" w:date="2024-09-19T17:13:00Z" w16du:dateUtc="2024-09-19T15:13:00Z">
        <w:r w:rsidRPr="00380B40" w:rsidDel="00BC4DEB">
          <w:rPr>
            <w:i/>
            <w:iCs/>
            <w:szCs w:val="24"/>
            <w:lang w:eastAsia="zh-CN"/>
          </w:rPr>
          <w:delText>h</w:delText>
        </w:r>
      </w:del>
      <w:proofErr w:type="spellStart"/>
      <w:ins w:id="58" w:author="TSB-AAM" w:date="2024-09-19T17:13:00Z" w16du:dateUtc="2024-09-19T15:13:00Z">
        <w:r>
          <w:rPr>
            <w:i/>
            <w:iCs/>
            <w:szCs w:val="24"/>
            <w:lang w:eastAsia="zh-CN"/>
          </w:rPr>
          <w:t>i</w:t>
        </w:r>
      </w:ins>
      <w:proofErr w:type="spellEnd"/>
      <w:r w:rsidRPr="002B04C3">
        <w:rPr>
          <w:rFonts w:eastAsia="Times New Roman"/>
          <w:i/>
          <w:iCs/>
          <w:lang w:eastAsia="zh-CN"/>
        </w:rPr>
        <w:t>)</w:t>
      </w:r>
      <w:r w:rsidRPr="002B04C3">
        <w:rPr>
          <w:rFonts w:eastAsia="Times New Roman"/>
          <w:i/>
          <w:iCs/>
          <w:lang w:eastAsia="zh-CN"/>
        </w:rPr>
        <w:tab/>
      </w:r>
      <w:r w:rsidRPr="002B04C3">
        <w:rPr>
          <w:rFonts w:hint="eastAsia"/>
          <w:lang w:eastAsia="zh-CN"/>
        </w:rPr>
        <w:t>循环经济在减少全球电子废弃物数量以及推动传统线性生产</w:t>
      </w:r>
      <w:r w:rsidRPr="002B04C3">
        <w:rPr>
          <w:rFonts w:hint="eastAsia"/>
          <w:lang w:eastAsia="zh-CN"/>
        </w:rPr>
        <w:t>/</w:t>
      </w:r>
      <w:r w:rsidRPr="002B04C3">
        <w:rPr>
          <w:rFonts w:hint="eastAsia"/>
          <w:lang w:eastAsia="zh-CN"/>
        </w:rPr>
        <w:t>消费模式向可持续模式转变方面可发挥的作用；</w:t>
      </w:r>
    </w:p>
    <w:p w14:paraId="08ADDC25" w14:textId="7A9952C6" w:rsidR="00F960B8" w:rsidRPr="002B04C3" w:rsidRDefault="00F960B8" w:rsidP="004A165C">
      <w:pPr>
        <w:pStyle w:val="Normalnoindent"/>
        <w:rPr>
          <w:rFonts w:eastAsia="Times New Roman"/>
          <w:i/>
          <w:iCs/>
          <w:lang w:eastAsia="zh-CN"/>
        </w:rPr>
      </w:pPr>
      <w:del w:id="59" w:author="TSB-AAM" w:date="2024-09-19T17:13:00Z" w16du:dateUtc="2024-09-19T15:13:00Z">
        <w:r w:rsidRPr="00380B40" w:rsidDel="00BC4DEB">
          <w:rPr>
            <w:i/>
            <w:iCs/>
            <w:szCs w:val="24"/>
            <w:lang w:eastAsia="zh-CN"/>
          </w:rPr>
          <w:delText>i</w:delText>
        </w:r>
      </w:del>
      <w:ins w:id="60" w:author="TSB-AAM" w:date="2024-09-19T17:13:00Z" w16du:dateUtc="2024-09-19T15:13:00Z">
        <w:r>
          <w:rPr>
            <w:i/>
            <w:iCs/>
            <w:szCs w:val="24"/>
            <w:lang w:eastAsia="zh-CN"/>
          </w:rPr>
          <w:t>j</w:t>
        </w:r>
      </w:ins>
      <w:r w:rsidRPr="002B04C3">
        <w:rPr>
          <w:rFonts w:eastAsia="Times New Roman"/>
          <w:i/>
          <w:iCs/>
          <w:lang w:eastAsia="zh-CN"/>
        </w:rPr>
        <w:t>)</w:t>
      </w:r>
      <w:r w:rsidRPr="002B04C3">
        <w:rPr>
          <w:rFonts w:eastAsia="Times New Roman"/>
          <w:i/>
          <w:iCs/>
          <w:lang w:eastAsia="zh-CN"/>
        </w:rPr>
        <w:tab/>
      </w:r>
      <w:r w:rsidRPr="002B04C3">
        <w:rPr>
          <w:rFonts w:hint="eastAsia"/>
          <w:lang w:eastAsia="zh-CN"/>
        </w:rPr>
        <w:t>缺乏衡量电子废弃物环境影响和评估电信</w:t>
      </w:r>
      <w:r w:rsidRPr="002B04C3">
        <w:rPr>
          <w:rFonts w:hint="eastAsia"/>
          <w:lang w:eastAsia="zh-CN"/>
        </w:rPr>
        <w:t>/</w:t>
      </w:r>
      <w:r w:rsidRPr="002B04C3">
        <w:rPr>
          <w:lang w:eastAsia="zh-CN"/>
        </w:rPr>
        <w:t>ICT</w:t>
      </w:r>
      <w:r w:rsidRPr="002B04C3">
        <w:rPr>
          <w:rFonts w:hint="eastAsia"/>
          <w:lang w:eastAsia="zh-CN"/>
        </w:rPr>
        <w:t>环境影响的工具；</w:t>
      </w:r>
    </w:p>
    <w:p w14:paraId="10E33410" w14:textId="5D0448C0" w:rsidR="00F960B8" w:rsidRPr="002B04C3" w:rsidRDefault="00F960B8" w:rsidP="004A165C">
      <w:pPr>
        <w:pStyle w:val="Normalnoindent"/>
        <w:rPr>
          <w:rFonts w:eastAsia="Times New Roman"/>
          <w:i/>
          <w:iCs/>
          <w:lang w:eastAsia="zh-CN"/>
        </w:rPr>
      </w:pPr>
      <w:del w:id="61" w:author="TSB-AAM" w:date="2024-09-19T17:13:00Z" w16du:dateUtc="2024-09-19T15:13:00Z">
        <w:r w:rsidRPr="00380B40" w:rsidDel="00BC4DEB">
          <w:rPr>
            <w:i/>
            <w:iCs/>
            <w:szCs w:val="24"/>
            <w:lang w:eastAsia="zh-CN"/>
          </w:rPr>
          <w:delText>j</w:delText>
        </w:r>
      </w:del>
      <w:ins w:id="62" w:author="TSB-AAM" w:date="2024-09-19T17:13:00Z" w16du:dateUtc="2024-09-19T15:13:00Z">
        <w:r>
          <w:rPr>
            <w:i/>
            <w:iCs/>
            <w:szCs w:val="24"/>
            <w:lang w:eastAsia="zh-CN"/>
          </w:rPr>
          <w:t>k</w:t>
        </w:r>
      </w:ins>
      <w:r w:rsidRPr="002B04C3">
        <w:rPr>
          <w:rFonts w:eastAsia="Times New Roman"/>
          <w:i/>
          <w:iCs/>
          <w:lang w:eastAsia="zh-CN"/>
        </w:rPr>
        <w:t>)</w:t>
      </w:r>
      <w:r w:rsidRPr="002B04C3">
        <w:rPr>
          <w:rFonts w:eastAsia="Times New Roman"/>
          <w:i/>
          <w:iCs/>
          <w:lang w:eastAsia="zh-CN"/>
        </w:rPr>
        <w:tab/>
      </w:r>
      <w:r w:rsidRPr="002B04C3">
        <w:rPr>
          <w:rFonts w:hint="eastAsia"/>
          <w:lang w:eastAsia="zh-CN"/>
        </w:rPr>
        <w:t>在发展中国家，非正式部门仍然是处理电子废弃物的主要部门；</w:t>
      </w:r>
    </w:p>
    <w:p w14:paraId="7750FB43" w14:textId="403D62FD" w:rsidR="00F960B8" w:rsidRPr="002B04C3" w:rsidRDefault="00F960B8" w:rsidP="004A165C">
      <w:pPr>
        <w:pStyle w:val="Normalnoindent"/>
        <w:rPr>
          <w:lang w:eastAsia="zh-CN"/>
        </w:rPr>
      </w:pPr>
      <w:del w:id="63" w:author="TSB-AAM" w:date="2024-09-19T17:13:00Z" w16du:dateUtc="2024-09-19T15:13:00Z">
        <w:r w:rsidRPr="00380B40" w:rsidDel="00BC4DEB">
          <w:rPr>
            <w:i/>
            <w:iCs/>
            <w:szCs w:val="24"/>
            <w:lang w:eastAsia="zh-CN"/>
          </w:rPr>
          <w:delText>k</w:delText>
        </w:r>
      </w:del>
      <w:ins w:id="64" w:author="TSB-AAM" w:date="2024-09-19T17:13:00Z" w16du:dateUtc="2024-09-19T15:13:00Z">
        <w:r>
          <w:rPr>
            <w:i/>
            <w:iCs/>
            <w:szCs w:val="24"/>
            <w:lang w:eastAsia="zh-CN"/>
          </w:rPr>
          <w:t>l</w:t>
        </w:r>
      </w:ins>
      <w:r w:rsidRPr="002B04C3">
        <w:rPr>
          <w:i/>
          <w:iCs/>
          <w:lang w:eastAsia="zh-CN"/>
        </w:rPr>
        <w:t>)</w:t>
      </w:r>
      <w:r w:rsidRPr="002B04C3">
        <w:rPr>
          <w:lang w:eastAsia="zh-CN"/>
        </w:rPr>
        <w:tab/>
      </w:r>
      <w:r w:rsidRPr="002B04C3">
        <w:rPr>
          <w:rFonts w:hint="eastAsia"/>
          <w:lang w:eastAsia="zh-CN"/>
        </w:rPr>
        <w:t>电子废弃物的可持续管理对于实现联合国可持续发展目标至关重要；</w:t>
      </w:r>
    </w:p>
    <w:p w14:paraId="78C4350B" w14:textId="6DB27632" w:rsidR="00F960B8" w:rsidRPr="002B04C3" w:rsidRDefault="00F960B8" w:rsidP="004A165C">
      <w:pPr>
        <w:pStyle w:val="Normalnoindent"/>
        <w:rPr>
          <w:lang w:eastAsia="zh-CN"/>
        </w:rPr>
      </w:pPr>
      <w:del w:id="65" w:author="TSB-AAM" w:date="2024-09-19T17:13:00Z" w16du:dateUtc="2024-09-19T15:13:00Z">
        <w:r w:rsidRPr="00380B40" w:rsidDel="00BC4DEB">
          <w:rPr>
            <w:i/>
            <w:iCs/>
            <w:szCs w:val="24"/>
            <w:lang w:eastAsia="zh-CN"/>
          </w:rPr>
          <w:delText>l</w:delText>
        </w:r>
      </w:del>
      <w:ins w:id="66" w:author="TSB-AAM" w:date="2024-09-19T17:13:00Z" w16du:dateUtc="2024-09-19T15:13:00Z">
        <w:r>
          <w:rPr>
            <w:i/>
            <w:iCs/>
            <w:szCs w:val="24"/>
            <w:lang w:eastAsia="zh-CN"/>
          </w:rPr>
          <w:t>m</w:t>
        </w:r>
      </w:ins>
      <w:r w:rsidRPr="002B04C3">
        <w:rPr>
          <w:i/>
          <w:iCs/>
          <w:lang w:eastAsia="zh-CN"/>
        </w:rPr>
        <w:t>)</w:t>
      </w:r>
      <w:r w:rsidRPr="002B04C3">
        <w:rPr>
          <w:lang w:eastAsia="zh-CN"/>
        </w:rPr>
        <w:tab/>
      </w:r>
      <w:r w:rsidRPr="002B04C3">
        <w:rPr>
          <w:rFonts w:hint="eastAsia"/>
          <w:lang w:eastAsia="zh-CN"/>
        </w:rPr>
        <w:t>国际电联电信发展部门（</w:t>
      </w:r>
      <w:r w:rsidRPr="002B04C3">
        <w:rPr>
          <w:rFonts w:hint="eastAsia"/>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研究组在关于</w:t>
      </w:r>
      <w:r w:rsidRPr="002B04C3">
        <w:rPr>
          <w:rFonts w:hint="eastAsia"/>
          <w:lang w:eastAsia="zh-CN"/>
        </w:rPr>
        <w:t>I</w:t>
      </w:r>
      <w:r w:rsidRPr="002B04C3">
        <w:rPr>
          <w:lang w:eastAsia="zh-CN"/>
        </w:rPr>
        <w:t>CT</w:t>
      </w:r>
      <w:r w:rsidRPr="002B04C3">
        <w:rPr>
          <w:rFonts w:hint="eastAsia"/>
          <w:lang w:eastAsia="zh-CN"/>
        </w:rPr>
        <w:t>与环境的第</w:t>
      </w:r>
      <w:r w:rsidRPr="002B04C3">
        <w:rPr>
          <w:rFonts w:hint="eastAsia"/>
          <w:lang w:eastAsia="zh-CN"/>
        </w:rPr>
        <w:t>6/2</w:t>
      </w:r>
      <w:r w:rsidRPr="002B04C3">
        <w:rPr>
          <w:rFonts w:hint="eastAsia"/>
          <w:lang w:eastAsia="zh-CN"/>
        </w:rPr>
        <w:t>号课题下正在开展的工作，研究战略以制定应对电信</w:t>
      </w:r>
      <w:r w:rsidRPr="002B04C3">
        <w:rPr>
          <w:rFonts w:hint="eastAsia"/>
          <w:lang w:eastAsia="zh-CN"/>
        </w:rPr>
        <w:t>/ICT</w:t>
      </w:r>
      <w:r w:rsidRPr="002B04C3">
        <w:rPr>
          <w:rFonts w:hint="eastAsia"/>
          <w:lang w:eastAsia="zh-CN"/>
        </w:rPr>
        <w:t>废弃物的负责任方法和综合处理办法，</w:t>
      </w:r>
    </w:p>
    <w:p w14:paraId="1A33E301" w14:textId="77777777" w:rsidR="00F960B8" w:rsidRPr="002B04C3" w:rsidRDefault="00F960B8" w:rsidP="00F81018">
      <w:pPr>
        <w:pStyle w:val="Call"/>
        <w:rPr>
          <w:lang w:eastAsia="zh-CN"/>
        </w:rPr>
      </w:pPr>
      <w:r w:rsidRPr="002B04C3">
        <w:rPr>
          <w:rFonts w:hint="eastAsia"/>
          <w:lang w:eastAsia="zh-CN"/>
        </w:rPr>
        <w:t>进一步认识到</w:t>
      </w:r>
    </w:p>
    <w:p w14:paraId="53986884" w14:textId="77777777" w:rsidR="00F960B8" w:rsidRPr="002B04C3" w:rsidRDefault="00F960B8" w:rsidP="004A165C">
      <w:pPr>
        <w:pStyle w:val="Normalnoindent"/>
        <w:rPr>
          <w:lang w:eastAsia="zh-CN"/>
        </w:rPr>
      </w:pPr>
      <w:r w:rsidRPr="002B04C3">
        <w:rPr>
          <w:i/>
          <w:iCs/>
          <w:lang w:eastAsia="zh-CN"/>
        </w:rPr>
        <w:t>a)</w:t>
      </w:r>
      <w:r w:rsidRPr="002B04C3">
        <w:rPr>
          <w:i/>
          <w:iCs/>
          <w:lang w:eastAsia="zh-CN"/>
        </w:rPr>
        <w:tab/>
      </w:r>
      <w:r w:rsidRPr="002B04C3">
        <w:rPr>
          <w:lang w:eastAsia="zh-CN"/>
        </w:rPr>
        <w:t>大量</w:t>
      </w:r>
      <w:r w:rsidRPr="002B04C3">
        <w:rPr>
          <w:rFonts w:hint="eastAsia"/>
          <w:lang w:eastAsia="zh-CN"/>
        </w:rPr>
        <w:t>被认为可再利用的已经</w:t>
      </w:r>
      <w:r w:rsidRPr="002B04C3">
        <w:rPr>
          <w:lang w:eastAsia="zh-CN"/>
        </w:rPr>
        <w:t>使用的、</w:t>
      </w:r>
      <w:r w:rsidRPr="002B04C3">
        <w:rPr>
          <w:rFonts w:hint="eastAsia"/>
          <w:lang w:eastAsia="zh-CN"/>
        </w:rPr>
        <w:t>旧</w:t>
      </w:r>
      <w:r w:rsidRPr="002B04C3">
        <w:rPr>
          <w:lang w:eastAsia="zh-CN"/>
        </w:rPr>
        <w:t>的、过时的和不可</w:t>
      </w:r>
      <w:r w:rsidRPr="002B04C3">
        <w:rPr>
          <w:rFonts w:hint="eastAsia"/>
          <w:lang w:eastAsia="zh-CN"/>
        </w:rPr>
        <w:t>用</w:t>
      </w:r>
      <w:r w:rsidRPr="002B04C3">
        <w:rPr>
          <w:lang w:eastAsia="zh-CN"/>
        </w:rPr>
        <w:t>的电信</w:t>
      </w:r>
      <w:r w:rsidRPr="002B04C3">
        <w:rPr>
          <w:lang w:eastAsia="zh-CN"/>
        </w:rPr>
        <w:t>/ICT</w:t>
      </w:r>
      <w:r w:rsidRPr="002B04C3">
        <w:rPr>
          <w:lang w:eastAsia="zh-CN"/>
        </w:rPr>
        <w:t>硬件和设备出口至发展中国家；</w:t>
      </w:r>
    </w:p>
    <w:p w14:paraId="18EE70EA" w14:textId="77777777" w:rsidR="00F960B8" w:rsidRPr="002B04C3" w:rsidRDefault="00F960B8" w:rsidP="004A165C">
      <w:pPr>
        <w:pStyle w:val="Normalnoindent"/>
        <w:rPr>
          <w:lang w:eastAsia="zh-CN"/>
        </w:rPr>
      </w:pPr>
      <w:r w:rsidRPr="002B04C3">
        <w:rPr>
          <w:i/>
          <w:iCs/>
          <w:lang w:eastAsia="zh-CN"/>
        </w:rPr>
        <w:t>b)</w:t>
      </w:r>
      <w:r w:rsidRPr="002B04C3">
        <w:rPr>
          <w:lang w:eastAsia="zh-CN"/>
        </w:rPr>
        <w:tab/>
      </w:r>
      <w:r w:rsidRPr="002B04C3">
        <w:rPr>
          <w:lang w:eastAsia="zh-CN"/>
        </w:rPr>
        <w:t>很多发展中国家</w:t>
      </w:r>
      <w:r w:rsidRPr="002B04C3">
        <w:rPr>
          <w:rFonts w:hint="eastAsia"/>
          <w:lang w:eastAsia="zh-CN"/>
        </w:rPr>
        <w:t>正在遭受</w:t>
      </w:r>
      <w:r w:rsidRPr="002B04C3">
        <w:rPr>
          <w:lang w:eastAsia="zh-CN"/>
        </w:rPr>
        <w:t>严重</w:t>
      </w:r>
      <w:r w:rsidRPr="002B04C3">
        <w:rPr>
          <w:rFonts w:hint="eastAsia"/>
          <w:lang w:eastAsia="zh-CN"/>
        </w:rPr>
        <w:t>的</w:t>
      </w:r>
      <w:r w:rsidRPr="002B04C3">
        <w:rPr>
          <w:lang w:eastAsia="zh-CN"/>
        </w:rPr>
        <w:t>环境危害，如</w:t>
      </w:r>
      <w:r w:rsidRPr="002B04C3">
        <w:rPr>
          <w:rFonts w:hint="eastAsia"/>
          <w:lang w:eastAsia="zh-CN"/>
        </w:rPr>
        <w:t>电子废弃物（包括新电信</w:t>
      </w:r>
      <w:r w:rsidRPr="002B04C3">
        <w:rPr>
          <w:rFonts w:hint="eastAsia"/>
          <w:lang w:eastAsia="zh-CN"/>
        </w:rPr>
        <w:t>/</w:t>
      </w:r>
      <w:r w:rsidRPr="002B04C3">
        <w:rPr>
          <w:lang w:eastAsia="zh-CN"/>
        </w:rPr>
        <w:t>ICT</w:t>
      </w:r>
      <w:r w:rsidRPr="002B04C3">
        <w:rPr>
          <w:rFonts w:hint="eastAsia"/>
          <w:lang w:eastAsia="zh-CN"/>
        </w:rPr>
        <w:t>产品的大量涌现）造成的</w:t>
      </w:r>
      <w:r w:rsidRPr="002B04C3">
        <w:rPr>
          <w:lang w:eastAsia="zh-CN"/>
        </w:rPr>
        <w:t>水污染和健康风险</w:t>
      </w:r>
      <w:r w:rsidRPr="002B04C3">
        <w:rPr>
          <w:rFonts w:hint="eastAsia"/>
          <w:lang w:eastAsia="zh-CN"/>
        </w:rPr>
        <w:t>；</w:t>
      </w:r>
    </w:p>
    <w:p w14:paraId="44ACE741" w14:textId="77777777" w:rsidR="00E9509F" w:rsidRDefault="00E9509F" w:rsidP="00E9509F">
      <w:pPr>
        <w:rPr>
          <w:ins w:id="67" w:author="TPU (C)" w:date="2024-09-27T15:08:00Z" w16du:dateUtc="2024-09-27T13:08:00Z"/>
          <w:i/>
          <w:szCs w:val="24"/>
          <w:lang w:eastAsia="zh-CN"/>
        </w:rPr>
      </w:pPr>
      <w:ins w:id="68" w:author="TPU (C)" w:date="2024-09-27T15:08:00Z" w16du:dateUtc="2024-09-27T13:08:00Z">
        <w:r w:rsidRPr="00380B40">
          <w:rPr>
            <w:i/>
            <w:szCs w:val="24"/>
            <w:lang w:eastAsia="zh-CN"/>
          </w:rPr>
          <w:t>c)</w:t>
        </w:r>
        <w:r w:rsidRPr="00380B40">
          <w:rPr>
            <w:i/>
            <w:szCs w:val="24"/>
            <w:lang w:eastAsia="zh-CN"/>
          </w:rPr>
          <w:tab/>
        </w:r>
        <w:r w:rsidRPr="00A52B80">
          <w:rPr>
            <w:rFonts w:hint="eastAsia"/>
            <w:szCs w:val="24"/>
            <w:lang w:eastAsia="zh-CN"/>
          </w:rPr>
          <w:t>儿童、孕妇和回收劳动者尤其容易受到</w:t>
        </w:r>
        <w:r>
          <w:rPr>
            <w:rFonts w:hint="eastAsia"/>
            <w:szCs w:val="24"/>
            <w:lang w:eastAsia="zh-CN"/>
          </w:rPr>
          <w:t>暴露于</w:t>
        </w:r>
        <w:r w:rsidRPr="00A52B80">
          <w:rPr>
            <w:rFonts w:hint="eastAsia"/>
            <w:szCs w:val="24"/>
            <w:lang w:eastAsia="zh-CN"/>
          </w:rPr>
          <w:t>电子废弃物的</w:t>
        </w:r>
        <w:r>
          <w:rPr>
            <w:rFonts w:hint="eastAsia"/>
            <w:szCs w:val="24"/>
            <w:lang w:eastAsia="zh-CN"/>
          </w:rPr>
          <w:t>不利</w:t>
        </w:r>
        <w:r w:rsidRPr="00A52B80">
          <w:rPr>
            <w:rFonts w:hint="eastAsia"/>
            <w:szCs w:val="24"/>
            <w:lang w:eastAsia="zh-CN"/>
          </w:rPr>
          <w:t>健康影响</w:t>
        </w:r>
        <w:r>
          <w:rPr>
            <w:rFonts w:hint="eastAsia"/>
            <w:szCs w:val="24"/>
            <w:lang w:eastAsia="zh-CN"/>
          </w:rPr>
          <w:t>；</w:t>
        </w:r>
      </w:ins>
    </w:p>
    <w:p w14:paraId="0E6E7623" w14:textId="19A2DC18" w:rsidR="00F960B8" w:rsidRPr="002B04C3" w:rsidRDefault="00F960B8" w:rsidP="004A165C">
      <w:pPr>
        <w:pStyle w:val="Normalnoindent"/>
        <w:rPr>
          <w:lang w:eastAsia="zh-CN"/>
        </w:rPr>
      </w:pPr>
      <w:del w:id="69" w:author="Chinese" w:date="2024-09-24T15:34:00Z" w16du:dateUtc="2024-09-24T13:34:00Z">
        <w:r w:rsidRPr="002B04C3" w:rsidDel="00F960B8">
          <w:rPr>
            <w:i/>
            <w:lang w:eastAsia="zh-CN"/>
          </w:rPr>
          <w:delText>c</w:delText>
        </w:r>
      </w:del>
      <w:ins w:id="70" w:author="Chinese" w:date="2024-09-24T15:34:00Z" w16du:dateUtc="2024-09-24T13:34:00Z">
        <w:r>
          <w:rPr>
            <w:rFonts w:hint="eastAsia"/>
            <w:i/>
            <w:lang w:eastAsia="zh-CN"/>
          </w:rPr>
          <w:t>d</w:t>
        </w:r>
      </w:ins>
      <w:r w:rsidRPr="002B04C3">
        <w:rPr>
          <w:i/>
          <w:lang w:eastAsia="zh-CN"/>
        </w:rPr>
        <w:t>)</w:t>
      </w:r>
      <w:r w:rsidRPr="002B04C3">
        <w:rPr>
          <w:i/>
          <w:lang w:eastAsia="zh-CN"/>
        </w:rPr>
        <w:tab/>
      </w:r>
      <w:r w:rsidRPr="002B04C3">
        <w:rPr>
          <w:rFonts w:hint="eastAsia"/>
          <w:lang w:eastAsia="zh-CN"/>
        </w:rPr>
        <w:t>假冒电信</w:t>
      </w:r>
      <w:r w:rsidRPr="002B04C3">
        <w:rPr>
          <w:rFonts w:hint="eastAsia"/>
          <w:lang w:eastAsia="zh-CN"/>
        </w:rPr>
        <w:t>/ICT</w:t>
      </w:r>
      <w:r w:rsidRPr="002B04C3">
        <w:rPr>
          <w:rFonts w:hint="eastAsia"/>
          <w:lang w:eastAsia="zh-CN"/>
        </w:rPr>
        <w:t>硬件和设备涌入发展中国家加剧了处理和控制电子废弃物的挑战，</w:t>
      </w:r>
    </w:p>
    <w:p w14:paraId="3EB6C7E0" w14:textId="77777777" w:rsidR="00F960B8" w:rsidRPr="002B04C3" w:rsidRDefault="00F960B8" w:rsidP="00F81018">
      <w:pPr>
        <w:pStyle w:val="Call"/>
        <w:rPr>
          <w:lang w:eastAsia="zh-CN"/>
        </w:rPr>
      </w:pPr>
      <w:r w:rsidRPr="002B04C3">
        <w:rPr>
          <w:rFonts w:hint="eastAsia"/>
          <w:lang w:eastAsia="zh-CN"/>
        </w:rPr>
        <w:t>做</w:t>
      </w:r>
      <w:r w:rsidRPr="002B04C3">
        <w:rPr>
          <w:lang w:eastAsia="zh-CN"/>
        </w:rPr>
        <w:t>出决议，责成电信标准化局主任与电信发展局主任合作</w:t>
      </w:r>
    </w:p>
    <w:p w14:paraId="051EA7D5" w14:textId="77777777" w:rsidR="00F960B8" w:rsidRPr="002B04C3" w:rsidRDefault="00F960B8" w:rsidP="004A165C">
      <w:pPr>
        <w:pStyle w:val="Normalnoindent"/>
        <w:rPr>
          <w:lang w:eastAsia="zh-CN"/>
        </w:rPr>
      </w:pPr>
      <w:r w:rsidRPr="002B04C3">
        <w:rPr>
          <w:lang w:eastAsia="zh-CN"/>
        </w:rPr>
        <w:t>1</w:t>
      </w:r>
      <w:r w:rsidRPr="002B04C3">
        <w:rPr>
          <w:lang w:eastAsia="zh-CN"/>
        </w:rPr>
        <w:tab/>
      </w:r>
      <w:r w:rsidRPr="002B04C3">
        <w:rPr>
          <w:lang w:eastAsia="zh-CN"/>
        </w:rPr>
        <w:t>努力加强国际电联针对</w:t>
      </w:r>
      <w:r w:rsidRPr="002B04C3">
        <w:rPr>
          <w:rFonts w:hint="eastAsia"/>
          <w:lang w:eastAsia="zh-CN"/>
        </w:rPr>
        <w:t>处理和控制电信和信息技术设备电子废弃物及其处理方法而</w:t>
      </w:r>
      <w:r w:rsidRPr="002B04C3">
        <w:rPr>
          <w:lang w:eastAsia="zh-CN"/>
        </w:rPr>
        <w:t>开展</w:t>
      </w:r>
      <w:r w:rsidRPr="002B04C3">
        <w:rPr>
          <w:rFonts w:hint="eastAsia"/>
          <w:lang w:eastAsia="zh-CN"/>
        </w:rPr>
        <w:t>的</w:t>
      </w:r>
      <w:r w:rsidRPr="002B04C3">
        <w:rPr>
          <w:lang w:eastAsia="zh-CN"/>
        </w:rPr>
        <w:t>活动</w:t>
      </w:r>
      <w:r w:rsidRPr="002B04C3">
        <w:rPr>
          <w:rFonts w:hint="eastAsia"/>
          <w:lang w:eastAsia="zh-CN"/>
        </w:rPr>
        <w:t>；</w:t>
      </w:r>
    </w:p>
    <w:p w14:paraId="0419467D" w14:textId="77777777" w:rsidR="00F960B8" w:rsidRPr="002B04C3" w:rsidRDefault="00F960B8" w:rsidP="004A165C">
      <w:pPr>
        <w:pStyle w:val="Normalnoindent"/>
        <w:rPr>
          <w:lang w:eastAsia="zh-CN"/>
        </w:rPr>
      </w:pPr>
      <w:r w:rsidRPr="002B04C3">
        <w:rPr>
          <w:lang w:eastAsia="zh-CN"/>
        </w:rPr>
        <w:t>2</w:t>
      </w:r>
      <w:r w:rsidRPr="002B04C3">
        <w:rPr>
          <w:lang w:eastAsia="zh-CN"/>
        </w:rPr>
        <w:tab/>
      </w:r>
      <w:r w:rsidRPr="002B04C3">
        <w:rPr>
          <w:rFonts w:hint="eastAsia"/>
          <w:lang w:eastAsia="zh-CN"/>
        </w:rPr>
        <w:t>以统一方式帮助发展中国家适当评估产生的电子废弃物的规模</w:t>
      </w:r>
      <w:r w:rsidRPr="002B04C3">
        <w:rPr>
          <w:rFonts w:hint="eastAsia"/>
          <w:lang w:eastAsia="zh-CN"/>
        </w:rPr>
        <w:t>/</w:t>
      </w:r>
      <w:r w:rsidRPr="002B04C3">
        <w:rPr>
          <w:rFonts w:hint="eastAsia"/>
          <w:lang w:eastAsia="zh-CN"/>
        </w:rPr>
        <w:t>数量；</w:t>
      </w:r>
    </w:p>
    <w:p w14:paraId="58B1CE0D" w14:textId="77777777" w:rsidR="00F960B8" w:rsidRPr="002B04C3" w:rsidRDefault="00F960B8" w:rsidP="004A165C">
      <w:pPr>
        <w:pStyle w:val="Normalnoindent"/>
        <w:rPr>
          <w:lang w:eastAsia="zh-CN"/>
        </w:rPr>
      </w:pPr>
      <w:r w:rsidRPr="002B04C3">
        <w:rPr>
          <w:lang w:eastAsia="zh-CN"/>
        </w:rPr>
        <w:t>3</w:t>
      </w:r>
      <w:r w:rsidRPr="002B04C3">
        <w:rPr>
          <w:lang w:eastAsia="zh-CN"/>
        </w:rPr>
        <w:tab/>
      </w:r>
      <w:r w:rsidRPr="002B04C3">
        <w:rPr>
          <w:rFonts w:hint="eastAsia"/>
          <w:lang w:eastAsia="zh-CN"/>
        </w:rPr>
        <w:t>解决电子废弃物的处理和控制问题，并为全球处理由此产生的日益严重危害</w:t>
      </w:r>
      <w:r w:rsidRPr="002B04C3">
        <w:rPr>
          <w:lang w:eastAsia="zh-CN"/>
        </w:rPr>
        <w:t>的</w:t>
      </w:r>
      <w:r w:rsidRPr="002B04C3">
        <w:rPr>
          <w:rFonts w:hint="eastAsia"/>
          <w:lang w:eastAsia="zh-CN"/>
        </w:rPr>
        <w:t>工作</w:t>
      </w:r>
      <w:r w:rsidRPr="002B04C3">
        <w:rPr>
          <w:lang w:eastAsia="zh-CN"/>
        </w:rPr>
        <w:t>献计献策；</w:t>
      </w:r>
    </w:p>
    <w:p w14:paraId="383A9BBE" w14:textId="77777777" w:rsidR="00F960B8" w:rsidRPr="002B04C3" w:rsidRDefault="00F960B8" w:rsidP="004A165C">
      <w:pPr>
        <w:pStyle w:val="Normalnoindent"/>
        <w:rPr>
          <w:lang w:eastAsia="zh-CN"/>
        </w:rPr>
      </w:pPr>
      <w:r w:rsidRPr="002B04C3">
        <w:rPr>
          <w:rFonts w:hint="eastAsia"/>
          <w:lang w:eastAsia="zh-CN"/>
        </w:rPr>
        <w:t>4</w:t>
      </w:r>
      <w:r w:rsidRPr="002B04C3">
        <w:rPr>
          <w:lang w:eastAsia="zh-CN"/>
        </w:rPr>
        <w:tab/>
      </w:r>
      <w:r w:rsidRPr="002B04C3">
        <w:rPr>
          <w:rFonts w:hint="eastAsia"/>
          <w:lang w:eastAsia="zh-CN"/>
        </w:rPr>
        <w:t>与相关利益攸关方开展协作，包括学术成员和相关组织，并</w:t>
      </w:r>
      <w:r w:rsidRPr="002B04C3">
        <w:rPr>
          <w:lang w:eastAsia="zh-CN"/>
        </w:rPr>
        <w:t>协调国际电联</w:t>
      </w:r>
      <w:r w:rsidRPr="002B04C3">
        <w:rPr>
          <w:rFonts w:hint="eastAsia"/>
          <w:lang w:eastAsia="zh-CN"/>
        </w:rPr>
        <w:t>各</w:t>
      </w:r>
      <w:r w:rsidRPr="002B04C3">
        <w:rPr>
          <w:lang w:eastAsia="zh-CN"/>
        </w:rPr>
        <w:t>研究组、焦点组</w:t>
      </w:r>
      <w:r w:rsidRPr="002B04C3">
        <w:rPr>
          <w:rFonts w:hint="eastAsia"/>
          <w:lang w:eastAsia="zh-CN"/>
        </w:rPr>
        <w:t>和其他相关小组间有关电子废弃物</w:t>
      </w:r>
      <w:r w:rsidRPr="002B04C3">
        <w:rPr>
          <w:lang w:eastAsia="zh-CN"/>
        </w:rPr>
        <w:t>的活动；</w:t>
      </w:r>
    </w:p>
    <w:p w14:paraId="3B75ABC1" w14:textId="77777777" w:rsidR="00F960B8" w:rsidRPr="002B04C3" w:rsidRDefault="00F960B8" w:rsidP="004A165C">
      <w:pPr>
        <w:pStyle w:val="Normalnoindent"/>
        <w:rPr>
          <w:lang w:eastAsia="zh-CN"/>
        </w:rPr>
      </w:pPr>
      <w:r w:rsidRPr="002B04C3">
        <w:rPr>
          <w:rFonts w:hint="eastAsia"/>
          <w:lang w:eastAsia="zh-CN"/>
        </w:rPr>
        <w:lastRenderedPageBreak/>
        <w:t>5</w:t>
      </w:r>
      <w:r w:rsidRPr="002B04C3">
        <w:rPr>
          <w:lang w:eastAsia="zh-CN"/>
        </w:rPr>
        <w:tab/>
      </w:r>
      <w:r w:rsidRPr="002B04C3">
        <w:rPr>
          <w:rFonts w:hint="eastAsia"/>
          <w:lang w:eastAsia="zh-CN"/>
        </w:rPr>
        <w:t>（</w:t>
      </w:r>
      <w:r w:rsidRPr="002B04C3">
        <w:rPr>
          <w:lang w:eastAsia="zh-CN"/>
        </w:rPr>
        <w:t>特别在发展中国家</w:t>
      </w:r>
      <w:r w:rsidRPr="002B04C3">
        <w:rPr>
          <w:rFonts w:hint="eastAsia"/>
          <w:lang w:eastAsia="zh-CN"/>
        </w:rPr>
        <w:t>）</w:t>
      </w:r>
      <w:r w:rsidRPr="002B04C3">
        <w:rPr>
          <w:lang w:eastAsia="zh-CN"/>
        </w:rPr>
        <w:t>组织研讨会和讲习班，提高人们对电子废弃物危害</w:t>
      </w:r>
      <w:r w:rsidRPr="002B04C3">
        <w:rPr>
          <w:rFonts w:hint="eastAsia"/>
          <w:lang w:eastAsia="zh-CN"/>
        </w:rPr>
        <w:t>和可持续管理</w:t>
      </w:r>
      <w:r w:rsidRPr="002B04C3">
        <w:rPr>
          <w:lang w:eastAsia="zh-CN"/>
        </w:rPr>
        <w:t>的认识，</w:t>
      </w:r>
      <w:r w:rsidRPr="002B04C3">
        <w:rPr>
          <w:rFonts w:hint="eastAsia"/>
          <w:lang w:eastAsia="zh-CN"/>
        </w:rPr>
        <w:t>衡量</w:t>
      </w:r>
      <w:r w:rsidRPr="002B04C3">
        <w:rPr>
          <w:lang w:eastAsia="zh-CN"/>
        </w:rPr>
        <w:t>受电子废弃物危害最深的发展中国家的需求</w:t>
      </w:r>
      <w:r w:rsidRPr="002B04C3">
        <w:rPr>
          <w:rFonts w:hint="eastAsia"/>
          <w:lang w:eastAsia="zh-CN"/>
        </w:rPr>
        <w:t>；</w:t>
      </w:r>
    </w:p>
    <w:p w14:paraId="2C4ADBE3" w14:textId="53289E9D" w:rsidR="00F960B8" w:rsidRPr="002B04C3" w:rsidRDefault="00F960B8" w:rsidP="004A165C">
      <w:pPr>
        <w:pStyle w:val="Normalnoindent"/>
        <w:rPr>
          <w:rFonts w:eastAsia="Times New Roman"/>
          <w:lang w:eastAsia="zh-CN"/>
        </w:rPr>
      </w:pPr>
      <w:r w:rsidRPr="002B04C3">
        <w:rPr>
          <w:rFonts w:eastAsia="Times New Roman"/>
          <w:lang w:eastAsia="zh-CN"/>
        </w:rPr>
        <w:t>6</w:t>
      </w:r>
      <w:r w:rsidRPr="002B04C3">
        <w:rPr>
          <w:rFonts w:eastAsia="Times New Roman"/>
          <w:lang w:eastAsia="zh-CN"/>
        </w:rPr>
        <w:tab/>
      </w:r>
      <w:r w:rsidRPr="002B04C3">
        <w:rPr>
          <w:rFonts w:ascii="SimSun" w:hAnsi="SimSun" w:cs="SimSun" w:hint="eastAsia"/>
          <w:lang w:eastAsia="zh-CN"/>
        </w:rPr>
        <w:t>协助</w:t>
      </w:r>
      <w:r w:rsidRPr="002B04C3">
        <w:rPr>
          <w:rFonts w:hint="eastAsia"/>
          <w:lang w:eastAsia="zh-CN"/>
        </w:rPr>
        <w:t>发展中国家</w:t>
      </w:r>
      <w:r w:rsidRPr="002B04C3">
        <w:rPr>
          <w:rFonts w:ascii="SimSun" w:hAnsi="SimSun" w:cs="SimSun" w:hint="eastAsia"/>
          <w:lang w:eastAsia="zh-CN"/>
        </w:rPr>
        <w:t>并促进其有关落实循环经济原则的工作</w:t>
      </w:r>
      <w:del w:id="71" w:author="Chinese" w:date="2024-09-24T15:35:00Z" w16du:dateUtc="2024-09-24T13:35:00Z">
        <w:r w:rsidRPr="002B04C3" w:rsidDel="00F960B8">
          <w:rPr>
            <w:rFonts w:ascii="SimSun" w:hAnsi="SimSun" w:cs="SimSun" w:hint="eastAsia"/>
            <w:lang w:eastAsia="zh-CN"/>
          </w:rPr>
          <w:delText>，</w:delText>
        </w:r>
      </w:del>
      <w:ins w:id="72" w:author="Chinese" w:date="2024-09-24T15:35:00Z" w16du:dateUtc="2024-09-24T13:35:00Z">
        <w:r>
          <w:rPr>
            <w:rFonts w:ascii="SimSun" w:hAnsi="SimSun" w:cs="SimSun" w:hint="eastAsia"/>
            <w:lang w:eastAsia="zh-CN"/>
          </w:rPr>
          <w:t>；</w:t>
        </w:r>
      </w:ins>
    </w:p>
    <w:p w14:paraId="64D9DA66" w14:textId="1E35F1C9" w:rsidR="00F960B8" w:rsidRPr="00380B40" w:rsidRDefault="00F960B8" w:rsidP="00F960B8">
      <w:pPr>
        <w:rPr>
          <w:ins w:id="73" w:author="Chinese" w:date="2024-09-24T15:35:00Z" w16du:dateUtc="2024-09-24T13:35:00Z"/>
          <w:szCs w:val="24"/>
          <w:lang w:eastAsia="zh-CN"/>
        </w:rPr>
      </w:pPr>
      <w:ins w:id="74" w:author="Chinese" w:date="2024-09-24T15:35:00Z" w16du:dateUtc="2024-09-24T13:35:00Z">
        <w:r>
          <w:rPr>
            <w:szCs w:val="24"/>
            <w:lang w:eastAsia="zh-CN"/>
          </w:rPr>
          <w:t>7</w:t>
        </w:r>
        <w:r>
          <w:rPr>
            <w:szCs w:val="24"/>
            <w:lang w:eastAsia="zh-CN"/>
          </w:rPr>
          <w:tab/>
        </w:r>
      </w:ins>
      <w:ins w:id="75" w:author="TSB（HJ）" w:date="2024-09-27T05:39:00Z" w16du:dateUtc="2024-09-27T03:39:00Z">
        <w:r w:rsidR="008569E9" w:rsidRPr="008569E9">
          <w:rPr>
            <w:rFonts w:hint="eastAsia"/>
            <w:szCs w:val="24"/>
            <w:lang w:eastAsia="zh-CN"/>
          </w:rPr>
          <w:t>与联合国训练研究所密切合作，继续开发全球电子废弃物数据库，</w:t>
        </w:r>
      </w:ins>
    </w:p>
    <w:p w14:paraId="4EE265F6" w14:textId="77777777" w:rsidR="00F960B8" w:rsidRPr="002B04C3" w:rsidRDefault="00F960B8" w:rsidP="00F81018">
      <w:pPr>
        <w:pStyle w:val="Call"/>
        <w:rPr>
          <w:lang w:eastAsia="zh-CN"/>
        </w:rPr>
      </w:pPr>
      <w:r w:rsidRPr="002B04C3">
        <w:rPr>
          <w:lang w:eastAsia="zh-CN"/>
        </w:rPr>
        <w:t>责成</w:t>
      </w:r>
      <w:r w:rsidRPr="002B04C3">
        <w:rPr>
          <w:rFonts w:hint="eastAsia"/>
          <w:lang w:eastAsia="zh-CN"/>
        </w:rPr>
        <w:t>国际电联电信标准化部门第</w:t>
      </w:r>
      <w:r w:rsidRPr="002B04C3">
        <w:rPr>
          <w:rFonts w:hint="eastAsia"/>
          <w:lang w:eastAsia="zh-CN"/>
        </w:rPr>
        <w:t>5</w:t>
      </w:r>
      <w:r w:rsidRPr="002B04C3">
        <w:rPr>
          <w:lang w:eastAsia="zh-CN"/>
        </w:rPr>
        <w:t>研究组</w:t>
      </w:r>
      <w:r w:rsidRPr="002B04C3">
        <w:rPr>
          <w:rFonts w:hint="eastAsia"/>
          <w:lang w:eastAsia="zh-CN"/>
        </w:rPr>
        <w:t>与</w:t>
      </w:r>
      <w:r w:rsidRPr="002B04C3">
        <w:rPr>
          <w:lang w:eastAsia="zh-CN"/>
        </w:rPr>
        <w:t>国际电联相关研究组合作</w:t>
      </w:r>
    </w:p>
    <w:p w14:paraId="5E6E67AE" w14:textId="77777777" w:rsidR="00F960B8" w:rsidRPr="002B04C3" w:rsidRDefault="00F960B8" w:rsidP="004A165C">
      <w:pPr>
        <w:pStyle w:val="Normalnoindent"/>
        <w:rPr>
          <w:lang w:eastAsia="zh-CN"/>
        </w:rPr>
      </w:pPr>
      <w:r w:rsidRPr="002B04C3">
        <w:rPr>
          <w:lang w:eastAsia="zh-CN"/>
        </w:rPr>
        <w:t>1</w:t>
      </w:r>
      <w:r w:rsidRPr="002B04C3">
        <w:rPr>
          <w:lang w:eastAsia="zh-CN"/>
        </w:rPr>
        <w:tab/>
      </w:r>
      <w:r w:rsidRPr="002B04C3">
        <w:rPr>
          <w:rFonts w:hint="eastAsia"/>
          <w:lang w:eastAsia="zh-CN"/>
        </w:rPr>
        <w:t>制定</w:t>
      </w:r>
      <w:r w:rsidRPr="002B04C3">
        <w:rPr>
          <w:lang w:eastAsia="zh-CN"/>
        </w:rPr>
        <w:t>并编制</w:t>
      </w:r>
      <w:r w:rsidRPr="002B04C3">
        <w:rPr>
          <w:rFonts w:hint="eastAsia"/>
          <w:lang w:eastAsia="zh-CN"/>
        </w:rPr>
        <w:t>处理</w:t>
      </w:r>
      <w:r w:rsidRPr="002B04C3">
        <w:rPr>
          <w:lang w:eastAsia="zh-CN"/>
        </w:rPr>
        <w:t>和控制电信</w:t>
      </w:r>
      <w:r w:rsidRPr="002B04C3">
        <w:rPr>
          <w:lang w:eastAsia="zh-CN"/>
        </w:rPr>
        <w:t>/ICT</w:t>
      </w:r>
      <w:r w:rsidRPr="002B04C3">
        <w:rPr>
          <w:lang w:eastAsia="zh-CN"/>
        </w:rPr>
        <w:t>电子废弃物的最佳做法</w:t>
      </w:r>
      <w:r w:rsidRPr="002B04C3">
        <w:rPr>
          <w:rFonts w:hint="eastAsia"/>
          <w:lang w:eastAsia="zh-CN"/>
        </w:rPr>
        <w:t>示例及其</w:t>
      </w:r>
      <w:r w:rsidRPr="002B04C3">
        <w:rPr>
          <w:lang w:eastAsia="zh-CN"/>
        </w:rPr>
        <w:t>处</w:t>
      </w:r>
      <w:r w:rsidRPr="002B04C3">
        <w:rPr>
          <w:rFonts w:hint="eastAsia"/>
          <w:lang w:eastAsia="zh-CN"/>
        </w:rPr>
        <w:t>置</w:t>
      </w:r>
      <w:r w:rsidRPr="002B04C3">
        <w:rPr>
          <w:lang w:eastAsia="zh-CN"/>
        </w:rPr>
        <w:t>和回收方法，以便分发给国际电联成员国和部门成员</w:t>
      </w:r>
      <w:r w:rsidRPr="002B04C3">
        <w:rPr>
          <w:rFonts w:hint="eastAsia"/>
          <w:lang w:eastAsia="zh-CN"/>
        </w:rPr>
        <w:t>；</w:t>
      </w:r>
    </w:p>
    <w:p w14:paraId="4C8C6BD5" w14:textId="0B49A1BA" w:rsidR="00F960B8" w:rsidRPr="002B04C3" w:rsidRDefault="00F960B8" w:rsidP="004A165C">
      <w:pPr>
        <w:pStyle w:val="Normalnoindent"/>
        <w:rPr>
          <w:lang w:eastAsia="zh-CN"/>
        </w:rPr>
      </w:pPr>
      <w:r w:rsidRPr="002B04C3">
        <w:rPr>
          <w:lang w:eastAsia="zh-CN"/>
        </w:rPr>
        <w:t>2</w:t>
      </w:r>
      <w:r w:rsidRPr="002B04C3">
        <w:rPr>
          <w:lang w:eastAsia="zh-CN"/>
        </w:rPr>
        <w:tab/>
      </w:r>
      <w:r w:rsidRPr="002B04C3">
        <w:rPr>
          <w:rFonts w:hint="eastAsia"/>
          <w:lang w:eastAsia="zh-CN"/>
        </w:rPr>
        <w:t>制定</w:t>
      </w:r>
      <w:r w:rsidRPr="002B04C3">
        <w:rPr>
          <w:lang w:eastAsia="zh-CN"/>
        </w:rPr>
        <w:t>有关</w:t>
      </w:r>
      <w:r w:rsidRPr="002B04C3">
        <w:rPr>
          <w:rFonts w:hint="eastAsia"/>
          <w:lang w:eastAsia="zh-CN"/>
        </w:rPr>
        <w:t>以可持续</w:t>
      </w:r>
      <w:ins w:id="76" w:author="TSB（HJ）" w:date="2024-09-27T05:40:00Z" w16du:dateUtc="2024-09-27T03:40:00Z">
        <w:r w:rsidR="008569E9">
          <w:rPr>
            <w:rFonts w:hint="eastAsia"/>
            <w:lang w:eastAsia="zh-CN"/>
          </w:rPr>
          <w:t>、透明</w:t>
        </w:r>
      </w:ins>
      <w:r w:rsidRPr="002B04C3">
        <w:rPr>
          <w:rFonts w:hint="eastAsia"/>
          <w:lang w:eastAsia="zh-CN"/>
        </w:rPr>
        <w:t>方式管理</w:t>
      </w:r>
      <w:r w:rsidRPr="002B04C3">
        <w:rPr>
          <w:lang w:eastAsia="zh-CN"/>
        </w:rPr>
        <w:t>电信</w:t>
      </w:r>
      <w:r w:rsidRPr="002B04C3">
        <w:rPr>
          <w:lang w:eastAsia="zh-CN"/>
        </w:rPr>
        <w:t>/ICT</w:t>
      </w:r>
      <w:r w:rsidRPr="002B04C3">
        <w:rPr>
          <w:rFonts w:hint="eastAsia"/>
          <w:lang w:eastAsia="zh-CN"/>
        </w:rPr>
        <w:t>设备和产品</w:t>
      </w:r>
      <w:r w:rsidRPr="002B04C3">
        <w:rPr>
          <w:lang w:eastAsia="zh-CN"/>
        </w:rPr>
        <w:t>产生的电子废弃物的</w:t>
      </w:r>
      <w:r w:rsidRPr="002B04C3">
        <w:rPr>
          <w:rFonts w:hint="eastAsia"/>
          <w:lang w:eastAsia="zh-CN"/>
        </w:rPr>
        <w:t>建议书、方法和其它出版物</w:t>
      </w:r>
      <w:r w:rsidRPr="002B04C3">
        <w:rPr>
          <w:lang w:eastAsia="zh-CN"/>
        </w:rPr>
        <w:t>，</w:t>
      </w:r>
      <w:r w:rsidRPr="002B04C3">
        <w:rPr>
          <w:rFonts w:hint="eastAsia"/>
          <w:lang w:eastAsia="zh-CN"/>
        </w:rPr>
        <w:t>以及落实这些建议书的适当导则</w:t>
      </w:r>
      <w:r w:rsidRPr="002B04C3">
        <w:rPr>
          <w:lang w:eastAsia="zh-CN"/>
        </w:rPr>
        <w:t>；</w:t>
      </w:r>
    </w:p>
    <w:p w14:paraId="42119A41" w14:textId="77777777" w:rsidR="00F960B8" w:rsidRPr="002B04C3" w:rsidRDefault="00F960B8" w:rsidP="004A165C">
      <w:pPr>
        <w:pStyle w:val="Normalnoindent"/>
        <w:rPr>
          <w:lang w:eastAsia="zh-CN"/>
        </w:rPr>
      </w:pPr>
      <w:r w:rsidRPr="002B04C3">
        <w:rPr>
          <w:lang w:eastAsia="zh-CN"/>
        </w:rPr>
        <w:t>3</w:t>
      </w:r>
      <w:r w:rsidRPr="002B04C3">
        <w:rPr>
          <w:lang w:eastAsia="zh-CN"/>
        </w:rPr>
        <w:tab/>
      </w:r>
      <w:r w:rsidRPr="002B04C3">
        <w:rPr>
          <w:rFonts w:hint="eastAsia"/>
          <w:lang w:eastAsia="zh-CN"/>
        </w:rPr>
        <w:t>研究将电信</w:t>
      </w:r>
      <w:r w:rsidRPr="002B04C3">
        <w:rPr>
          <w:rFonts w:hint="eastAsia"/>
          <w:lang w:eastAsia="zh-CN"/>
        </w:rPr>
        <w:t>/ICT</w:t>
      </w:r>
      <w:r w:rsidRPr="002B04C3">
        <w:rPr>
          <w:rFonts w:hint="eastAsia"/>
          <w:lang w:eastAsia="zh-CN"/>
        </w:rPr>
        <w:t>使用过的旧</w:t>
      </w:r>
      <w:r w:rsidRPr="002B04C3">
        <w:rPr>
          <w:lang w:eastAsia="zh-CN"/>
        </w:rPr>
        <w:t>设备和产品</w:t>
      </w:r>
      <w:r w:rsidRPr="002B04C3">
        <w:rPr>
          <w:rFonts w:hint="eastAsia"/>
          <w:lang w:eastAsia="zh-CN"/>
        </w:rPr>
        <w:t>带入</w:t>
      </w:r>
      <w:r w:rsidRPr="002B04C3">
        <w:rPr>
          <w:lang w:eastAsia="zh-CN"/>
        </w:rPr>
        <w:t>发展中国家的影响并</w:t>
      </w:r>
      <w:r w:rsidRPr="002B04C3">
        <w:rPr>
          <w:rFonts w:hint="eastAsia"/>
          <w:lang w:eastAsia="zh-CN"/>
        </w:rPr>
        <w:t>给予适当指导，考虑到上述</w:t>
      </w:r>
      <w:r w:rsidRPr="002B04C3">
        <w:rPr>
          <w:rStyle w:val="Italic"/>
          <w:rFonts w:hint="eastAsia"/>
          <w:lang w:eastAsia="zh-CN"/>
        </w:rPr>
        <w:t>进一步认识</w:t>
      </w:r>
      <w:r w:rsidRPr="002B04C3">
        <w:rPr>
          <w:rFonts w:ascii="STKaiti" w:eastAsia="STKaiti" w:hAnsi="STKaiti" w:hint="eastAsia"/>
          <w:lang w:eastAsia="zh-CN"/>
        </w:rPr>
        <w:t>到</w:t>
      </w:r>
      <w:r w:rsidRPr="002B04C3">
        <w:rPr>
          <w:rFonts w:hint="eastAsia"/>
          <w:lang w:eastAsia="zh-CN"/>
        </w:rPr>
        <w:t>一段，以便为</w:t>
      </w:r>
      <w:r w:rsidRPr="002B04C3">
        <w:rPr>
          <w:lang w:eastAsia="zh-CN"/>
        </w:rPr>
        <w:t>发展中国家</w:t>
      </w:r>
      <w:r w:rsidRPr="002B04C3">
        <w:rPr>
          <w:rFonts w:hint="eastAsia"/>
          <w:lang w:eastAsia="zh-CN"/>
        </w:rPr>
        <w:t>提供帮助</w:t>
      </w:r>
      <w:r w:rsidRPr="002B04C3">
        <w:rPr>
          <w:lang w:eastAsia="zh-CN"/>
        </w:rPr>
        <w:t>，</w:t>
      </w:r>
    </w:p>
    <w:p w14:paraId="38577B37" w14:textId="77777777" w:rsidR="00F960B8" w:rsidRPr="002B04C3" w:rsidRDefault="00F960B8" w:rsidP="00F81018">
      <w:pPr>
        <w:pStyle w:val="Call"/>
        <w:rPr>
          <w:lang w:eastAsia="zh-CN"/>
        </w:rPr>
      </w:pPr>
      <w:r w:rsidRPr="002B04C3">
        <w:rPr>
          <w:rFonts w:hint="eastAsia"/>
          <w:lang w:eastAsia="zh-CN"/>
        </w:rPr>
        <w:t>请成员国</w:t>
      </w:r>
    </w:p>
    <w:p w14:paraId="0F1ED163" w14:textId="77777777" w:rsidR="00F960B8" w:rsidRPr="002B04C3" w:rsidRDefault="00F960B8" w:rsidP="004A165C">
      <w:pPr>
        <w:pStyle w:val="Normalnoindent"/>
        <w:rPr>
          <w:spacing w:val="-3"/>
          <w:lang w:eastAsia="zh-CN"/>
        </w:rPr>
      </w:pPr>
      <w:r w:rsidRPr="002B04C3">
        <w:rPr>
          <w:lang w:eastAsia="zh-CN"/>
        </w:rPr>
        <w:t>1</w:t>
      </w:r>
      <w:r w:rsidRPr="002B04C3">
        <w:rPr>
          <w:lang w:eastAsia="zh-CN"/>
        </w:rPr>
        <w:tab/>
      </w:r>
      <w:r w:rsidRPr="002B04C3">
        <w:rPr>
          <w:rFonts w:hint="eastAsia"/>
          <w:spacing w:val="-3"/>
          <w:lang w:eastAsia="zh-CN"/>
        </w:rPr>
        <w:t>采取一切必要的措施处理并控制电子废弃物，减轻电信</w:t>
      </w:r>
      <w:r w:rsidRPr="002B04C3">
        <w:rPr>
          <w:rFonts w:hint="eastAsia"/>
          <w:spacing w:val="-3"/>
          <w:lang w:eastAsia="zh-CN"/>
        </w:rPr>
        <w:t>/ICT</w:t>
      </w:r>
      <w:r w:rsidRPr="002B04C3">
        <w:rPr>
          <w:rFonts w:hint="eastAsia"/>
          <w:spacing w:val="-3"/>
          <w:lang w:eastAsia="zh-CN"/>
        </w:rPr>
        <w:t>旧设备可产生的危害；</w:t>
      </w:r>
    </w:p>
    <w:p w14:paraId="2C5385BA" w14:textId="77777777" w:rsidR="00F960B8" w:rsidRPr="002B04C3" w:rsidRDefault="00F960B8" w:rsidP="004A165C">
      <w:pPr>
        <w:pStyle w:val="Normalnoindent"/>
        <w:rPr>
          <w:lang w:eastAsia="zh-CN"/>
        </w:rPr>
      </w:pPr>
      <w:r w:rsidRPr="002B04C3">
        <w:rPr>
          <w:lang w:eastAsia="zh-CN"/>
        </w:rPr>
        <w:t>2</w:t>
      </w:r>
      <w:r w:rsidRPr="002B04C3">
        <w:rPr>
          <w:lang w:eastAsia="zh-CN"/>
        </w:rPr>
        <w:tab/>
      </w:r>
      <w:r w:rsidRPr="002B04C3">
        <w:rPr>
          <w:lang w:eastAsia="zh-CN"/>
        </w:rPr>
        <w:t>在此领域相互合作</w:t>
      </w:r>
      <w:r w:rsidRPr="002B04C3">
        <w:rPr>
          <w:rFonts w:hint="eastAsia"/>
          <w:lang w:eastAsia="zh-CN"/>
        </w:rPr>
        <w:t>；</w:t>
      </w:r>
    </w:p>
    <w:p w14:paraId="1B3E0458" w14:textId="77777777" w:rsidR="00F960B8" w:rsidRPr="002B04C3" w:rsidRDefault="00F960B8" w:rsidP="004A165C">
      <w:pPr>
        <w:pStyle w:val="Normalnoindent"/>
        <w:rPr>
          <w:lang w:eastAsia="zh-CN"/>
        </w:rPr>
      </w:pPr>
      <w:r w:rsidRPr="002B04C3">
        <w:rPr>
          <w:lang w:eastAsia="zh-CN"/>
        </w:rPr>
        <w:t>3</w:t>
      </w:r>
      <w:r w:rsidRPr="002B04C3">
        <w:rPr>
          <w:lang w:eastAsia="zh-CN"/>
        </w:rPr>
        <w:tab/>
      </w:r>
      <w:r w:rsidRPr="002B04C3">
        <w:rPr>
          <w:rFonts w:hint="eastAsia"/>
          <w:lang w:eastAsia="zh-CN"/>
        </w:rPr>
        <w:t>将电子废弃物管理政策</w:t>
      </w:r>
      <w:r w:rsidRPr="002B04C3">
        <w:rPr>
          <w:rFonts w:hint="eastAsia"/>
          <w:lang w:eastAsia="zh-CN"/>
        </w:rPr>
        <w:t>/</w:t>
      </w:r>
      <w:r w:rsidRPr="002B04C3">
        <w:rPr>
          <w:rFonts w:hint="eastAsia"/>
          <w:lang w:eastAsia="zh-CN"/>
        </w:rPr>
        <w:t>程序纳入其国家</w:t>
      </w:r>
      <w:r w:rsidRPr="002B04C3">
        <w:rPr>
          <w:rFonts w:hint="eastAsia"/>
          <w:lang w:eastAsia="zh-CN"/>
        </w:rPr>
        <w:t>ICT</w:t>
      </w:r>
      <w:r w:rsidRPr="002B04C3">
        <w:rPr>
          <w:rFonts w:hint="eastAsia"/>
          <w:lang w:eastAsia="zh-CN"/>
        </w:rPr>
        <w:t>战略，包括它们的追踪、收集和处置，并在这方面充分采取措施；</w:t>
      </w:r>
    </w:p>
    <w:p w14:paraId="0FAA4B6A" w14:textId="5E5F90D7" w:rsidR="00F960B8" w:rsidRDefault="00F960B8" w:rsidP="00F960B8">
      <w:pPr>
        <w:rPr>
          <w:ins w:id="77" w:author="Chinese" w:date="2024-09-24T15:35:00Z" w16du:dateUtc="2024-09-24T13:35:00Z"/>
          <w:szCs w:val="24"/>
          <w:lang w:eastAsia="zh-CN"/>
        </w:rPr>
      </w:pPr>
      <w:ins w:id="78" w:author="Chinese" w:date="2024-09-24T15:35:00Z" w16du:dateUtc="2024-09-24T13:35:00Z">
        <w:r w:rsidRPr="00380B40">
          <w:rPr>
            <w:szCs w:val="24"/>
            <w:lang w:eastAsia="zh-CN"/>
          </w:rPr>
          <w:t>4</w:t>
        </w:r>
        <w:r w:rsidRPr="00380B40">
          <w:rPr>
            <w:szCs w:val="24"/>
            <w:lang w:eastAsia="zh-CN"/>
          </w:rPr>
          <w:tab/>
        </w:r>
      </w:ins>
      <w:ins w:id="79" w:author="TSB（HJ）" w:date="2024-09-27T05:40:00Z" w16du:dateUtc="2024-09-27T03:40:00Z">
        <w:r w:rsidR="008569E9" w:rsidRPr="008569E9">
          <w:rPr>
            <w:rFonts w:hint="eastAsia"/>
            <w:szCs w:val="24"/>
            <w:lang w:eastAsia="zh-CN"/>
          </w:rPr>
          <w:t>将电子废弃物暴露预防和</w:t>
        </w:r>
      </w:ins>
      <w:ins w:id="80" w:author="TSB（HJ）" w:date="2024-09-27T05:41:00Z" w16du:dateUtc="2024-09-27T03:41:00Z">
        <w:r w:rsidR="008569E9">
          <w:rPr>
            <w:rFonts w:hint="eastAsia"/>
            <w:szCs w:val="24"/>
            <w:lang w:eastAsia="zh-CN"/>
          </w:rPr>
          <w:t>处理</w:t>
        </w:r>
      </w:ins>
      <w:ins w:id="81" w:author="TSB（HJ）" w:date="2024-09-27T05:40:00Z" w16du:dateUtc="2024-09-27T03:40:00Z">
        <w:r w:rsidR="008569E9" w:rsidRPr="008569E9">
          <w:rPr>
            <w:rFonts w:hint="eastAsia"/>
            <w:szCs w:val="24"/>
            <w:lang w:eastAsia="zh-CN"/>
          </w:rPr>
          <w:t>纳入其公共卫生和劳工政策</w:t>
        </w:r>
        <w:r w:rsidR="008569E9" w:rsidRPr="008569E9">
          <w:rPr>
            <w:rFonts w:hint="eastAsia"/>
            <w:szCs w:val="24"/>
            <w:lang w:eastAsia="zh-CN"/>
          </w:rPr>
          <w:t>/</w:t>
        </w:r>
        <w:r w:rsidR="008569E9" w:rsidRPr="008569E9">
          <w:rPr>
            <w:rFonts w:hint="eastAsia"/>
            <w:szCs w:val="24"/>
            <w:lang w:eastAsia="zh-CN"/>
          </w:rPr>
          <w:t>战略</w:t>
        </w:r>
      </w:ins>
      <w:ins w:id="82" w:author="TSB（HJ）" w:date="2024-09-27T05:41:00Z" w16du:dateUtc="2024-09-27T03:41:00Z">
        <w:r w:rsidR="008569E9">
          <w:rPr>
            <w:rFonts w:hint="eastAsia"/>
            <w:szCs w:val="24"/>
            <w:lang w:eastAsia="zh-CN"/>
          </w:rPr>
          <w:t>；</w:t>
        </w:r>
      </w:ins>
    </w:p>
    <w:p w14:paraId="35395A4B" w14:textId="0B6738F3" w:rsidR="00F960B8" w:rsidRPr="002B04C3" w:rsidRDefault="00F960B8" w:rsidP="004A165C">
      <w:pPr>
        <w:pStyle w:val="Normalnoindent"/>
        <w:rPr>
          <w:lang w:eastAsia="zh-CN"/>
        </w:rPr>
      </w:pPr>
      <w:del w:id="83" w:author="Chinese" w:date="2024-09-24T15:35:00Z" w16du:dateUtc="2024-09-24T13:35:00Z">
        <w:r w:rsidRPr="002B04C3" w:rsidDel="00F960B8">
          <w:rPr>
            <w:lang w:eastAsia="zh-CN"/>
          </w:rPr>
          <w:delText>4</w:delText>
        </w:r>
      </w:del>
      <w:ins w:id="84" w:author="Chinese" w:date="2024-09-24T15:35:00Z" w16du:dateUtc="2024-09-24T13:35:00Z">
        <w:r>
          <w:rPr>
            <w:rFonts w:hint="eastAsia"/>
            <w:lang w:eastAsia="zh-CN"/>
          </w:rPr>
          <w:t>5</w:t>
        </w:r>
      </w:ins>
      <w:r w:rsidRPr="002B04C3">
        <w:rPr>
          <w:lang w:eastAsia="zh-CN"/>
        </w:rPr>
        <w:tab/>
      </w:r>
      <w:r w:rsidRPr="002B04C3">
        <w:rPr>
          <w:rFonts w:hint="eastAsia"/>
          <w:lang w:eastAsia="zh-CN"/>
        </w:rPr>
        <w:t>提高公众对电子废弃物的环境危害的认识，</w:t>
      </w:r>
      <w:ins w:id="85" w:author="TSB（HJ）" w:date="2024-09-27T06:42:00Z">
        <w:r w:rsidR="00A87C72" w:rsidRPr="00A87C72">
          <w:rPr>
            <w:lang w:eastAsia="zh-CN"/>
          </w:rPr>
          <w:t>包括其对社会的有害影响，特别是在发展中国家</w:t>
        </w:r>
      </w:ins>
      <w:ins w:id="86" w:author="TSB（HJ）" w:date="2024-09-27T08:13:00Z" w16du:dateUtc="2024-09-27T06:13:00Z">
        <w:r w:rsidR="00884450">
          <w:rPr>
            <w:rFonts w:hint="eastAsia"/>
            <w:lang w:eastAsia="zh-CN"/>
          </w:rPr>
          <w:t>的影响</w:t>
        </w:r>
      </w:ins>
      <w:ins w:id="87" w:author="TSB（HJ）" w:date="2024-09-27T06:42:00Z">
        <w:r w:rsidR="00A87C72" w:rsidRPr="00A87C72">
          <w:rPr>
            <w:lang w:eastAsia="zh-CN"/>
          </w:rPr>
          <w:t>，</w:t>
        </w:r>
      </w:ins>
    </w:p>
    <w:p w14:paraId="7449BD2B" w14:textId="77777777" w:rsidR="00F960B8" w:rsidRPr="002B04C3" w:rsidRDefault="00F960B8" w:rsidP="00F81018">
      <w:pPr>
        <w:pStyle w:val="Call"/>
        <w:rPr>
          <w:lang w:eastAsia="zh-CN"/>
        </w:rPr>
      </w:pPr>
      <w:r w:rsidRPr="002B04C3">
        <w:rPr>
          <w:rFonts w:hint="eastAsia"/>
          <w:lang w:eastAsia="zh-CN"/>
        </w:rPr>
        <w:t>鼓励各</w:t>
      </w:r>
      <w:r w:rsidRPr="002B04C3">
        <w:rPr>
          <w:lang w:eastAsia="zh-CN"/>
        </w:rPr>
        <w:t>成员国、部门成员和学术界</w:t>
      </w:r>
    </w:p>
    <w:p w14:paraId="4BEB173A" w14:textId="77777777" w:rsidR="00F960B8" w:rsidRPr="002B04C3" w:rsidRDefault="00F960B8" w:rsidP="00F81018">
      <w:pPr>
        <w:ind w:firstLineChars="200" w:firstLine="480"/>
        <w:rPr>
          <w:lang w:eastAsia="zh-CN"/>
        </w:rPr>
      </w:pPr>
      <w:r w:rsidRPr="002B04C3">
        <w:rPr>
          <w:lang w:eastAsia="zh-CN"/>
        </w:rPr>
        <w:t>通过提交文稿和其</w:t>
      </w:r>
      <w:r w:rsidRPr="002B04C3">
        <w:rPr>
          <w:rFonts w:hint="eastAsia"/>
          <w:lang w:eastAsia="zh-CN"/>
        </w:rPr>
        <w:t>它</w:t>
      </w:r>
      <w:r w:rsidRPr="002B04C3">
        <w:rPr>
          <w:lang w:eastAsia="zh-CN"/>
        </w:rPr>
        <w:t>适当方式积极参加</w:t>
      </w:r>
      <w:r w:rsidRPr="002B04C3">
        <w:rPr>
          <w:lang w:eastAsia="zh-CN"/>
        </w:rPr>
        <w:t>ITU-T</w:t>
      </w:r>
      <w:r w:rsidRPr="002B04C3">
        <w:rPr>
          <w:lang w:eastAsia="zh-CN"/>
        </w:rPr>
        <w:t>有关电子废弃物的研究。</w:t>
      </w:r>
    </w:p>
    <w:p w14:paraId="6E8AB5C5" w14:textId="77777777" w:rsidR="00766A0B" w:rsidRDefault="00F960B8">
      <w:pPr>
        <w:pStyle w:val="Reasons"/>
        <w:rPr>
          <w:lang w:eastAsia="zh-CN"/>
        </w:rPr>
      </w:pPr>
      <w:r>
        <w:rPr>
          <w:rFonts w:hint="eastAsia"/>
          <w:b/>
          <w:lang w:eastAsia="zh-CN"/>
        </w:rPr>
        <w:t>理由：</w:t>
      </w:r>
      <w:r>
        <w:rPr>
          <w:lang w:eastAsia="zh-CN"/>
        </w:rPr>
        <w:tab/>
      </w:r>
      <w:r w:rsidR="00A87C72" w:rsidRPr="00A87C72">
        <w:rPr>
          <w:lang w:eastAsia="zh-CN"/>
        </w:rPr>
        <w:t>由于全球范围内正在进行数字化转型，世界正在经历</w:t>
      </w:r>
      <w:r w:rsidR="00313310">
        <w:rPr>
          <w:rFonts w:hint="eastAsia"/>
          <w:lang w:eastAsia="zh-CN"/>
        </w:rPr>
        <w:t>显著的</w:t>
      </w:r>
      <w:r w:rsidR="00A87C72" w:rsidRPr="00A87C72">
        <w:rPr>
          <w:lang w:eastAsia="zh-CN"/>
        </w:rPr>
        <w:t>电子化</w:t>
      </w:r>
      <w:r w:rsidR="00313310">
        <w:rPr>
          <w:rFonts w:hint="eastAsia"/>
          <w:lang w:eastAsia="zh-CN"/>
        </w:rPr>
        <w:t>进程</w:t>
      </w:r>
      <w:r w:rsidR="00A87C72" w:rsidRPr="00A87C72">
        <w:rPr>
          <w:lang w:eastAsia="zh-CN"/>
        </w:rPr>
        <w:t>。近年来电子废弃物的数量</w:t>
      </w:r>
      <w:r w:rsidR="00313310">
        <w:rPr>
          <w:rFonts w:hint="eastAsia"/>
          <w:lang w:eastAsia="zh-CN"/>
        </w:rPr>
        <w:t>不断</w:t>
      </w:r>
      <w:r w:rsidR="00A87C72" w:rsidRPr="00A87C72">
        <w:rPr>
          <w:lang w:eastAsia="zh-CN"/>
        </w:rPr>
        <w:t>增加，但仅有</w:t>
      </w:r>
      <w:r w:rsidR="00A87C72" w:rsidRPr="00A87C72">
        <w:rPr>
          <w:lang w:eastAsia="zh-CN"/>
        </w:rPr>
        <w:t>22.3%</w:t>
      </w:r>
      <w:r w:rsidR="00A87C72" w:rsidRPr="00A87C72">
        <w:rPr>
          <w:lang w:eastAsia="zh-CN"/>
        </w:rPr>
        <w:t>被妥善收集和回收</w:t>
      </w:r>
      <w:r w:rsidR="00313310">
        <w:rPr>
          <w:rStyle w:val="FootnoteReference"/>
          <w:bCs/>
        </w:rPr>
        <w:footnoteReference w:id="2"/>
      </w:r>
      <w:r w:rsidR="00A87C72" w:rsidRPr="00A87C72">
        <w:rPr>
          <w:lang w:eastAsia="zh-CN"/>
        </w:rPr>
        <w:t>，这对环境和社会造成了严重危害。</w:t>
      </w:r>
    </w:p>
    <w:p w14:paraId="14E6E89C" w14:textId="00B31FE2" w:rsidR="00D654E1" w:rsidRDefault="00313310" w:rsidP="00E9509F">
      <w:pPr>
        <w:pStyle w:val="Normalnoindent"/>
        <w:ind w:firstLineChars="200" w:firstLine="480"/>
        <w:rPr>
          <w:lang w:eastAsia="zh-CN"/>
        </w:rPr>
      </w:pPr>
      <w:r>
        <w:rPr>
          <w:rFonts w:hint="eastAsia"/>
          <w:lang w:eastAsia="zh-CN"/>
        </w:rPr>
        <w:t>本</w:t>
      </w:r>
      <w:r w:rsidR="00A87C72" w:rsidRPr="00A87C72">
        <w:rPr>
          <w:lang w:eastAsia="zh-CN"/>
        </w:rPr>
        <w:t>提案的目的是强调可靠数据在制定收集和管理源自电信</w:t>
      </w:r>
      <w:r>
        <w:rPr>
          <w:rFonts w:hint="eastAsia"/>
          <w:lang w:eastAsia="zh-CN"/>
        </w:rPr>
        <w:t>行业</w:t>
      </w:r>
      <w:r w:rsidR="00A87C72" w:rsidRPr="00A87C72">
        <w:rPr>
          <w:lang w:eastAsia="zh-CN"/>
        </w:rPr>
        <w:t>的电子废弃物的</w:t>
      </w:r>
      <w:r w:rsidRPr="00A87C72">
        <w:rPr>
          <w:lang w:eastAsia="zh-CN"/>
        </w:rPr>
        <w:t>有效</w:t>
      </w:r>
      <w:r w:rsidR="00A87C72" w:rsidRPr="00A87C72">
        <w:rPr>
          <w:lang w:eastAsia="zh-CN"/>
        </w:rPr>
        <w:t>政策过程中的重要性。修改提案旨在</w:t>
      </w:r>
      <w:r>
        <w:rPr>
          <w:rFonts w:hint="eastAsia"/>
          <w:lang w:eastAsia="zh-CN"/>
        </w:rPr>
        <w:t>感谢</w:t>
      </w:r>
      <w:r w:rsidR="00A87C72" w:rsidRPr="00A87C72">
        <w:rPr>
          <w:lang w:eastAsia="zh-CN"/>
        </w:rPr>
        <w:t>联合国训练研究所为</w:t>
      </w:r>
      <w:r w:rsidR="005839BF" w:rsidRPr="00A87C72">
        <w:rPr>
          <w:lang w:eastAsia="zh-CN"/>
        </w:rPr>
        <w:t>全球</w:t>
      </w:r>
      <w:r w:rsidR="00A87C72" w:rsidRPr="00A87C72">
        <w:rPr>
          <w:lang w:eastAsia="zh-CN"/>
        </w:rPr>
        <w:t>电子废弃物数据统计做出的贡献。第二个目的是提请公众注意因电子废弃物不当</w:t>
      </w:r>
      <w:r w:rsidRPr="00A87C72">
        <w:rPr>
          <w:lang w:eastAsia="zh-CN"/>
        </w:rPr>
        <w:t>管理</w:t>
      </w:r>
      <w:r w:rsidR="00A87C72" w:rsidRPr="00A87C72">
        <w:rPr>
          <w:lang w:eastAsia="zh-CN"/>
        </w:rPr>
        <w:t>而</w:t>
      </w:r>
      <w:r w:rsidR="005839BF">
        <w:rPr>
          <w:rFonts w:hint="eastAsia"/>
          <w:lang w:eastAsia="zh-CN"/>
        </w:rPr>
        <w:t>受到影响的</w:t>
      </w:r>
      <w:r w:rsidR="00A87C72" w:rsidRPr="00A87C72">
        <w:rPr>
          <w:lang w:eastAsia="zh-CN"/>
        </w:rPr>
        <w:t>最弱势群体，如儿童、孕妇和回收</w:t>
      </w:r>
      <w:r>
        <w:rPr>
          <w:rFonts w:hint="eastAsia"/>
          <w:lang w:eastAsia="zh-CN"/>
        </w:rPr>
        <w:t>劳动者</w:t>
      </w:r>
      <w:r w:rsidR="00A87C72" w:rsidRPr="00A87C72">
        <w:rPr>
          <w:lang w:eastAsia="zh-CN"/>
        </w:rPr>
        <w:t>，并呼吁</w:t>
      </w:r>
      <w:r>
        <w:rPr>
          <w:rFonts w:hint="eastAsia"/>
          <w:lang w:eastAsia="zh-CN"/>
        </w:rPr>
        <w:t>政策制定</w:t>
      </w:r>
      <w:r w:rsidR="00A87C72" w:rsidRPr="00A87C72">
        <w:rPr>
          <w:lang w:eastAsia="zh-CN"/>
        </w:rPr>
        <w:t>者实施预防和处理电子废弃物暴露的解决方案。</w:t>
      </w:r>
    </w:p>
    <w:sectPr w:rsidR="00D654E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78614" w14:textId="77777777" w:rsidR="002E4FC1" w:rsidRDefault="002E4FC1">
      <w:r>
        <w:separator/>
      </w:r>
    </w:p>
  </w:endnote>
  <w:endnote w:type="continuationSeparator" w:id="0">
    <w:p w14:paraId="0683C006" w14:textId="77777777" w:rsidR="002E4FC1" w:rsidRDefault="002E4FC1">
      <w:r>
        <w:continuationSeparator/>
      </w:r>
    </w:p>
  </w:endnote>
  <w:endnote w:type="continuationNotice" w:id="1">
    <w:p w14:paraId="1357F23A" w14:textId="77777777" w:rsidR="002E4FC1" w:rsidRDefault="002E4FC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2EF1" w14:textId="77777777" w:rsidR="009D4900" w:rsidRDefault="009D4900">
    <w:pPr>
      <w:framePr w:wrap="around" w:vAnchor="text" w:hAnchor="margin" w:xAlign="right" w:y="1"/>
    </w:pPr>
    <w:r>
      <w:fldChar w:fldCharType="begin"/>
    </w:r>
    <w:r>
      <w:instrText xml:space="preserve">PAGE  </w:instrText>
    </w:r>
    <w:r>
      <w:fldChar w:fldCharType="end"/>
    </w:r>
  </w:p>
  <w:p w14:paraId="0BA79305" w14:textId="1E23B48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9509F">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CF8A" w14:textId="77777777" w:rsidR="002E4FC1" w:rsidRDefault="002E4FC1">
      <w:r>
        <w:rPr>
          <w:b/>
        </w:rPr>
        <w:t>_______________</w:t>
      </w:r>
    </w:p>
  </w:footnote>
  <w:footnote w:type="continuationSeparator" w:id="0">
    <w:p w14:paraId="1A4BCE1C" w14:textId="77777777" w:rsidR="002E4FC1" w:rsidRDefault="002E4FC1">
      <w:r>
        <w:continuationSeparator/>
      </w:r>
    </w:p>
  </w:footnote>
  <w:footnote w:id="1">
    <w:p w14:paraId="504AA10D" w14:textId="77777777" w:rsidR="00F960B8" w:rsidRDefault="00F960B8">
      <w:pPr>
        <w:pStyle w:val="FootnoteText"/>
        <w:rPr>
          <w:lang w:eastAsia="zh-CN"/>
        </w:rPr>
      </w:pPr>
      <w:r>
        <w:rPr>
          <w:rStyle w:val="FootnoteReference"/>
          <w:lang w:eastAsia="zh-CN"/>
        </w:rPr>
        <w:t>1</w:t>
      </w:r>
      <w:r>
        <w:rPr>
          <w:lang w:eastAsia="zh-CN"/>
        </w:rPr>
        <w:t xml:space="preserve"> </w:t>
      </w:r>
      <w:r>
        <w:rPr>
          <w:lang w:eastAsia="zh-CN"/>
        </w:rPr>
        <w:tab/>
      </w:r>
      <w:r w:rsidRPr="0038786A">
        <w:rPr>
          <w:rFonts w:hint="eastAsia"/>
          <w:lang w:eastAsia="zh-CN"/>
        </w:rPr>
        <w:t>其中包括最不发达国家、小岛屿发展中国家、内陆发展中国家和经济转型国家。</w:t>
      </w:r>
    </w:p>
  </w:footnote>
  <w:footnote w:id="2">
    <w:p w14:paraId="776379A8" w14:textId="7469C294" w:rsidR="00313310" w:rsidRPr="00012E10" w:rsidRDefault="00313310" w:rsidP="00313310">
      <w:pPr>
        <w:pStyle w:val="FootnoteText"/>
        <w:jc w:val="both"/>
        <w:rPr>
          <w:lang w:eastAsia="zh-CN"/>
        </w:rPr>
      </w:pPr>
      <w:r w:rsidRPr="00012E10">
        <w:rPr>
          <w:rStyle w:val="FootnoteReference"/>
          <w:sz w:val="20"/>
        </w:rPr>
        <w:footnoteRef/>
      </w:r>
      <w:r w:rsidRPr="00012E10">
        <w:rPr>
          <w:lang w:eastAsia="zh-CN"/>
        </w:rPr>
        <w:t xml:space="preserve"> </w:t>
      </w:r>
      <w:hyperlink r:id="rId1" w:history="1">
        <w:r w:rsidRPr="00313310">
          <w:rPr>
            <w:rStyle w:val="Hyperlink"/>
            <w:rFonts w:hint="eastAsia"/>
            <w:lang w:eastAsia="zh-CN"/>
          </w:rPr>
          <w:t>《</w:t>
        </w:r>
        <w:r w:rsidRPr="00313310">
          <w:rPr>
            <w:rStyle w:val="Hyperlink"/>
            <w:rFonts w:hint="eastAsia"/>
            <w:lang w:eastAsia="zh-CN"/>
          </w:rPr>
          <w:t>2024</w:t>
        </w:r>
        <w:r w:rsidRPr="00313310">
          <w:rPr>
            <w:rStyle w:val="Hyperlink"/>
            <w:rFonts w:hint="eastAsia"/>
            <w:lang w:eastAsia="zh-CN"/>
          </w:rPr>
          <w:t>年全球电子废弃物监测报告》</w:t>
        </w:r>
      </w:hyperlink>
      <w:r>
        <w:rPr>
          <w:rFonts w:hint="eastAsia"/>
          <w:lang w:eastAsia="zh-CN"/>
        </w:rPr>
        <w:t>，第</w:t>
      </w:r>
      <w:r>
        <w:rPr>
          <w:rFonts w:hint="eastAsia"/>
          <w:lang w:eastAsia="zh-CN"/>
        </w:rPr>
        <w:t>7</w:t>
      </w:r>
      <w:r>
        <w:rPr>
          <w:rFonts w:hint="eastAsia"/>
          <w:lang w:eastAsia="zh-CN"/>
        </w:rPr>
        <w:t>页</w:t>
      </w:r>
      <w:r w:rsidRPr="00A87C72">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F6A0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38(Add.20)</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98162">
    <w:abstractNumId w:val="8"/>
  </w:num>
  <w:num w:numId="2" w16cid:durableId="11450502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12307498">
    <w:abstractNumId w:val="9"/>
  </w:num>
  <w:num w:numId="4" w16cid:durableId="1156796606">
    <w:abstractNumId w:val="7"/>
  </w:num>
  <w:num w:numId="5" w16cid:durableId="101539834">
    <w:abstractNumId w:val="6"/>
  </w:num>
  <w:num w:numId="6" w16cid:durableId="291985041">
    <w:abstractNumId w:val="5"/>
  </w:num>
  <w:num w:numId="7" w16cid:durableId="1140153647">
    <w:abstractNumId w:val="4"/>
  </w:num>
  <w:num w:numId="8" w16cid:durableId="22752313">
    <w:abstractNumId w:val="3"/>
  </w:num>
  <w:num w:numId="9" w16cid:durableId="698236560">
    <w:abstractNumId w:val="2"/>
  </w:num>
  <w:num w:numId="10" w16cid:durableId="1857843986">
    <w:abstractNumId w:val="1"/>
  </w:num>
  <w:num w:numId="11" w16cid:durableId="716244785">
    <w:abstractNumId w:val="0"/>
  </w:num>
  <w:num w:numId="12" w16cid:durableId="2052611634">
    <w:abstractNumId w:val="12"/>
  </w:num>
  <w:num w:numId="13" w16cid:durableId="7859318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C)">
    <w15:presenceInfo w15:providerId="None" w15:userId="TPU (C)"/>
  </w15:person>
  <w15:person w15:author="TSB（HJ）">
    <w15:presenceInfo w15:providerId="None" w15:userId="TSB（HJ）"/>
  </w15:person>
  <w15:person w15:author="Chinese">
    <w15:presenceInfo w15:providerId="None" w15:userId="Chinese"/>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6EFB"/>
    <w:rsid w:val="00137CF6"/>
    <w:rsid w:val="00146F6F"/>
    <w:rsid w:val="0015332D"/>
    <w:rsid w:val="00161472"/>
    <w:rsid w:val="00163E58"/>
    <w:rsid w:val="0017074E"/>
    <w:rsid w:val="00182117"/>
    <w:rsid w:val="0018215C"/>
    <w:rsid w:val="00187BD9"/>
    <w:rsid w:val="00190B55"/>
    <w:rsid w:val="001C3B5F"/>
    <w:rsid w:val="001D058F"/>
    <w:rsid w:val="001D293E"/>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4FC1"/>
    <w:rsid w:val="002E561F"/>
    <w:rsid w:val="002F2D0C"/>
    <w:rsid w:val="00313310"/>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39BF"/>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0961"/>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15D8C"/>
    <w:rsid w:val="00717FF5"/>
    <w:rsid w:val="00732252"/>
    <w:rsid w:val="00733A30"/>
    <w:rsid w:val="00742988"/>
    <w:rsid w:val="00742F1D"/>
    <w:rsid w:val="00744830"/>
    <w:rsid w:val="007452F0"/>
    <w:rsid w:val="00745AEE"/>
    <w:rsid w:val="00750F10"/>
    <w:rsid w:val="00752D4D"/>
    <w:rsid w:val="00761B19"/>
    <w:rsid w:val="00766A0B"/>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569E9"/>
    <w:rsid w:val="0086377E"/>
    <w:rsid w:val="00864CD2"/>
    <w:rsid w:val="00872FC8"/>
    <w:rsid w:val="00874789"/>
    <w:rsid w:val="008777B8"/>
    <w:rsid w:val="00884450"/>
    <w:rsid w:val="008845D0"/>
    <w:rsid w:val="008A186A"/>
    <w:rsid w:val="008B1AEA"/>
    <w:rsid w:val="008B43F2"/>
    <w:rsid w:val="008B4CE6"/>
    <w:rsid w:val="008B6CFF"/>
    <w:rsid w:val="008E2A7A"/>
    <w:rsid w:val="008E4BBE"/>
    <w:rsid w:val="008E67E5"/>
    <w:rsid w:val="008F08A1"/>
    <w:rsid w:val="008F10D9"/>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92B5E"/>
    <w:rsid w:val="009A7E29"/>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5FF0"/>
    <w:rsid w:val="00A36DF9"/>
    <w:rsid w:val="00A41A0D"/>
    <w:rsid w:val="00A41CB8"/>
    <w:rsid w:val="00A4600A"/>
    <w:rsid w:val="00A46C09"/>
    <w:rsid w:val="00A47EC0"/>
    <w:rsid w:val="00A52B80"/>
    <w:rsid w:val="00A52D1A"/>
    <w:rsid w:val="00A538A6"/>
    <w:rsid w:val="00A54C25"/>
    <w:rsid w:val="00A710E7"/>
    <w:rsid w:val="00A7372E"/>
    <w:rsid w:val="00A82A73"/>
    <w:rsid w:val="00A87A0A"/>
    <w:rsid w:val="00A87C72"/>
    <w:rsid w:val="00A93B85"/>
    <w:rsid w:val="00A94576"/>
    <w:rsid w:val="00AA0B18"/>
    <w:rsid w:val="00AA6097"/>
    <w:rsid w:val="00AA666F"/>
    <w:rsid w:val="00AB416A"/>
    <w:rsid w:val="00AB6A82"/>
    <w:rsid w:val="00AB7C5F"/>
    <w:rsid w:val="00AC30A6"/>
    <w:rsid w:val="00AC5B55"/>
    <w:rsid w:val="00AE0E1B"/>
    <w:rsid w:val="00AF74C9"/>
    <w:rsid w:val="00B067BF"/>
    <w:rsid w:val="00B20E32"/>
    <w:rsid w:val="00B305D7"/>
    <w:rsid w:val="00B357A0"/>
    <w:rsid w:val="00B529AD"/>
    <w:rsid w:val="00B53209"/>
    <w:rsid w:val="00B6324B"/>
    <w:rsid w:val="00B639E9"/>
    <w:rsid w:val="00B660EE"/>
    <w:rsid w:val="00B66385"/>
    <w:rsid w:val="00B66C2B"/>
    <w:rsid w:val="00B74DD3"/>
    <w:rsid w:val="00B817CD"/>
    <w:rsid w:val="00B94AD0"/>
    <w:rsid w:val="00B9514A"/>
    <w:rsid w:val="00BA2C26"/>
    <w:rsid w:val="00BA5265"/>
    <w:rsid w:val="00BB3A95"/>
    <w:rsid w:val="00BB6222"/>
    <w:rsid w:val="00BC2FB6"/>
    <w:rsid w:val="00BC7D84"/>
    <w:rsid w:val="00BD2432"/>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654E1"/>
    <w:rsid w:val="00D73671"/>
    <w:rsid w:val="00D74898"/>
    <w:rsid w:val="00D7768B"/>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509F"/>
    <w:rsid w:val="00E976C1"/>
    <w:rsid w:val="00EA12E5"/>
    <w:rsid w:val="00EB2E70"/>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60B8"/>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4495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4022">
      <w:bodyDiv w:val="1"/>
      <w:marLeft w:val="0"/>
      <w:marRight w:val="0"/>
      <w:marTop w:val="0"/>
      <w:marBottom w:val="0"/>
      <w:divBdr>
        <w:top w:val="none" w:sz="0" w:space="0" w:color="auto"/>
        <w:left w:val="none" w:sz="0" w:space="0" w:color="auto"/>
        <w:bottom w:val="none" w:sz="0" w:space="0" w:color="auto"/>
        <w:right w:val="none" w:sz="0" w:space="0" w:color="auto"/>
      </w:divBdr>
      <w:divsChild>
        <w:div w:id="1479029310">
          <w:marLeft w:val="-45"/>
          <w:marRight w:val="0"/>
          <w:marTop w:val="0"/>
          <w:marBottom w:val="0"/>
          <w:divBdr>
            <w:top w:val="none" w:sz="0" w:space="0" w:color="auto"/>
            <w:left w:val="none" w:sz="0" w:space="0" w:color="auto"/>
            <w:bottom w:val="none" w:sz="0" w:space="0" w:color="auto"/>
            <w:right w:val="none" w:sz="0" w:space="0" w:color="auto"/>
          </w:divBdr>
        </w:div>
      </w:divsChild>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10803490">
      <w:bodyDiv w:val="1"/>
      <w:marLeft w:val="0"/>
      <w:marRight w:val="0"/>
      <w:marTop w:val="0"/>
      <w:marBottom w:val="0"/>
      <w:divBdr>
        <w:top w:val="none" w:sz="0" w:space="0" w:color="auto"/>
        <w:left w:val="none" w:sz="0" w:space="0" w:color="auto"/>
        <w:bottom w:val="none" w:sz="0" w:space="0" w:color="auto"/>
        <w:right w:val="none" w:sz="0" w:space="0" w:color="auto"/>
      </w:divBdr>
      <w:divsChild>
        <w:div w:id="524639376">
          <w:marLeft w:val="-45"/>
          <w:marRight w:val="0"/>
          <w:marTop w:val="0"/>
          <w:marBottom w:val="0"/>
          <w:divBdr>
            <w:top w:val="none" w:sz="0" w:space="0" w:color="auto"/>
            <w:left w:val="none" w:sz="0" w:space="0" w:color="auto"/>
            <w:bottom w:val="none" w:sz="0" w:space="0" w:color="auto"/>
            <w:right w:val="none" w:sz="0" w:space="0" w:color="auto"/>
          </w:divBdr>
        </w:div>
      </w:divsChild>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Bosiak@cyf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wastemonitor.info/wp-content/uploads/2024/03/GEM_2024_18-03_web_page_per_pag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35bd45-0e46-4836-972f-cda51f99ead5" targetNamespace="http://schemas.microsoft.com/office/2006/metadata/properties" ma:root="true" ma:fieldsID="d41af5c836d734370eb92e7ee5f83852" ns2:_="" ns3:_="">
    <xsd:import namespace="996b2e75-67fd-4955-a3b0-5ab9934cb50b"/>
    <xsd:import namespace="7c35bd45-0e46-4836-972f-cda51f99ea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35bd45-0e46-4836-972f-cda51f99ea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7c35bd45-0e46-4836-972f-cda51f99ead5">DPM</DPM_x0020_Author>
    <DPM_x0020_File_x0020_name xmlns="7c35bd45-0e46-4836-972f-cda51f99ead5">T22-WTSA.24-C-0038!A20!MSW-C</DPM_x0020_File_x0020_name>
    <DPM_x0020_Version xmlns="7c35bd45-0e46-4836-972f-cda51f99ead5">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35bd45-0e46-4836-972f-cda51f99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c35bd45-0e46-4836-972f-cda51f99ead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2891</Words>
  <Characters>545</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3430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T22-WTSA.24-C-0038!A20!MSW-C</dc:title>
  <dc:subject>World Telecommunication Standardization Assembly</dc:subject>
  <dc:creator>Documents Proposals Manager (DPM)</dc:creator>
  <cp:keywords>DPM_v2024.7.23.2_prod</cp:keywords>
  <dc:description>Template used by DPM and CPI for the WTSA-24</dc:description>
  <cp:lastModifiedBy>TPU (C)</cp:lastModifiedBy>
  <cp:revision>3</cp:revision>
  <cp:lastPrinted>2016-06-06T07:49:00Z</cp:lastPrinted>
  <dcterms:created xsi:type="dcterms:W3CDTF">2024-09-27T13:06:00Z</dcterms:created>
  <dcterms:modified xsi:type="dcterms:W3CDTF">2024-09-27T13:08:00Z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