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2B93ACF4" w14:textId="77777777" w:rsidTr="000B2F8F">
        <w:trPr>
          <w:cantSplit/>
          <w:trHeight w:val="20"/>
        </w:trPr>
        <w:tc>
          <w:tcPr>
            <w:tcW w:w="1318" w:type="dxa"/>
          </w:tcPr>
          <w:p w14:paraId="0E18B997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5CF7CFF4" wp14:editId="29F1AC8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65947B8B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0C546B5A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1DA705BC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37750F5D" wp14:editId="20DB257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65286520" w14:textId="77777777" w:rsidTr="000B2F8F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5B5ED432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5FFF6DE9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069BE3B5" w14:textId="77777777" w:rsidTr="000B2F8F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59BC6287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2B1CB015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4469791C" w14:textId="77777777" w:rsidTr="000B2F8F">
        <w:trPr>
          <w:cantSplit/>
        </w:trPr>
        <w:tc>
          <w:tcPr>
            <w:tcW w:w="6496" w:type="dxa"/>
            <w:gridSpan w:val="2"/>
          </w:tcPr>
          <w:p w14:paraId="257B5492" w14:textId="77777777" w:rsidR="00AD538E" w:rsidRPr="000B2F8F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0B2F8F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07683943" w14:textId="066D6B12" w:rsidR="00AD538E" w:rsidRPr="000B2F8F" w:rsidRDefault="00DE606B" w:rsidP="003309DA">
            <w:pPr>
              <w:pStyle w:val="Docnumber"/>
              <w:bidi/>
              <w:rPr>
                <w:lang w:val="en-US"/>
              </w:rPr>
            </w:pPr>
            <w:r>
              <w:rPr>
                <w:rFonts w:hint="cs"/>
                <w:rtl/>
              </w:rPr>
              <w:t>الإضافة</w:t>
            </w:r>
            <w:r w:rsidR="000B2F8F">
              <w:rPr>
                <w:rFonts w:hint="cs"/>
                <w:rtl/>
              </w:rPr>
              <w:t xml:space="preserve"> </w:t>
            </w:r>
            <w:r w:rsidR="00D21D8E" w:rsidRPr="000B2F8F">
              <w:t>19</w:t>
            </w:r>
            <w:r w:rsidR="00C7795B">
              <w:rPr>
                <w:rtl/>
              </w:rPr>
              <w:br/>
            </w:r>
            <w:r w:rsidR="00C7795B">
              <w:rPr>
                <w:rFonts w:hint="cs"/>
                <w:rtl/>
              </w:rPr>
              <w:t>للوثيقة</w:t>
            </w:r>
            <w:r w:rsidR="000B2F8F">
              <w:rPr>
                <w:rFonts w:hint="cs"/>
                <w:rtl/>
              </w:rPr>
              <w:t xml:space="preserve"> </w:t>
            </w:r>
            <w:r w:rsidR="000B2F8F">
              <w:rPr>
                <w:lang w:val="en-US"/>
              </w:rPr>
              <w:t>38-A</w:t>
            </w:r>
          </w:p>
        </w:tc>
      </w:tr>
      <w:tr w:rsidR="006175E7" w:rsidRPr="00B344B6" w14:paraId="113D12B8" w14:textId="77777777" w:rsidTr="000B2F8F">
        <w:trPr>
          <w:cantSplit/>
        </w:trPr>
        <w:tc>
          <w:tcPr>
            <w:tcW w:w="6496" w:type="dxa"/>
            <w:gridSpan w:val="2"/>
          </w:tcPr>
          <w:p w14:paraId="1D5802BD" w14:textId="77777777" w:rsidR="006175E7" w:rsidRPr="000B2F8F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546DBEC9" w14:textId="77777777" w:rsidR="006175E7" w:rsidRPr="000B2F8F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0B2F8F">
              <w:rPr>
                <w:rFonts w:ascii="Dubai" w:eastAsia="SimSun" w:hAnsi="Dubai" w:cs="Dubai"/>
                <w:sz w:val="22"/>
                <w:szCs w:val="22"/>
              </w:rPr>
              <w:t>16</w:t>
            </w:r>
            <w:r w:rsidRPr="000B2F8F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0B2F8F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1CCD1BC8" w14:textId="77777777" w:rsidTr="000B2F8F">
        <w:trPr>
          <w:cantSplit/>
        </w:trPr>
        <w:tc>
          <w:tcPr>
            <w:tcW w:w="6496" w:type="dxa"/>
            <w:gridSpan w:val="2"/>
          </w:tcPr>
          <w:p w14:paraId="6F03CD52" w14:textId="77777777" w:rsidR="006175E7" w:rsidRPr="000B2F8F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FE8B0A1" w14:textId="77777777" w:rsidR="006175E7" w:rsidRPr="000B2F8F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0B2F8F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01F06C8A" w14:textId="77777777" w:rsidTr="000B2F8F">
        <w:trPr>
          <w:cantSplit/>
        </w:trPr>
        <w:tc>
          <w:tcPr>
            <w:tcW w:w="9639" w:type="dxa"/>
            <w:gridSpan w:val="4"/>
          </w:tcPr>
          <w:p w14:paraId="03AF94E9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045EF906" w14:textId="77777777" w:rsidTr="000B2F8F">
        <w:trPr>
          <w:cantSplit/>
        </w:trPr>
        <w:tc>
          <w:tcPr>
            <w:tcW w:w="9639" w:type="dxa"/>
            <w:gridSpan w:val="4"/>
          </w:tcPr>
          <w:p w14:paraId="7F809EF4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6175E7" w:rsidRPr="00B344B6" w14:paraId="45392B77" w14:textId="77777777" w:rsidTr="000B2F8F">
        <w:trPr>
          <w:cantSplit/>
        </w:trPr>
        <w:tc>
          <w:tcPr>
            <w:tcW w:w="9639" w:type="dxa"/>
            <w:gridSpan w:val="4"/>
          </w:tcPr>
          <w:p w14:paraId="4A840178" w14:textId="73A0F5ED" w:rsidR="006175E7" w:rsidRPr="00D21D8E" w:rsidRDefault="00C7795B" w:rsidP="000B2F8F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>تعديل</w:t>
            </w:r>
            <w:r w:rsidR="000B2F8F" w:rsidRPr="00057F90">
              <w:rPr>
                <w:rtl/>
                <w:lang w:bidi="ar-SA"/>
              </w:rPr>
              <w:t xml:space="preserve"> يُقترح إدخاله على القرار</w:t>
            </w:r>
            <w:r w:rsidR="00D21D8E" w:rsidRPr="00057F90">
              <w:rPr>
                <w:rtl/>
              </w:rPr>
              <w:t xml:space="preserve"> 96</w:t>
            </w:r>
          </w:p>
        </w:tc>
      </w:tr>
      <w:tr w:rsidR="006175E7" w:rsidRPr="00B344B6" w14:paraId="2635A132" w14:textId="77777777" w:rsidTr="000B2F8F">
        <w:trPr>
          <w:cantSplit/>
          <w:trHeight w:hRule="exact" w:val="240"/>
        </w:trPr>
        <w:tc>
          <w:tcPr>
            <w:tcW w:w="9639" w:type="dxa"/>
            <w:gridSpan w:val="4"/>
          </w:tcPr>
          <w:p w14:paraId="3D454A06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2C42E701" w14:textId="77777777" w:rsidTr="000B2F8F">
        <w:trPr>
          <w:cantSplit/>
          <w:trHeight w:hRule="exact" w:val="240"/>
        </w:trPr>
        <w:tc>
          <w:tcPr>
            <w:tcW w:w="9639" w:type="dxa"/>
            <w:gridSpan w:val="4"/>
          </w:tcPr>
          <w:p w14:paraId="7275CCE8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1DA4DB9F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60014970" w14:textId="77777777" w:rsidTr="008077A5">
        <w:tc>
          <w:tcPr>
            <w:tcW w:w="1355" w:type="dxa"/>
            <w:shd w:val="clear" w:color="auto" w:fill="FFFFFF"/>
          </w:tcPr>
          <w:p w14:paraId="588A1676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448C9372" w14:textId="28B0C752" w:rsidR="00314F41" w:rsidRPr="00B344B6" w:rsidRDefault="00057F90" w:rsidP="00533B51">
            <w:pPr>
              <w:pStyle w:val="Abstract"/>
              <w:bidi/>
              <w:spacing w:before="240" w:after="40" w:line="192" w:lineRule="auto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057F90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يوصي هذا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المقترح</w:t>
            </w:r>
            <w:r w:rsidRPr="00057F90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الأوروبي المشترك ب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إدخال </w:t>
            </w:r>
            <w:r w:rsidRPr="00057F90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تعديلات على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ال</w:t>
            </w:r>
            <w:r w:rsidRPr="00057F90">
              <w:rPr>
                <w:rFonts w:ascii="Dubai" w:hAnsi="Dubai" w:cs="Dubai"/>
                <w:sz w:val="22"/>
                <w:szCs w:val="22"/>
                <w:rtl/>
                <w:lang w:val="en-GB"/>
              </w:rPr>
              <w:t>قرار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 96</w:t>
            </w:r>
            <w:r w:rsidRPr="00057F90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لل</w:t>
            </w:r>
            <w:r w:rsidRPr="00057F90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جمعية العالمية لتقييس الاتصالات بشأن مكافحة أجهزة الاتصالات/تكنولوجيا المعلومات والاتصالات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الزائفة</w:t>
            </w:r>
            <w:r w:rsidRPr="00057F90">
              <w:rPr>
                <w:rFonts w:ascii="Dubai" w:hAnsi="Dubai" w:cs="Dubai"/>
                <w:sz w:val="22"/>
                <w:szCs w:val="22"/>
                <w:rtl/>
                <w:lang w:val="en-GB"/>
              </w:rPr>
              <w:t>.</w:t>
            </w:r>
          </w:p>
        </w:tc>
      </w:tr>
      <w:tr w:rsidR="00314F41" w:rsidRPr="00B344B6" w14:paraId="1E5004AB" w14:textId="77777777" w:rsidTr="008077A5">
        <w:tc>
          <w:tcPr>
            <w:tcW w:w="1355" w:type="dxa"/>
            <w:shd w:val="clear" w:color="auto" w:fill="FFFFFF"/>
            <w:hideMark/>
          </w:tcPr>
          <w:p w14:paraId="2C6B4367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A05879B" w14:textId="18F87321" w:rsidR="00314F41" w:rsidRPr="00B344B6" w:rsidRDefault="000B2F8F" w:rsidP="000B2F8F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0B2F8F">
              <w:rPr>
                <w:lang w:val="en-GB"/>
              </w:rPr>
              <w:t xml:space="preserve">Dominique </w:t>
            </w:r>
            <w:proofErr w:type="spellStart"/>
            <w:r w:rsidRPr="000B2F8F">
              <w:rPr>
                <w:lang w:val="en-GB"/>
              </w:rPr>
              <w:t>Lazanski</w:t>
            </w:r>
            <w:proofErr w:type="spellEnd"/>
            <w:r w:rsidR="00314F41" w:rsidRPr="00B344B6">
              <w:br/>
            </w:r>
            <w:r w:rsidR="00057F90">
              <w:rPr>
                <w:rFonts w:hint="cs"/>
                <w:rtl/>
              </w:rPr>
              <w:t>وزارة العلوم والابتكار والتكنولوجيا</w:t>
            </w:r>
            <w:r w:rsidR="00314F41" w:rsidRPr="00B344B6">
              <w:br/>
            </w:r>
            <w:r>
              <w:rPr>
                <w:rFonts w:hint="cs"/>
                <w:rtl/>
              </w:rPr>
              <w:t>المملكة المتحدة</w:t>
            </w:r>
          </w:p>
        </w:tc>
        <w:tc>
          <w:tcPr>
            <w:tcW w:w="4250" w:type="dxa"/>
            <w:shd w:val="clear" w:color="auto" w:fill="FFFFFF"/>
          </w:tcPr>
          <w:p w14:paraId="31302033" w14:textId="170AAFA0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0B2F8F" w:rsidRPr="00E20677">
                <w:rPr>
                  <w:rStyle w:val="Hyperlink"/>
                  <w:lang w:val="de-DE"/>
                </w:rPr>
                <w:t>dml@lastpresslabel.com</w:t>
              </w:r>
            </w:hyperlink>
          </w:p>
        </w:tc>
      </w:tr>
    </w:tbl>
    <w:p w14:paraId="09B1CE0A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053A1B9F" w14:textId="6EE7874E" w:rsidR="00B67B14" w:rsidRDefault="000E73C6" w:rsidP="000E73C6">
      <w:pPr>
        <w:pStyle w:val="Proposal"/>
        <w:tabs>
          <w:tab w:val="center" w:pos="4819"/>
        </w:tabs>
      </w:pPr>
      <w:r>
        <w:lastRenderedPageBreak/>
        <w:t>MOD</w:t>
      </w:r>
      <w:r>
        <w:tab/>
        <w:t>ECP/38A19/1</w:t>
      </w:r>
    </w:p>
    <w:p w14:paraId="214248E7" w14:textId="0D4C8579" w:rsidR="00EC61E2" w:rsidRPr="00FC0F14" w:rsidRDefault="000E73C6" w:rsidP="003F46FF">
      <w:pPr>
        <w:pStyle w:val="ResNo"/>
        <w:rPr>
          <w:rtl/>
        </w:rPr>
      </w:pPr>
      <w:bookmarkStart w:id="0" w:name="_Toc111642812"/>
      <w:bookmarkStart w:id="1" w:name="_Toc111646880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96</w:t>
      </w:r>
      <w:r w:rsidRPr="00FC0F14">
        <w:rPr>
          <w:rFonts w:hint="cs"/>
          <w:rtl/>
        </w:rPr>
        <w:t xml:space="preserve"> (</w:t>
      </w:r>
      <w:del w:id="2" w:author="Elkenany, Hagar" w:date="2024-09-24T10:55:00Z">
        <w:r w:rsidRPr="00FC0F14" w:rsidDel="000B2F8F">
          <w:rPr>
            <w:rFonts w:hint="cs"/>
            <w:rtl/>
          </w:rPr>
          <w:delText xml:space="preserve">الحمامات، </w:delText>
        </w:r>
        <w:r w:rsidRPr="00FC0F14" w:rsidDel="000B2F8F">
          <w:delText>2016</w:delText>
        </w:r>
      </w:del>
      <w:ins w:id="3" w:author="Alnatoor, Ehsan" w:date="2024-09-25T14:43:00Z">
        <w:r w:rsidR="00DE606B">
          <w:rPr>
            <w:rFonts w:hint="cs"/>
            <w:rtl/>
          </w:rPr>
          <w:t xml:space="preserve">المراجَع في </w:t>
        </w:r>
      </w:ins>
      <w:ins w:id="4" w:author="Elkenany, Hagar" w:date="2024-09-24T10:55:00Z">
        <w:r w:rsidR="000B2F8F">
          <w:rPr>
            <w:rFonts w:hint="cs"/>
            <w:rtl/>
          </w:rPr>
          <w:t xml:space="preserve">نيودلهي، </w:t>
        </w:r>
        <w:r w:rsidR="000B2F8F"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06F38ADB" w14:textId="77777777" w:rsidR="00EC61E2" w:rsidRPr="00FC0F14" w:rsidRDefault="000E73C6" w:rsidP="003F46FF">
      <w:pPr>
        <w:pStyle w:val="Restitle"/>
      </w:pPr>
      <w:bookmarkStart w:id="5" w:name="_Toc111642813"/>
      <w:bookmarkStart w:id="6" w:name="_Toc111646881"/>
      <w:r w:rsidRPr="00FC0F14">
        <w:rPr>
          <w:rtl/>
        </w:rPr>
        <w:t xml:space="preserve">دراسات قطاع تقييس </w:t>
      </w:r>
      <w:r w:rsidRPr="00FC0F14">
        <w:rPr>
          <w:rFonts w:hint="cs"/>
          <w:rtl/>
        </w:rPr>
        <w:t>الاتصالات في الاتحاد الدولي للاتصالات</w:t>
      </w:r>
      <w:r w:rsidRPr="00FC0F14">
        <w:rPr>
          <w:rtl/>
        </w:rPr>
        <w:br/>
        <w:t>بشأن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مكافحة أجهزة الاتصالات/تكنولوجيا المعلومات</w:t>
      </w:r>
      <w:r w:rsidRPr="00FC0F14">
        <w:rPr>
          <w:rFonts w:hint="cs"/>
          <w:rtl/>
        </w:rPr>
        <w:t> </w:t>
      </w:r>
      <w:r w:rsidRPr="00FC0F14">
        <w:rPr>
          <w:rtl/>
        </w:rPr>
        <w:t>والاتصالات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الزائفة</w:t>
      </w:r>
      <w:bookmarkEnd w:id="5"/>
      <w:bookmarkEnd w:id="6"/>
    </w:p>
    <w:p w14:paraId="4822AB3B" w14:textId="2BB3E301" w:rsidR="00EC61E2" w:rsidRPr="00FC0F14" w:rsidRDefault="000E73C6" w:rsidP="003F46FF">
      <w:pPr>
        <w:pStyle w:val="Resref"/>
        <w:rPr>
          <w:rtl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ins w:id="7" w:author="Elkenany, Hagar" w:date="2024-09-24T10:56:00Z">
        <w:r w:rsidR="000B2F8F" w:rsidRPr="00FC0F14">
          <w:rPr>
            <w:rtl/>
          </w:rPr>
          <w:t>؛</w:t>
        </w:r>
        <w:r w:rsidR="000B2F8F">
          <w:rPr>
            <w:rFonts w:hint="cs"/>
            <w:rtl/>
          </w:rPr>
          <w:t xml:space="preserve"> نيودلهي، </w:t>
        </w:r>
        <w:r w:rsidR="000B2F8F">
          <w:t>2024</w:t>
        </w:r>
      </w:ins>
      <w:r w:rsidRPr="00FC0F14">
        <w:rPr>
          <w:rFonts w:hint="cs"/>
          <w:rtl/>
        </w:rPr>
        <w:t>)</w:t>
      </w:r>
    </w:p>
    <w:p w14:paraId="750FCEB2" w14:textId="5FFA66ED" w:rsidR="00EC61E2" w:rsidRPr="00FC0F14" w:rsidRDefault="000E73C6" w:rsidP="003F46FF">
      <w:pPr>
        <w:pStyle w:val="Normalaftertitle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del w:id="8" w:author="Elkenany, Hagar" w:date="2024-09-24T10:56:00Z">
        <w:r w:rsidRPr="00FC0F14" w:rsidDel="000B2F8F">
          <w:rPr>
            <w:rFonts w:hint="cs"/>
            <w:rtl/>
            <w:lang w:bidi="ar-EG"/>
          </w:rPr>
          <w:delText>الحمامات، </w:delText>
        </w:r>
        <w:r w:rsidRPr="00FC0F14" w:rsidDel="000B2F8F">
          <w:delText>2016</w:delText>
        </w:r>
      </w:del>
      <w:ins w:id="9" w:author="Elkenany, Hagar" w:date="2024-09-25T11:05:00Z">
        <w:r w:rsidR="00E51085">
          <w:rPr>
            <w:rFonts w:hint="cs"/>
            <w:rtl/>
          </w:rPr>
          <w:t xml:space="preserve">نيودلهي، </w:t>
        </w:r>
        <w:r w:rsidR="00E51085">
          <w:t>2024</w:t>
        </w:r>
      </w:ins>
      <w:r w:rsidRPr="00FC0F14">
        <w:rPr>
          <w:rFonts w:hint="cs"/>
          <w:rtl/>
          <w:lang w:bidi="ar-EG"/>
        </w:rPr>
        <w:t>)،</w:t>
      </w:r>
    </w:p>
    <w:p w14:paraId="7A7981D0" w14:textId="77777777" w:rsidR="00EC61E2" w:rsidRPr="00FC0F14" w:rsidRDefault="000E73C6" w:rsidP="003F46FF">
      <w:pPr>
        <w:pStyle w:val="Call"/>
        <w:rPr>
          <w:rtl/>
        </w:rPr>
      </w:pPr>
      <w:r w:rsidRPr="00FC0F14">
        <w:rPr>
          <w:rFonts w:hint="eastAsia"/>
          <w:rtl/>
        </w:rPr>
        <w:t>إذ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تذكّر</w:t>
      </w:r>
    </w:p>
    <w:p w14:paraId="22761235" w14:textId="413B1F84" w:rsidR="00EC61E2" w:rsidRPr="00FC0F14" w:rsidRDefault="000E73C6" w:rsidP="003F46FF">
      <w:r w:rsidRPr="00FC0F14">
        <w:rPr>
          <w:rFonts w:hint="cs"/>
          <w:i/>
          <w:iCs/>
          <w:rtl/>
          <w:lang w:bidi="ar-EG"/>
        </w:rPr>
        <w:t> أ 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بالقرار</w:t>
      </w:r>
      <w:r w:rsidRPr="00FC0F14">
        <w:rPr>
          <w:rFonts w:hint="cs"/>
          <w:rtl/>
        </w:rPr>
        <w:t> </w:t>
      </w:r>
      <w:r w:rsidRPr="00FC0F14">
        <w:t>188</w:t>
      </w:r>
      <w:r w:rsidRPr="00FC0F14">
        <w:rPr>
          <w:rtl/>
        </w:rPr>
        <w:t xml:space="preserve"> (</w:t>
      </w:r>
      <w:del w:id="10" w:author="Elkenany, Hagar" w:date="2024-09-24T10:56:00Z">
        <w:r w:rsidRPr="00FC0F14" w:rsidDel="000B2F8F">
          <w:rPr>
            <w:rtl/>
          </w:rPr>
          <w:delText>بوسان،</w:delText>
        </w:r>
        <w:r w:rsidRPr="00FC0F14" w:rsidDel="000B2F8F">
          <w:rPr>
            <w:rFonts w:hint="cs"/>
            <w:rtl/>
          </w:rPr>
          <w:delText> </w:delText>
        </w:r>
        <w:r w:rsidRPr="00FC0F14" w:rsidDel="000B2F8F">
          <w:delText>2014</w:delText>
        </w:r>
      </w:del>
      <w:ins w:id="11" w:author="Elkenany, Hagar" w:date="2024-09-24T10:56:00Z">
        <w:r w:rsidR="000B2F8F">
          <w:rPr>
            <w:rFonts w:hint="cs"/>
            <w:rtl/>
          </w:rPr>
          <w:t>المراج</w:t>
        </w:r>
      </w:ins>
      <w:ins w:id="12" w:author="Elkenany, Hagar" w:date="2024-09-24T10:57:00Z">
        <w:r w:rsidR="000B2F8F">
          <w:rPr>
            <w:rFonts w:hint="cs"/>
            <w:rtl/>
          </w:rPr>
          <w:t xml:space="preserve">َع في بوخارست، </w:t>
        </w:r>
        <w:r w:rsidR="000B2F8F">
          <w:t>2022</w:t>
        </w:r>
      </w:ins>
      <w:r w:rsidRPr="00FC0F14">
        <w:rPr>
          <w:rtl/>
        </w:rPr>
        <w:t>) لمؤتمر المندوبين المفوضين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بشأن مكافحة أجهزة الاتصالات/تكنولوجيا المعلومات والاتصالات</w:t>
      </w:r>
      <w:r w:rsidRPr="00FC0F14">
        <w:rPr>
          <w:rFonts w:hint="eastAsia"/>
          <w:rtl/>
        </w:rPr>
        <w:t> </w:t>
      </w:r>
      <w:r w:rsidRPr="00FC0F14">
        <w:t>(ICT)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</w:rPr>
        <w:t>الزائفة؛</w:t>
      </w:r>
    </w:p>
    <w:p w14:paraId="26A548A8" w14:textId="62E0D22A" w:rsidR="00EC61E2" w:rsidRPr="00FC0F14" w:rsidRDefault="000E73C6" w:rsidP="003F46F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بالقرار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177</w:t>
      </w:r>
      <w:r w:rsidRPr="00FC0F14">
        <w:rPr>
          <w:rFonts w:hint="cs"/>
          <w:rtl/>
          <w:lang w:bidi="ar-EG"/>
        </w:rPr>
        <w:t xml:space="preserve"> (المراجَع في </w:t>
      </w:r>
      <w:del w:id="13" w:author="Elkenany, Hagar" w:date="2024-09-24T10:57:00Z">
        <w:r w:rsidRPr="00FC0F14" w:rsidDel="000B2F8F">
          <w:rPr>
            <w:rFonts w:hint="cs"/>
            <w:rtl/>
            <w:lang w:bidi="ar-EG"/>
          </w:rPr>
          <w:delText>بوسان،</w:delText>
        </w:r>
        <w:r w:rsidRPr="00FC0F14" w:rsidDel="000B2F8F">
          <w:rPr>
            <w:rFonts w:hint="eastAsia"/>
            <w:rtl/>
            <w:lang w:bidi="ar-EG"/>
          </w:rPr>
          <w:delText> </w:delText>
        </w:r>
        <w:r w:rsidRPr="00FC0F14" w:rsidDel="000B2F8F">
          <w:rPr>
            <w:lang w:bidi="ar-EG"/>
          </w:rPr>
          <w:delText>2014</w:delText>
        </w:r>
      </w:del>
      <w:ins w:id="14" w:author="Elkenany, Hagar" w:date="2024-09-24T10:57:00Z">
        <w:r w:rsidR="000B2F8F">
          <w:rPr>
            <w:rFonts w:hint="cs"/>
            <w:rtl/>
            <w:lang w:val="en-GB"/>
          </w:rPr>
          <w:t xml:space="preserve">بوخارست، </w:t>
        </w:r>
        <w:r w:rsidR="000B2F8F">
          <w:t>2022</w:t>
        </w:r>
      </w:ins>
      <w:r w:rsidRPr="00FC0F14">
        <w:rPr>
          <w:rFonts w:hint="cs"/>
          <w:rtl/>
          <w:lang w:bidi="ar-EG"/>
        </w:rPr>
        <w:t xml:space="preserve">) </w:t>
      </w:r>
      <w:r w:rsidRPr="00FC0F14">
        <w:rPr>
          <w:rtl/>
        </w:rPr>
        <w:t>لمؤتمر المندوبين المفوضين</w:t>
      </w:r>
      <w:r w:rsidRPr="00FC0F14">
        <w:rPr>
          <w:rFonts w:hint="cs"/>
          <w:rtl/>
        </w:rPr>
        <w:t>،</w:t>
      </w:r>
      <w:r w:rsidRPr="00FC0F14">
        <w:rPr>
          <w:rFonts w:hint="cs"/>
          <w:rtl/>
          <w:lang w:bidi="ar-EG"/>
        </w:rPr>
        <w:t xml:space="preserve"> بشأن المطابقة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وقابلية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التشغيل البيني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(C&amp;I)</w:t>
      </w:r>
      <w:r w:rsidRPr="00FC0F14">
        <w:rPr>
          <w:rFonts w:hint="cs"/>
          <w:rtl/>
          <w:lang w:bidi="ar-EG"/>
        </w:rPr>
        <w:t>؛</w:t>
      </w:r>
    </w:p>
    <w:p w14:paraId="2DE120DC" w14:textId="4BF22782" w:rsidR="00EC61E2" w:rsidRPr="00FC0F14" w:rsidRDefault="000E73C6" w:rsidP="003F46FF">
      <w:pPr>
        <w:rPr>
          <w:spacing w:val="6"/>
        </w:rPr>
      </w:pPr>
      <w:r w:rsidRPr="00FC0F14">
        <w:rPr>
          <w:rFonts w:hint="cs"/>
          <w:i/>
          <w:iCs/>
          <w:spacing w:val="6"/>
          <w:rtl/>
          <w:lang w:bidi="ar-EG"/>
        </w:rPr>
        <w:t>ج)</w:t>
      </w:r>
      <w:r w:rsidRPr="00FC0F14">
        <w:rPr>
          <w:rFonts w:hint="cs"/>
          <w:i/>
          <w:iCs/>
          <w:spacing w:val="6"/>
          <w:rtl/>
          <w:lang w:bidi="ar-EG"/>
        </w:rPr>
        <w:tab/>
      </w:r>
      <w:r w:rsidRPr="00FC0F14">
        <w:rPr>
          <w:rFonts w:hint="cs"/>
          <w:spacing w:val="6"/>
          <w:rtl/>
          <w:lang w:bidi="ar-EG"/>
        </w:rPr>
        <w:t>ب</w:t>
      </w:r>
      <w:r w:rsidRPr="00FC0F14">
        <w:rPr>
          <w:spacing w:val="6"/>
          <w:rtl/>
        </w:rPr>
        <w:t>القرار</w:t>
      </w:r>
      <w:r w:rsidRPr="00FC0F14">
        <w:rPr>
          <w:rFonts w:hint="cs"/>
          <w:spacing w:val="6"/>
          <w:rtl/>
        </w:rPr>
        <w:t> </w:t>
      </w:r>
      <w:r w:rsidRPr="00FC0F14">
        <w:rPr>
          <w:spacing w:val="6"/>
        </w:rPr>
        <w:t>176</w:t>
      </w:r>
      <w:r w:rsidRPr="00FC0F14">
        <w:rPr>
          <w:spacing w:val="6"/>
          <w:rtl/>
        </w:rPr>
        <w:t xml:space="preserve"> (</w:t>
      </w:r>
      <w:r w:rsidRPr="00FC0F14">
        <w:rPr>
          <w:rFonts w:hint="cs"/>
          <w:spacing w:val="6"/>
          <w:rtl/>
          <w:lang w:bidi="ar-EG"/>
        </w:rPr>
        <w:t>المراجَع في </w:t>
      </w:r>
      <w:del w:id="15" w:author="Elkenany, Hagar" w:date="2024-09-24T10:58:00Z">
        <w:r w:rsidRPr="00FC0F14" w:rsidDel="000B2F8F">
          <w:rPr>
            <w:spacing w:val="6"/>
            <w:rtl/>
          </w:rPr>
          <w:delText>بوسان،</w:delText>
        </w:r>
        <w:r w:rsidRPr="00FC0F14" w:rsidDel="000B2F8F">
          <w:rPr>
            <w:rFonts w:hint="cs"/>
            <w:spacing w:val="6"/>
            <w:rtl/>
          </w:rPr>
          <w:delText> </w:delText>
        </w:r>
        <w:r w:rsidRPr="00FC0F14" w:rsidDel="000B2F8F">
          <w:rPr>
            <w:spacing w:val="6"/>
          </w:rPr>
          <w:delText>2014</w:delText>
        </w:r>
      </w:del>
      <w:ins w:id="16" w:author="Elkenany, Hagar" w:date="2024-09-24T10:58:00Z">
        <w:r w:rsidR="000B2F8F">
          <w:rPr>
            <w:rFonts w:hint="cs"/>
            <w:rtl/>
            <w:lang w:val="en-GB"/>
          </w:rPr>
          <w:t xml:space="preserve">بوخارست، </w:t>
        </w:r>
        <w:r w:rsidR="000B2F8F">
          <w:t>2022</w:t>
        </w:r>
      </w:ins>
      <w:r w:rsidRPr="00FC0F14">
        <w:rPr>
          <w:spacing w:val="6"/>
          <w:rtl/>
        </w:rPr>
        <w:t>) لمؤتمر المندوبين المفوضين</w:t>
      </w:r>
      <w:r w:rsidRPr="00FC0F14">
        <w:rPr>
          <w:rFonts w:hint="cs"/>
          <w:spacing w:val="6"/>
          <w:rtl/>
        </w:rPr>
        <w:t>،</w:t>
      </w:r>
      <w:r w:rsidRPr="00FC0F14">
        <w:rPr>
          <w:spacing w:val="6"/>
          <w:rtl/>
        </w:rPr>
        <w:t xml:space="preserve"> بشأن التعر</w:t>
      </w:r>
      <w:r w:rsidRPr="00FC0F14">
        <w:rPr>
          <w:rFonts w:hint="cs"/>
          <w:spacing w:val="6"/>
          <w:rtl/>
        </w:rPr>
        <w:t>ّ</w:t>
      </w:r>
      <w:r w:rsidRPr="00FC0F14">
        <w:rPr>
          <w:spacing w:val="6"/>
          <w:rtl/>
        </w:rPr>
        <w:t>ض البشري للمجالات الكهرمغنطيسية</w:t>
      </w:r>
      <w:r w:rsidRPr="00FC0F14">
        <w:rPr>
          <w:rFonts w:hint="cs"/>
          <w:spacing w:val="6"/>
          <w:rtl/>
        </w:rPr>
        <w:t> </w:t>
      </w:r>
      <w:r w:rsidRPr="00FC0F14">
        <w:rPr>
          <w:spacing w:val="6"/>
        </w:rPr>
        <w:t>(EMF)</w:t>
      </w:r>
      <w:r w:rsidRPr="00FC0F14">
        <w:rPr>
          <w:rFonts w:hint="cs"/>
          <w:spacing w:val="6"/>
          <w:rtl/>
          <w:lang w:bidi="ar-EG"/>
        </w:rPr>
        <w:t xml:space="preserve"> </w:t>
      </w:r>
      <w:r w:rsidRPr="00FC0F14">
        <w:rPr>
          <w:spacing w:val="6"/>
          <w:rtl/>
        </w:rPr>
        <w:t>وقياسها</w:t>
      </w:r>
      <w:r w:rsidRPr="00FC0F14">
        <w:rPr>
          <w:rFonts w:hint="cs"/>
          <w:spacing w:val="6"/>
          <w:rtl/>
        </w:rPr>
        <w:t>؛</w:t>
      </w:r>
    </w:p>
    <w:p w14:paraId="30B66ADE" w14:textId="654DCC2D" w:rsidR="00EC61E2" w:rsidRPr="00FC0F14" w:rsidRDefault="000E73C6" w:rsidP="003F46FF">
      <w:r w:rsidRPr="00FC0F14">
        <w:rPr>
          <w:rFonts w:hint="cs"/>
          <w:i/>
          <w:iCs/>
          <w:rtl/>
          <w:lang w:bidi="ar-EG"/>
        </w:rPr>
        <w:t>د )</w:t>
      </w:r>
      <w:r w:rsidRPr="00FC0F14">
        <w:rPr>
          <w:rFonts w:hint="cs"/>
          <w:rtl/>
          <w:lang w:bidi="ar-EG"/>
        </w:rPr>
        <w:tab/>
      </w:r>
      <w:r w:rsidRPr="00FC0F14">
        <w:rPr>
          <w:rtl/>
        </w:rPr>
        <w:t>بالقرار</w:t>
      </w:r>
      <w:r w:rsidRPr="00FC0F14">
        <w:rPr>
          <w:rFonts w:hint="cs"/>
          <w:rtl/>
        </w:rPr>
        <w:t> </w:t>
      </w:r>
      <w:r w:rsidRPr="00FC0F14">
        <w:t>79</w:t>
      </w:r>
      <w:r w:rsidRPr="00FC0F14">
        <w:rPr>
          <w:rtl/>
        </w:rPr>
        <w:t xml:space="preserve"> (</w:t>
      </w:r>
      <w:del w:id="17" w:author="Elkenany, Hagar" w:date="2024-09-24T10:58:00Z">
        <w:r w:rsidRPr="00FC0F14" w:rsidDel="000B2F8F">
          <w:rPr>
            <w:rtl/>
          </w:rPr>
          <w:delText>دبي،</w:delText>
        </w:r>
        <w:r w:rsidRPr="00FC0F14" w:rsidDel="000B2F8F">
          <w:rPr>
            <w:rFonts w:hint="cs"/>
            <w:rtl/>
          </w:rPr>
          <w:delText> </w:delText>
        </w:r>
        <w:r w:rsidRPr="00FC0F14" w:rsidDel="000B2F8F">
          <w:delText>2014</w:delText>
        </w:r>
      </w:del>
      <w:ins w:id="18" w:author="Elkenany, Hagar" w:date="2024-09-24T10:58:00Z">
        <w:r w:rsidR="000B2F8F">
          <w:rPr>
            <w:rFonts w:hint="cs"/>
            <w:rtl/>
            <w:lang w:val="en-GB"/>
          </w:rPr>
          <w:t>المراجَع في كيغالي</w:t>
        </w:r>
      </w:ins>
      <w:ins w:id="19" w:author="Elkenany, Hagar" w:date="2024-09-24T10:59:00Z">
        <w:r w:rsidR="000B2F8F">
          <w:rPr>
            <w:rFonts w:hint="cs"/>
            <w:rtl/>
            <w:lang w:val="en-GB"/>
          </w:rPr>
          <w:t>، 2022</w:t>
        </w:r>
      </w:ins>
      <w:r w:rsidRPr="00FC0F14">
        <w:rPr>
          <w:rtl/>
        </w:rPr>
        <w:t>) للمؤتمر العالمي لتنمية الاتصالات</w:t>
      </w:r>
      <w:ins w:id="20" w:author="Alnatoor, Ehsan" w:date="2024-09-25T14:47:00Z">
        <w:r w:rsidR="00DE606B">
          <w:rPr>
            <w:rFonts w:hint="cs"/>
            <w:rtl/>
          </w:rPr>
          <w:t xml:space="preserve"> </w:t>
        </w:r>
        <w:r w:rsidR="00DE606B">
          <w:t>(WTDC)</w:t>
        </w:r>
      </w:ins>
      <w:r w:rsidRPr="00FC0F14">
        <w:rPr>
          <w:rFonts w:hint="cs"/>
          <w:rtl/>
        </w:rPr>
        <w:t>،</w:t>
      </w:r>
      <w:r w:rsidRPr="00FC0F14">
        <w:rPr>
          <w:rtl/>
        </w:rPr>
        <w:t xml:space="preserve"> بشأن دور الاتصالات/تكنولوجيا المعلومات والاتصالات</w:t>
      </w:r>
      <w:r w:rsidRPr="00FC0F14">
        <w:rPr>
          <w:rFonts w:hint="cs"/>
          <w:rtl/>
        </w:rPr>
        <w:t> </w:t>
      </w:r>
      <w:r w:rsidRPr="00FC0F14">
        <w:rPr>
          <w:lang w:bidi="ar-EG"/>
        </w:rPr>
        <w:t>(ICT)</w:t>
      </w:r>
      <w:r w:rsidRPr="00FC0F14">
        <w:rPr>
          <w:rFonts w:hint="cs"/>
          <w:rtl/>
          <w:lang w:bidi="ar-EG"/>
        </w:rPr>
        <w:t xml:space="preserve"> في </w:t>
      </w:r>
      <w:r w:rsidRPr="00FC0F14">
        <w:rPr>
          <w:rtl/>
        </w:rPr>
        <w:t>مكافحة أجهزة الاتصالات/تكنولوجيا المعلومات والاتصالات الزائفة والتصدي لها</w:t>
      </w:r>
      <w:r w:rsidRPr="00FC0F14">
        <w:rPr>
          <w:rFonts w:hint="cs"/>
          <w:rtl/>
        </w:rPr>
        <w:t>؛</w:t>
      </w:r>
    </w:p>
    <w:p w14:paraId="612EA368" w14:textId="274EEB78" w:rsidR="00EC61E2" w:rsidRPr="00FC0F14" w:rsidRDefault="000E73C6" w:rsidP="003F46FF">
      <w:pPr>
        <w:rPr>
          <w:rtl/>
        </w:rPr>
      </w:pPr>
      <w:r w:rsidRPr="00FC0F14">
        <w:rPr>
          <w:rFonts w:hint="cs"/>
          <w:i/>
          <w:iCs/>
          <w:rtl/>
        </w:rPr>
        <w:t>ﻫ )</w:t>
      </w:r>
      <w:r w:rsidRPr="00FC0F14">
        <w:rPr>
          <w:rFonts w:hint="cs"/>
          <w:rtl/>
          <w:lang w:bidi="ar-EG"/>
        </w:rPr>
        <w:tab/>
      </w:r>
      <w:r w:rsidRPr="00FC0F14">
        <w:rPr>
          <w:rtl/>
        </w:rPr>
        <w:t>بالقرار</w:t>
      </w:r>
      <w:r w:rsidRPr="00FC0F14">
        <w:rPr>
          <w:rFonts w:hint="cs"/>
          <w:rtl/>
        </w:rPr>
        <w:t> </w:t>
      </w:r>
      <w:r w:rsidRPr="00FC0F14">
        <w:t>47</w:t>
      </w:r>
      <w:r w:rsidRPr="00FC0F14">
        <w:rPr>
          <w:rtl/>
        </w:rPr>
        <w:t xml:space="preserve"> (المراجَع في </w:t>
      </w:r>
      <w:del w:id="21" w:author="Elkenany, Hagar" w:date="2024-09-24T10:59:00Z">
        <w:r w:rsidRPr="00FC0F14" w:rsidDel="000B2F8F">
          <w:rPr>
            <w:rtl/>
          </w:rPr>
          <w:delText>دبي،</w:delText>
        </w:r>
        <w:r w:rsidRPr="00FC0F14" w:rsidDel="000B2F8F">
          <w:rPr>
            <w:rFonts w:hint="cs"/>
            <w:rtl/>
          </w:rPr>
          <w:delText> </w:delText>
        </w:r>
        <w:r w:rsidRPr="00FC0F14" w:rsidDel="000B2F8F">
          <w:delText>2014</w:delText>
        </w:r>
      </w:del>
      <w:ins w:id="22" w:author="Elkenany, Hagar" w:date="2024-09-24T10:59:00Z">
        <w:r w:rsidR="000B2F8F">
          <w:rPr>
            <w:rFonts w:hint="cs"/>
            <w:rtl/>
          </w:rPr>
          <w:t xml:space="preserve">كيغالي، </w:t>
        </w:r>
        <w:r w:rsidR="000B2F8F">
          <w:t>2022</w:t>
        </w:r>
      </w:ins>
      <w:r w:rsidRPr="00FC0F14">
        <w:rPr>
          <w:rtl/>
        </w:rPr>
        <w:t>) للمؤتمر العالمي لتنمية الاتصالات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بشأن تحسين المعرفة بتوصيات الاتحاد وتطبيقها الفعّال في البلدان النامية</w:t>
      </w:r>
      <w:r>
        <w:rPr>
          <w:rStyle w:val="FootnoteReference"/>
          <w:rtl/>
        </w:rPr>
        <w:footnoteReference w:customMarkFollows="1" w:id="1"/>
        <w:t>1</w:t>
      </w:r>
      <w:r w:rsidRPr="00FC0F14">
        <w:rPr>
          <w:rtl/>
        </w:rPr>
        <w:t>، بما في ذلك اختبارات المطابقة وقابلية التشغيل البيني للأنظمة المصنعة طبقاً لتوصيات</w:t>
      </w:r>
      <w:r w:rsidRPr="00FC0F14">
        <w:rPr>
          <w:rFonts w:hint="cs"/>
          <w:rtl/>
        </w:rPr>
        <w:t> </w:t>
      </w:r>
      <w:r w:rsidRPr="00FC0F14">
        <w:rPr>
          <w:rtl/>
        </w:rPr>
        <w:t>الاتحاد؛</w:t>
      </w:r>
    </w:p>
    <w:p w14:paraId="553FC80A" w14:textId="753FE575" w:rsidR="00EC61E2" w:rsidRPr="00FC0F14" w:rsidRDefault="000E73C6" w:rsidP="003F46FF">
      <w:pPr>
        <w:rPr>
          <w:rtl/>
        </w:rPr>
      </w:pPr>
      <w:r w:rsidRPr="00FC0F14">
        <w:rPr>
          <w:rFonts w:hint="cs"/>
          <w:i/>
          <w:iCs/>
          <w:rtl/>
        </w:rPr>
        <w:t>و )</w:t>
      </w:r>
      <w:r w:rsidRPr="00FC0F14">
        <w:rPr>
          <w:rFonts w:hint="cs"/>
          <w:rtl/>
        </w:rPr>
        <w:tab/>
      </w:r>
      <w:r w:rsidRPr="00FC0F14">
        <w:rPr>
          <w:rtl/>
        </w:rPr>
        <w:t>بالقرار</w:t>
      </w:r>
      <w:r w:rsidRPr="00FC0F14">
        <w:rPr>
          <w:rFonts w:hint="cs"/>
          <w:rtl/>
        </w:rPr>
        <w:t> </w:t>
      </w:r>
      <w:r w:rsidRPr="00FC0F14">
        <w:t>72</w:t>
      </w:r>
      <w:r w:rsidRPr="00FC0F14">
        <w:rPr>
          <w:rtl/>
        </w:rPr>
        <w:t xml:space="preserve"> (</w:t>
      </w:r>
      <w:r w:rsidRPr="00FC0F14">
        <w:rPr>
          <w:rFonts w:hint="cs"/>
          <w:rtl/>
          <w:lang w:bidi="ar-EG"/>
        </w:rPr>
        <w:t>المراجَع في </w:t>
      </w:r>
      <w:del w:id="23" w:author="Elkenany, Hagar" w:date="2024-09-24T11:00:00Z">
        <w:r w:rsidRPr="00FC0F14" w:rsidDel="000B2F8F">
          <w:rPr>
            <w:rFonts w:hint="eastAsia"/>
            <w:rtl/>
          </w:rPr>
          <w:delText>الحمامات</w:delText>
        </w:r>
        <w:r w:rsidRPr="00FC0F14" w:rsidDel="000B2F8F">
          <w:rPr>
            <w:rtl/>
          </w:rPr>
          <w:delText xml:space="preserve">، </w:delText>
        </w:r>
        <w:r w:rsidRPr="00FC0F14" w:rsidDel="000B2F8F">
          <w:delText>2016</w:delText>
        </w:r>
      </w:del>
      <w:ins w:id="24" w:author="Elkenany, Hagar" w:date="2024-09-24T11:00:00Z">
        <w:r w:rsidR="007D4F5E">
          <w:rPr>
            <w:rFonts w:hint="cs"/>
            <w:rtl/>
            <w:lang w:val="en-GB"/>
          </w:rPr>
          <w:t xml:space="preserve">جنيف، </w:t>
        </w:r>
        <w:r w:rsidR="007D4F5E">
          <w:t>2022</w:t>
        </w:r>
      </w:ins>
      <w:r w:rsidRPr="00FC0F14">
        <w:rPr>
          <w:rtl/>
        </w:rPr>
        <w:t xml:space="preserve">) </w:t>
      </w:r>
      <w:r w:rsidRPr="00FC0F14">
        <w:rPr>
          <w:rFonts w:hint="cs"/>
          <w:rtl/>
        </w:rPr>
        <w:t>لهذه الجمعية،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بشأن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مشاكل </w:t>
      </w:r>
      <w:r w:rsidRPr="00FC0F14">
        <w:rPr>
          <w:rtl/>
        </w:rPr>
        <w:t>القياس المتعلقة بالتعرض البشري للمجالات الكهرمغنطيسية</w:t>
      </w:r>
      <w:r w:rsidRPr="00FC0F14">
        <w:rPr>
          <w:rFonts w:hint="eastAsia"/>
          <w:rtl/>
        </w:rPr>
        <w:t> </w:t>
      </w:r>
      <w:r w:rsidRPr="00FC0F14">
        <w:t>(EMF)</w:t>
      </w:r>
      <w:r w:rsidRPr="00FC0F14">
        <w:rPr>
          <w:rtl/>
        </w:rPr>
        <w:t>؛</w:t>
      </w:r>
    </w:p>
    <w:p w14:paraId="0AE9F9C2" w14:textId="630915A4" w:rsidR="00EC61E2" w:rsidRPr="00FC0F14" w:rsidRDefault="000E73C6" w:rsidP="003F46FF">
      <w:pPr>
        <w:rPr>
          <w:rtl/>
        </w:rPr>
      </w:pPr>
      <w:r w:rsidRPr="00FC0F14">
        <w:rPr>
          <w:rFonts w:hint="cs"/>
          <w:i/>
          <w:iCs/>
          <w:rtl/>
        </w:rPr>
        <w:t>ز )</w:t>
      </w:r>
      <w:r w:rsidRPr="00FC0F14">
        <w:rPr>
          <w:rFonts w:hint="cs"/>
          <w:rtl/>
        </w:rPr>
        <w:tab/>
      </w:r>
      <w:r w:rsidRPr="00FC0F14">
        <w:rPr>
          <w:rtl/>
        </w:rPr>
        <w:t>بالقرار</w:t>
      </w:r>
      <w:r w:rsidRPr="00FC0F14">
        <w:rPr>
          <w:rFonts w:hint="cs"/>
          <w:rtl/>
        </w:rPr>
        <w:t> </w:t>
      </w:r>
      <w:r w:rsidRPr="00FC0F14">
        <w:t>62</w:t>
      </w:r>
      <w:r w:rsidRPr="00FC0F14">
        <w:rPr>
          <w:rtl/>
        </w:rPr>
        <w:t xml:space="preserve"> (</w:t>
      </w:r>
      <w:r w:rsidRPr="00FC0F14">
        <w:rPr>
          <w:rFonts w:hint="cs"/>
          <w:rtl/>
          <w:lang w:bidi="ar-EG"/>
        </w:rPr>
        <w:t>المراجَع في </w:t>
      </w:r>
      <w:del w:id="25" w:author="Elkenany, Hagar" w:date="2024-09-24T11:00:00Z">
        <w:r w:rsidRPr="00FC0F14" w:rsidDel="007D4F5E">
          <w:rPr>
            <w:rtl/>
          </w:rPr>
          <w:delText>دبي،</w:delText>
        </w:r>
        <w:r w:rsidRPr="00FC0F14" w:rsidDel="007D4F5E">
          <w:rPr>
            <w:rFonts w:hint="cs"/>
            <w:rtl/>
          </w:rPr>
          <w:delText> </w:delText>
        </w:r>
        <w:r w:rsidRPr="00FC0F14" w:rsidDel="007D4F5E">
          <w:delText>2014</w:delText>
        </w:r>
      </w:del>
      <w:ins w:id="26" w:author="Elkenany, Hagar" w:date="2024-09-24T11:00:00Z">
        <w:r w:rsidR="007D4F5E">
          <w:rPr>
            <w:rFonts w:hint="cs"/>
            <w:rtl/>
            <w:lang w:val="en-GB"/>
          </w:rPr>
          <w:t xml:space="preserve">كيغالي، </w:t>
        </w:r>
        <w:r w:rsidR="007D4F5E">
          <w:t>2022</w:t>
        </w:r>
      </w:ins>
      <w:r w:rsidRPr="00FC0F14">
        <w:rPr>
          <w:rtl/>
        </w:rPr>
        <w:t xml:space="preserve">) للمؤتمر العالمي لتنمية الاتصالات، </w:t>
      </w:r>
      <w:r w:rsidRPr="00FC0F14">
        <w:rPr>
          <w:rFonts w:hint="cs"/>
          <w:rtl/>
        </w:rPr>
        <w:t>بشأن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مشاكل</w:t>
      </w:r>
      <w:r w:rsidRPr="00FC0F14">
        <w:rPr>
          <w:rtl/>
        </w:rPr>
        <w:t xml:space="preserve"> القياس المتعلقة بالتعر</w:t>
      </w:r>
      <w:r w:rsidRPr="00FC0F14">
        <w:rPr>
          <w:rFonts w:hint="cs"/>
          <w:rtl/>
        </w:rPr>
        <w:t>ّ</w:t>
      </w:r>
      <w:r w:rsidRPr="00FC0F14">
        <w:rPr>
          <w:rtl/>
        </w:rPr>
        <w:t>ض البشري للمجالات الكهرمغنطيسية</w:t>
      </w:r>
      <w:r w:rsidRPr="00FC0F14">
        <w:rPr>
          <w:rFonts w:hint="eastAsia"/>
          <w:rtl/>
        </w:rPr>
        <w:t> </w:t>
      </w:r>
      <w:r w:rsidRPr="00FC0F14">
        <w:t>(EMF)</w:t>
      </w:r>
      <w:r w:rsidRPr="00FC0F14">
        <w:rPr>
          <w:rtl/>
        </w:rPr>
        <w:t>؛</w:t>
      </w:r>
    </w:p>
    <w:p w14:paraId="4D1F3DF3" w14:textId="6FE75BB2" w:rsidR="00EC61E2" w:rsidRPr="00FC0F14" w:rsidRDefault="000E73C6" w:rsidP="003F46FF">
      <w:r w:rsidRPr="00FC0F14">
        <w:rPr>
          <w:rFonts w:hint="cs"/>
          <w:i/>
          <w:iCs/>
          <w:rtl/>
        </w:rPr>
        <w:t>ح)</w:t>
      </w:r>
      <w:r w:rsidRPr="00FC0F14">
        <w:rPr>
          <w:rFonts w:hint="cs"/>
          <w:rtl/>
        </w:rPr>
        <w:tab/>
      </w:r>
      <w:r w:rsidRPr="00FC0F14">
        <w:rPr>
          <w:rtl/>
        </w:rPr>
        <w:t>بالقرار</w:t>
      </w:r>
      <w:r w:rsidRPr="00FC0F14">
        <w:rPr>
          <w:rFonts w:hint="cs"/>
          <w:rtl/>
        </w:rPr>
        <w:t> </w:t>
      </w:r>
      <w:r w:rsidRPr="00FC0F14">
        <w:t>182</w:t>
      </w:r>
      <w:r w:rsidRPr="00FC0F14">
        <w:rPr>
          <w:rtl/>
        </w:rPr>
        <w:t xml:space="preserve"> (</w:t>
      </w:r>
      <w:r w:rsidRPr="00FC0F14">
        <w:rPr>
          <w:rFonts w:hint="cs"/>
          <w:rtl/>
          <w:lang w:bidi="ar-EG"/>
        </w:rPr>
        <w:t>المراجَع في </w:t>
      </w:r>
      <w:del w:id="27" w:author="Elkenany, Hagar" w:date="2024-09-24T11:01:00Z">
        <w:r w:rsidRPr="00FC0F14" w:rsidDel="007D4F5E">
          <w:rPr>
            <w:rFonts w:hint="cs"/>
            <w:rtl/>
            <w:lang w:bidi="ar-EG"/>
          </w:rPr>
          <w:delText>بوسان</w:delText>
        </w:r>
        <w:r w:rsidRPr="00FC0F14" w:rsidDel="007D4F5E">
          <w:rPr>
            <w:rtl/>
          </w:rPr>
          <w:delText>،</w:delText>
        </w:r>
        <w:r w:rsidRPr="00FC0F14" w:rsidDel="007D4F5E">
          <w:rPr>
            <w:rFonts w:hint="cs"/>
            <w:rtl/>
          </w:rPr>
          <w:delText> </w:delText>
        </w:r>
        <w:r w:rsidRPr="00FC0F14" w:rsidDel="007D4F5E">
          <w:delText>2014</w:delText>
        </w:r>
      </w:del>
      <w:ins w:id="28" w:author="Elkenany, Hagar" w:date="2024-09-24T11:01:00Z">
        <w:r w:rsidR="007D4F5E">
          <w:rPr>
            <w:rFonts w:hint="cs"/>
            <w:rtl/>
            <w:lang w:val="en-GB"/>
          </w:rPr>
          <w:t xml:space="preserve">بوخارست، </w:t>
        </w:r>
        <w:r w:rsidR="007D4F5E">
          <w:t>2022</w:t>
        </w:r>
      </w:ins>
      <w:r w:rsidRPr="00FC0F14">
        <w:rPr>
          <w:rtl/>
        </w:rPr>
        <w:t>) لمؤتمر المندوبين المفوضين، بشأن دور الاتصالات/تكنولوجيا المعلومات والاتصالات فيما</w:t>
      </w:r>
      <w:r w:rsidRPr="00FC0F14">
        <w:rPr>
          <w:rFonts w:hint="cs"/>
          <w:rtl/>
        </w:rPr>
        <w:t> </w:t>
      </w:r>
      <w:r w:rsidRPr="00FC0F14">
        <w:rPr>
          <w:rtl/>
        </w:rPr>
        <w:t>يتعلق بتغير المناخ وحماية البيئة؛</w:t>
      </w:r>
    </w:p>
    <w:p w14:paraId="42986F24" w14:textId="18EF9B3A" w:rsidR="00EC61E2" w:rsidRPr="00FC0F14" w:rsidRDefault="000E73C6" w:rsidP="003F46FF">
      <w:pPr>
        <w:rPr>
          <w:lang w:bidi="ar-EG"/>
        </w:rPr>
      </w:pPr>
      <w:r w:rsidRPr="00FC0F14">
        <w:rPr>
          <w:rFonts w:hint="cs"/>
          <w:i/>
          <w:iCs/>
          <w:rtl/>
          <w:lang w:bidi="ar-EG"/>
        </w:rPr>
        <w:t>ط)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SY"/>
        </w:rPr>
        <w:t xml:space="preserve">بأن هذه الجمعية </w:t>
      </w:r>
      <w:r w:rsidRPr="00FC0F14">
        <w:rPr>
          <w:rFonts w:hint="cs"/>
          <w:rtl/>
          <w:lang w:bidi="ar"/>
        </w:rPr>
        <w:t xml:space="preserve">اعتمدت </w:t>
      </w:r>
      <w:r w:rsidRPr="00FC0F14">
        <w:rPr>
          <w:rFonts w:hint="cs"/>
          <w:rtl/>
          <w:lang w:bidi="ar-EG"/>
        </w:rPr>
        <w:t>ال</w:t>
      </w:r>
      <w:r w:rsidRPr="00FC0F14">
        <w:rPr>
          <w:rtl/>
          <w:lang w:bidi="ar-EG"/>
        </w:rPr>
        <w:t>قرار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SY"/>
        </w:rPr>
        <w:t>76</w:t>
      </w:r>
      <w:r w:rsidRPr="00FC0F14">
        <w:rPr>
          <w:rFonts w:hint="cs"/>
          <w:rtl/>
          <w:lang w:bidi="ar-EG"/>
        </w:rPr>
        <w:t xml:space="preserve"> (المراجَع في </w:t>
      </w:r>
      <w:del w:id="29" w:author="Elkenany, Hagar" w:date="2024-09-24T11:01:00Z">
        <w:r w:rsidRPr="00FC0F14" w:rsidDel="007D4F5E">
          <w:rPr>
            <w:rFonts w:hint="cs"/>
            <w:rtl/>
            <w:lang w:bidi="ar-EG"/>
          </w:rPr>
          <w:delText>الحمامات،</w:delText>
        </w:r>
        <w:r w:rsidRPr="00FC0F14" w:rsidDel="007D4F5E">
          <w:rPr>
            <w:rFonts w:hint="eastAsia"/>
            <w:rtl/>
            <w:lang w:bidi="ar-EG"/>
          </w:rPr>
          <w:delText> </w:delText>
        </w:r>
        <w:r w:rsidRPr="00FC0F14" w:rsidDel="007D4F5E">
          <w:rPr>
            <w:lang w:bidi="ar-SY"/>
          </w:rPr>
          <w:delText>2016</w:delText>
        </w:r>
      </w:del>
      <w:ins w:id="30" w:author="Elkenany, Hagar" w:date="2024-09-24T11:01:00Z">
        <w:r w:rsidR="007D4F5E">
          <w:rPr>
            <w:rFonts w:hint="cs"/>
            <w:rtl/>
            <w:lang w:val="en-GB"/>
          </w:rPr>
          <w:t xml:space="preserve">جنيف، </w:t>
        </w:r>
        <w:r w:rsidR="007D4F5E">
          <w:t>2022</w:t>
        </w:r>
      </w:ins>
      <w:r w:rsidRPr="00FC0F14">
        <w:rPr>
          <w:rFonts w:hint="cs"/>
          <w:rtl/>
          <w:lang w:bidi="ar-EG"/>
        </w:rPr>
        <w:t>)،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بشأن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tl/>
        </w:rPr>
        <w:t>الدراسات</w:t>
      </w:r>
      <w:r w:rsidRPr="00FC0F14">
        <w:rPr>
          <w:noProof/>
          <w:rtl/>
          <w:lang w:bidi="ar-EG"/>
        </w:rPr>
        <w:t xml:space="preserve"> المتعلقة باختبارات المطابقة وقابلية </w:t>
      </w:r>
      <w:r w:rsidRPr="00FC0F14">
        <w:rPr>
          <w:rtl/>
          <w:lang w:bidi="ar-SY"/>
        </w:rPr>
        <w:t>التشغيل</w:t>
      </w:r>
      <w:r w:rsidRPr="00FC0F14">
        <w:rPr>
          <w:noProof/>
          <w:rtl/>
          <w:lang w:bidi="ar-EG"/>
        </w:rPr>
        <w:t xml:space="preserve"> البيني ومساعدة البلدان النامية والبرنامج المستقبلي المحتمل </w:t>
      </w:r>
      <w:r w:rsidRPr="00FC0F14">
        <w:rPr>
          <w:rtl/>
        </w:rPr>
        <w:t>الخاص</w:t>
      </w:r>
      <w:r w:rsidRPr="00FC0F14">
        <w:rPr>
          <w:noProof/>
          <w:rtl/>
          <w:lang w:bidi="ar-EG"/>
        </w:rPr>
        <w:t xml:space="preserve"> بعلامة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noProof/>
          <w:rtl/>
          <w:lang w:bidi="ar-EG"/>
        </w:rPr>
        <w:t>الاتحاد</w:t>
      </w:r>
      <w:r w:rsidRPr="00FC0F14">
        <w:rPr>
          <w:rFonts w:hint="cs"/>
          <w:rtl/>
          <w:lang w:bidi="ar-EG"/>
        </w:rPr>
        <w:t>؛</w:t>
      </w:r>
    </w:p>
    <w:p w14:paraId="6CEC8613" w14:textId="323F7237" w:rsidR="00EC61E2" w:rsidRPr="00FC0F14" w:rsidRDefault="000E73C6" w:rsidP="003F46FF">
      <w:pPr>
        <w:rPr>
          <w:rtl/>
        </w:rPr>
      </w:pPr>
      <w:r w:rsidRPr="00FC0F14">
        <w:rPr>
          <w:rFonts w:hint="cs"/>
          <w:i/>
          <w:iCs/>
          <w:rtl/>
        </w:rPr>
        <w:t>ي)</w:t>
      </w:r>
      <w:r w:rsidRPr="00FC0F14">
        <w:rPr>
          <w:rFonts w:hint="cs"/>
          <w:rtl/>
        </w:rPr>
        <w:tab/>
      </w:r>
      <w:r w:rsidRPr="007D4F5E">
        <w:rPr>
          <w:spacing w:val="-6"/>
          <w:rtl/>
          <w:rPrChange w:id="31" w:author="Elkenany, Hagar" w:date="2024-09-24T11:03:00Z">
            <w:rPr>
              <w:rtl/>
            </w:rPr>
          </w:rPrChange>
        </w:rPr>
        <w:t>بالقرار</w:t>
      </w:r>
      <w:r w:rsidRPr="007D4F5E">
        <w:rPr>
          <w:rFonts w:hint="eastAsia"/>
          <w:spacing w:val="-6"/>
          <w:rtl/>
          <w:rPrChange w:id="32" w:author="Elkenany, Hagar" w:date="2024-09-24T11:03:00Z">
            <w:rPr>
              <w:rFonts w:hint="eastAsia"/>
              <w:rtl/>
            </w:rPr>
          </w:rPrChange>
        </w:rPr>
        <w:t> </w:t>
      </w:r>
      <w:r w:rsidRPr="007D4F5E">
        <w:rPr>
          <w:spacing w:val="-6"/>
          <w:rPrChange w:id="33" w:author="Elkenany, Hagar" w:date="2024-09-24T11:03:00Z">
            <w:rPr/>
          </w:rPrChange>
        </w:rPr>
        <w:t>79</w:t>
      </w:r>
      <w:r w:rsidRPr="007D4F5E">
        <w:rPr>
          <w:spacing w:val="-6"/>
          <w:rtl/>
          <w:rPrChange w:id="34" w:author="Elkenany, Hagar" w:date="2024-09-24T11:03:00Z">
            <w:rPr>
              <w:rtl/>
            </w:rPr>
          </w:rPrChange>
        </w:rPr>
        <w:t xml:space="preserve"> (</w:t>
      </w:r>
      <w:del w:id="35" w:author="Elkenany, Hagar" w:date="2024-09-24T11:02:00Z">
        <w:r w:rsidRPr="007D4F5E" w:rsidDel="007D4F5E">
          <w:rPr>
            <w:rFonts w:hint="eastAsia"/>
            <w:spacing w:val="-6"/>
            <w:rtl/>
            <w:lang w:bidi="ar-EG"/>
            <w:rPrChange w:id="36" w:author="Elkenany, Hagar" w:date="2024-09-24T11:03:00Z">
              <w:rPr>
                <w:rFonts w:hint="eastAsia"/>
                <w:rtl/>
                <w:lang w:bidi="ar-EG"/>
              </w:rPr>
            </w:rPrChange>
          </w:rPr>
          <w:delText>دبي</w:delText>
        </w:r>
        <w:r w:rsidRPr="007D4F5E" w:rsidDel="007D4F5E">
          <w:rPr>
            <w:spacing w:val="-6"/>
            <w:rtl/>
            <w:rPrChange w:id="37" w:author="Elkenany, Hagar" w:date="2024-09-24T11:03:00Z">
              <w:rPr>
                <w:rtl/>
              </w:rPr>
            </w:rPrChange>
          </w:rPr>
          <w:delText>،</w:delText>
        </w:r>
        <w:r w:rsidRPr="007D4F5E" w:rsidDel="007D4F5E">
          <w:rPr>
            <w:rFonts w:hint="eastAsia"/>
            <w:spacing w:val="-6"/>
            <w:rtl/>
            <w:rPrChange w:id="38" w:author="Elkenany, Hagar" w:date="2024-09-24T11:03:00Z">
              <w:rPr>
                <w:rFonts w:hint="eastAsia"/>
                <w:rtl/>
              </w:rPr>
            </w:rPrChange>
          </w:rPr>
          <w:delText> </w:delText>
        </w:r>
        <w:r w:rsidRPr="007D4F5E" w:rsidDel="007D4F5E">
          <w:rPr>
            <w:spacing w:val="-6"/>
            <w:rPrChange w:id="39" w:author="Elkenany, Hagar" w:date="2024-09-24T11:03:00Z">
              <w:rPr/>
            </w:rPrChange>
          </w:rPr>
          <w:delText>2012</w:delText>
        </w:r>
      </w:del>
      <w:ins w:id="40" w:author="Elkenany, Hagar" w:date="2024-09-24T11:02:00Z">
        <w:r w:rsidR="007D4F5E" w:rsidRPr="007D4F5E">
          <w:rPr>
            <w:rFonts w:hint="eastAsia"/>
            <w:spacing w:val="-6"/>
            <w:rtl/>
            <w:lang w:val="en-GB"/>
            <w:rPrChange w:id="41" w:author="Elkenany, Hagar" w:date="2024-09-24T11:03:00Z">
              <w:rPr>
                <w:rFonts w:hint="eastAsia"/>
                <w:rtl/>
                <w:lang w:val="en-GB"/>
              </w:rPr>
            </w:rPrChange>
          </w:rPr>
          <w:t>المراجَع</w:t>
        </w:r>
        <w:r w:rsidR="007D4F5E" w:rsidRPr="007D4F5E">
          <w:rPr>
            <w:spacing w:val="-6"/>
            <w:rtl/>
            <w:lang w:val="en-GB"/>
            <w:rPrChange w:id="42" w:author="Elkenany, Hagar" w:date="2024-09-24T11:03:00Z">
              <w:rPr>
                <w:rtl/>
                <w:lang w:val="en-GB"/>
              </w:rPr>
            </w:rPrChange>
          </w:rPr>
          <w:t xml:space="preserve"> في جنيف، </w:t>
        </w:r>
        <w:r w:rsidR="007D4F5E" w:rsidRPr="007D4F5E">
          <w:rPr>
            <w:spacing w:val="-6"/>
            <w:rPrChange w:id="43" w:author="Elkenany, Hagar" w:date="2024-09-24T11:03:00Z">
              <w:rPr/>
            </w:rPrChange>
          </w:rPr>
          <w:t>2022</w:t>
        </w:r>
      </w:ins>
      <w:r w:rsidRPr="007D4F5E">
        <w:rPr>
          <w:rFonts w:ascii="Calibri" w:hAnsi="Calibri"/>
          <w:spacing w:val="-6"/>
          <w:rtl/>
          <w:rPrChange w:id="44" w:author="Elkenany, Hagar" w:date="2024-09-24T11:03:00Z">
            <w:rPr>
              <w:rFonts w:ascii="Calibri" w:hAnsi="Calibri"/>
              <w:rtl/>
            </w:rPr>
          </w:rPrChange>
        </w:rPr>
        <w:t>)</w:t>
      </w:r>
      <w:r w:rsidRPr="007D4F5E">
        <w:rPr>
          <w:rFonts w:ascii="Calibri" w:hAnsi="Calibri"/>
          <w:spacing w:val="-6"/>
          <w:rtl/>
          <w:rPrChange w:id="45" w:author="Elkenany, Hagar" w:date="2024-09-24T11:03:00Z">
            <w:rPr>
              <w:rFonts w:ascii="Calibri" w:hAnsi="Calibri"/>
              <w:spacing w:val="-4"/>
              <w:rtl/>
            </w:rPr>
          </w:rPrChange>
        </w:rPr>
        <w:t xml:space="preserve"> للجمعية العالمية لتقييس الاتصالات</w:t>
      </w:r>
      <w:r w:rsidRPr="007D4F5E">
        <w:rPr>
          <w:rFonts w:hint="eastAsia"/>
          <w:spacing w:val="-6"/>
          <w:rtl/>
          <w:rPrChange w:id="46" w:author="Elkenany, Hagar" w:date="2024-09-24T11:03:00Z">
            <w:rPr>
              <w:rFonts w:hint="eastAsia"/>
              <w:rtl/>
            </w:rPr>
          </w:rPrChange>
        </w:rPr>
        <w:t>،</w:t>
      </w:r>
      <w:r w:rsidRPr="007D4F5E">
        <w:rPr>
          <w:spacing w:val="-6"/>
          <w:rtl/>
          <w:rPrChange w:id="47" w:author="Elkenany, Hagar" w:date="2024-09-24T11:03:00Z">
            <w:rPr>
              <w:rtl/>
            </w:rPr>
          </w:rPrChange>
        </w:rPr>
        <w:t xml:space="preserve"> بشأن دور الاتصالات/تكنولوجيا المعلومات والاتصالات في إدارة المخلفات الإلكترونية الناتجة عن أجهزة الاتصالات وتكنولوجيا المعلومات والتحكم فيها وطرائق معالجتها</w:t>
      </w:r>
      <w:r w:rsidRPr="007D4F5E">
        <w:rPr>
          <w:rFonts w:hint="eastAsia"/>
          <w:spacing w:val="-6"/>
          <w:rtl/>
          <w:rPrChange w:id="48" w:author="Elkenany, Hagar" w:date="2024-09-24T11:03:00Z">
            <w:rPr>
              <w:rFonts w:hint="eastAsia"/>
              <w:rtl/>
            </w:rPr>
          </w:rPrChange>
        </w:rPr>
        <w:t>،</w:t>
      </w:r>
    </w:p>
    <w:p w14:paraId="48E08A7A" w14:textId="77777777" w:rsidR="00EC61E2" w:rsidRPr="00FC0F14" w:rsidRDefault="000E73C6" w:rsidP="003F46FF">
      <w:pPr>
        <w:pStyle w:val="Call"/>
      </w:pPr>
      <w:r w:rsidRPr="00FC0F14">
        <w:rPr>
          <w:rtl/>
        </w:rPr>
        <w:lastRenderedPageBreak/>
        <w:t>وإذ تدرك</w:t>
      </w:r>
    </w:p>
    <w:p w14:paraId="692D42A9" w14:textId="62EAA0C9" w:rsidR="00EC61E2" w:rsidRPr="00FC0F14" w:rsidRDefault="000E73C6" w:rsidP="003F46FF">
      <w:pPr>
        <w:keepNext/>
        <w:keepLines/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أ )</w:t>
      </w:r>
      <w:r w:rsidRPr="00FC0F14">
        <w:rPr>
          <w:rFonts w:hint="eastAsia"/>
          <w:rtl/>
          <w:lang w:bidi="ar-EG"/>
        </w:rPr>
        <w:tab/>
      </w:r>
      <w:del w:id="49" w:author="Arabic-SI" w:date="2024-09-25T08:52:00Z">
        <w:r w:rsidRPr="00FC0F14" w:rsidDel="00057F90">
          <w:rPr>
            <w:rFonts w:hint="cs"/>
            <w:rtl/>
            <w:lang w:bidi="ar"/>
          </w:rPr>
          <w:delText>النمو الملحوظ ل</w:delText>
        </w:r>
      </w:del>
      <w:r w:rsidRPr="00FC0F14">
        <w:rPr>
          <w:rFonts w:hint="cs"/>
          <w:rtl/>
          <w:lang w:bidi="ar"/>
        </w:rPr>
        <w:t>مبيعات وتداول أجهزة الاتصالات/تكنولوجيا المعلومات والاتصالات الزائفة والمغشوشة في الأسواق، على نحو يؤثر سلباً على الحكومات والشركات المصنِّعة والمورِّدين والمشغّلين والمستهلكين من خلال: خسارة العائدات، وتدنّي قيمة العلامة التجارية/حقوق الملكية الفكرية وسمعتها، وانقطاعات الشبكة، وتدني جودة الخدمة</w:t>
      </w:r>
      <w:r w:rsidRPr="00FC0F14">
        <w:rPr>
          <w:rFonts w:hint="eastAsia"/>
          <w:rtl/>
          <w:lang w:bidi="ar"/>
        </w:rPr>
        <w:t> </w:t>
      </w:r>
      <w:r w:rsidRPr="00FC0F14">
        <w:rPr>
          <w:lang w:bidi="ar"/>
        </w:rPr>
        <w:t>(</w:t>
      </w:r>
      <w:r w:rsidRPr="00FC0F14">
        <w:rPr>
          <w:rFonts w:hint="cs"/>
          <w:lang w:bidi="ar-EG"/>
        </w:rPr>
        <w:t>QoS</w:t>
      </w:r>
      <w:r w:rsidRPr="00FC0F14">
        <w:rPr>
          <w:lang w:bidi="ar"/>
        </w:rPr>
        <w:t>)</w:t>
      </w:r>
      <w:r w:rsidRPr="00FC0F14">
        <w:rPr>
          <w:rFonts w:hint="cs"/>
          <w:rtl/>
          <w:lang w:bidi="ar"/>
        </w:rPr>
        <w:t>، والخطر المحتمل على الصحة العامة والسلامة، والآثار البيئية للمخلفات الإلكترونية</w:t>
      </w:r>
      <w:r w:rsidRPr="00FC0F14">
        <w:rPr>
          <w:rFonts w:hint="cs"/>
          <w:rtl/>
          <w:lang w:bidi="ar-EG"/>
        </w:rPr>
        <w:t>؛</w:t>
      </w:r>
    </w:p>
    <w:p w14:paraId="08632D28" w14:textId="77777777" w:rsidR="00EC61E2" w:rsidRPr="00FC0F14" w:rsidRDefault="000E73C6" w:rsidP="003F46FF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</w:r>
      <w:r w:rsidRPr="00FC0F14">
        <w:rPr>
          <w:rtl/>
        </w:rPr>
        <w:t>أن أجهزة الاتصالات/تكنولوجيا المعلومات والاتصالات الزائفة</w:t>
      </w:r>
      <w:r w:rsidRPr="00FC0F14">
        <w:rPr>
          <w:rFonts w:hint="cs"/>
          <w:rtl/>
        </w:rPr>
        <w:t xml:space="preserve"> والمغشوشة</w:t>
      </w:r>
      <w:r w:rsidRPr="00FC0F14">
        <w:rPr>
          <w:rtl/>
        </w:rPr>
        <w:t xml:space="preserve"> يمكن أن </w:t>
      </w:r>
      <w:r w:rsidRPr="00FC0F14">
        <w:rPr>
          <w:rFonts w:hint="cs"/>
          <w:rtl/>
        </w:rPr>
        <w:t>تؤثر سلباً على الأمن وعلى خصوصية ا</w:t>
      </w:r>
      <w:r w:rsidRPr="00FC0F14">
        <w:rPr>
          <w:rtl/>
        </w:rPr>
        <w:t>لمستعملين؛</w:t>
      </w:r>
    </w:p>
    <w:p w14:paraId="5FC81040" w14:textId="77777777" w:rsidR="00EC61E2" w:rsidRPr="00FC0F14" w:rsidRDefault="000E73C6" w:rsidP="003F46FF">
      <w:pPr>
        <w:rPr>
          <w:rtl/>
        </w:rPr>
      </w:pPr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</w:r>
      <w:r w:rsidRPr="00FC0F14">
        <w:rPr>
          <w:rtl/>
        </w:rPr>
        <w:t xml:space="preserve">أن أجهزة الاتصالات/تكنولوجيا المعلومات والاتصالات الزائفة </w:t>
      </w:r>
      <w:r w:rsidRPr="00FC0F14">
        <w:rPr>
          <w:rFonts w:hint="cs"/>
          <w:rtl/>
        </w:rPr>
        <w:t xml:space="preserve">والمغشوشة </w:t>
      </w:r>
      <w:r w:rsidRPr="00FC0F14">
        <w:rPr>
          <w:rtl/>
        </w:rPr>
        <w:t>تتضمن غالباً مستويات غير</w:t>
      </w:r>
      <w:r w:rsidRPr="00FC0F14">
        <w:rPr>
          <w:rFonts w:hint="cs"/>
          <w:rtl/>
        </w:rPr>
        <w:t> </w:t>
      </w:r>
      <w:r w:rsidRPr="00FC0F14">
        <w:rPr>
          <w:rtl/>
        </w:rPr>
        <w:t>قانونية وغير</w:t>
      </w:r>
      <w:r w:rsidRPr="00FC0F14">
        <w:rPr>
          <w:rFonts w:hint="cs"/>
          <w:rtl/>
        </w:rPr>
        <w:t> </w:t>
      </w:r>
      <w:r w:rsidRPr="00FC0F14">
        <w:rPr>
          <w:rtl/>
        </w:rPr>
        <w:t>مقبولة من المواد الخطرة، مما</w:t>
      </w:r>
      <w:r w:rsidRPr="00FC0F14">
        <w:rPr>
          <w:rFonts w:hint="cs"/>
          <w:rtl/>
        </w:rPr>
        <w:t> </w:t>
      </w:r>
      <w:r w:rsidRPr="00FC0F14">
        <w:rPr>
          <w:rtl/>
        </w:rPr>
        <w:t>يهدد المستهلكين والبيئة</w:t>
      </w:r>
      <w:r w:rsidRPr="00FC0F14">
        <w:rPr>
          <w:rFonts w:hint="cs"/>
          <w:rtl/>
        </w:rPr>
        <w:t>؛</w:t>
      </w:r>
    </w:p>
    <w:p w14:paraId="19245459" w14:textId="77777777" w:rsidR="00EC61E2" w:rsidRPr="00FC0F14" w:rsidRDefault="000E73C6" w:rsidP="003F46FF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د )</w:t>
      </w:r>
      <w:r w:rsidRPr="00FC0F14">
        <w:rPr>
          <w:rFonts w:hint="cs"/>
          <w:rtl/>
        </w:rPr>
        <w:tab/>
      </w:r>
      <w:r w:rsidRPr="00FC0F14">
        <w:rPr>
          <w:rtl/>
        </w:rPr>
        <w:t>أن بعض البلدان قد نظّمت حملات توعية ب</w:t>
      </w:r>
      <w:r w:rsidRPr="00FC0F14">
        <w:rPr>
          <w:rFonts w:hint="cs"/>
          <w:rtl/>
        </w:rPr>
        <w:t xml:space="preserve">شأن </w:t>
      </w:r>
      <w:r w:rsidRPr="00FC0F14">
        <w:rPr>
          <w:rtl/>
        </w:rPr>
        <w:t xml:space="preserve">إشكالات التزييف </w:t>
      </w:r>
      <w:r w:rsidRPr="00FC0F14">
        <w:rPr>
          <w:rFonts w:hint="cs"/>
          <w:rtl/>
        </w:rPr>
        <w:t xml:space="preserve">والغش </w:t>
      </w:r>
      <w:r w:rsidRPr="00FC0F14">
        <w:rPr>
          <w:rtl/>
        </w:rPr>
        <w:t>وطبّقت حلولاً ناجحة</w:t>
      </w:r>
      <w:r w:rsidRPr="00FC0F14">
        <w:rPr>
          <w:rFonts w:hint="cs"/>
          <w:rtl/>
        </w:rPr>
        <w:t xml:space="preserve"> تشمل لوائح مطبقة في أسواقها</w:t>
      </w:r>
      <w:r w:rsidRPr="00FC0F14">
        <w:rPr>
          <w:rtl/>
        </w:rPr>
        <w:t xml:space="preserve"> لردع انتشار أجهزة الاتصالات/تكنولوجيا المعلومات والاتصالات الزائفة</w:t>
      </w:r>
      <w:r w:rsidRPr="00FC0F14">
        <w:rPr>
          <w:rFonts w:hint="cs"/>
          <w:rtl/>
        </w:rPr>
        <w:t xml:space="preserve"> والمغشوشة</w:t>
      </w:r>
      <w:r w:rsidRPr="00FC0F14">
        <w:rPr>
          <w:rtl/>
        </w:rPr>
        <w:t>، ويمكن أن تتخذها بلدان أُخرى كتجارب ودراسات حالة مفيدة</w:t>
      </w:r>
      <w:r w:rsidRPr="00FC0F14">
        <w:rPr>
          <w:rFonts w:hint="cs"/>
          <w:rtl/>
          <w:lang w:bidi="ar-EG"/>
        </w:rPr>
        <w:t>؛</w:t>
      </w:r>
    </w:p>
    <w:p w14:paraId="21C49FCB" w14:textId="77777777" w:rsidR="00EC61E2" w:rsidRPr="00FC0F14" w:rsidRDefault="000E73C6" w:rsidP="003F46FF">
      <w:pPr>
        <w:rPr>
          <w:rtl/>
        </w:rPr>
      </w:pPr>
      <w:r w:rsidRPr="00FC0F14">
        <w:rPr>
          <w:rFonts w:hint="cs"/>
          <w:i/>
          <w:iCs/>
          <w:rtl/>
        </w:rPr>
        <w:t>ﻫ )</w:t>
      </w:r>
      <w:r w:rsidRPr="00FC0F14">
        <w:rPr>
          <w:rFonts w:hint="cs"/>
          <w:rtl/>
          <w:lang w:bidi="ar-EG"/>
        </w:rPr>
        <w:tab/>
      </w:r>
      <w:r w:rsidRPr="00FC0F14">
        <w:rPr>
          <w:rtl/>
        </w:rPr>
        <w:t xml:space="preserve">أن </w:t>
      </w:r>
      <w:r w:rsidRPr="00FC0F14">
        <w:rPr>
          <w:rFonts w:hint="cs"/>
          <w:rtl/>
        </w:rPr>
        <w:t>البلدان</w:t>
      </w:r>
      <w:r w:rsidRPr="00FC0F14">
        <w:rPr>
          <w:rtl/>
        </w:rPr>
        <w:t xml:space="preserve"> تواجه تحديات كبيرة في التوصل إلى حلول فعّالة لمكافحة </w:t>
      </w:r>
      <w:r w:rsidRPr="00FC0F14">
        <w:rPr>
          <w:rFonts w:hint="cs"/>
          <w:rtl/>
        </w:rPr>
        <w:t>أ</w:t>
      </w:r>
      <w:r w:rsidRPr="00FC0F14">
        <w:rPr>
          <w:rtl/>
        </w:rPr>
        <w:t xml:space="preserve">جهزة </w:t>
      </w:r>
      <w:r w:rsidRPr="00FC0F14">
        <w:rPr>
          <w:rFonts w:hint="cs"/>
          <w:rtl/>
        </w:rPr>
        <w:t xml:space="preserve">الاتصالات/تكنولوجيا المعلومات والاتصالات </w:t>
      </w:r>
      <w:r w:rsidRPr="00FC0F14">
        <w:rPr>
          <w:rtl/>
        </w:rPr>
        <w:t>الزائفة</w:t>
      </w:r>
      <w:r w:rsidRPr="00FC0F14">
        <w:rPr>
          <w:rFonts w:hint="cs"/>
          <w:rtl/>
        </w:rPr>
        <w:t xml:space="preserve"> والمغشوشة</w:t>
      </w:r>
      <w:r w:rsidRPr="00FC0F14">
        <w:rPr>
          <w:rtl/>
        </w:rPr>
        <w:t xml:space="preserve">، </w:t>
      </w:r>
      <w:r w:rsidRPr="00FC0F14">
        <w:rPr>
          <w:rFonts w:hint="cs"/>
          <w:rtl/>
        </w:rPr>
        <w:t>نظراً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ل</w:t>
      </w:r>
      <w:r w:rsidRPr="00FC0F14">
        <w:rPr>
          <w:rtl/>
        </w:rPr>
        <w:t>لأساليب المبتكرة والخلاقة التي يستعملها الأشخاص الضالعون في هذا النشاط غير المشروع للتملص من تدابير الإنفاذ/التدابير القانونية؛</w:t>
      </w:r>
    </w:p>
    <w:p w14:paraId="0F32F0D6" w14:textId="77777777" w:rsidR="00EC61E2" w:rsidRPr="00FC0F14" w:rsidRDefault="000E73C6" w:rsidP="003F46FF">
      <w:pPr>
        <w:rPr>
          <w:rtl/>
        </w:rPr>
      </w:pPr>
      <w:r w:rsidRPr="00FC0F14">
        <w:rPr>
          <w:rFonts w:hint="cs"/>
          <w:i/>
          <w:iCs/>
          <w:rtl/>
        </w:rPr>
        <w:t>و )</w:t>
      </w:r>
      <w:r w:rsidRPr="00FC0F14">
        <w:rPr>
          <w:rFonts w:hint="cs"/>
          <w:rtl/>
        </w:rPr>
        <w:tab/>
      </w:r>
      <w:r w:rsidRPr="00FC0F14">
        <w:rPr>
          <w:rtl/>
        </w:rPr>
        <w:t>أن برامج الاتحاد للمطابقة وقابلية التشغيل</w:t>
      </w:r>
      <w:r w:rsidRPr="00FC0F14">
        <w:rPr>
          <w:rFonts w:hint="cs"/>
          <w:rtl/>
        </w:rPr>
        <w:t> </w:t>
      </w:r>
      <w:r w:rsidRPr="00FC0F14">
        <w:rPr>
          <w:rtl/>
        </w:rPr>
        <w:t xml:space="preserve">البيني وسد الفجوة التقييسية </w:t>
      </w:r>
      <w:r w:rsidRPr="00FC0F14">
        <w:rPr>
          <w:rFonts w:hint="cs"/>
          <w:rtl/>
        </w:rPr>
        <w:t>يُقصد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الاستفادة منها</w:t>
      </w:r>
      <w:r w:rsidRPr="00FC0F14">
        <w:rPr>
          <w:rtl/>
        </w:rPr>
        <w:t xml:space="preserve"> في توضيح عمليات التقييس و</w:t>
      </w:r>
      <w:r w:rsidRPr="00FC0F14">
        <w:rPr>
          <w:rFonts w:hint="cs"/>
          <w:rtl/>
        </w:rPr>
        <w:t>توافق</w:t>
      </w:r>
      <w:r w:rsidRPr="00FC0F14">
        <w:rPr>
          <w:rtl/>
        </w:rPr>
        <w:t xml:space="preserve"> المنتجات </w:t>
      </w:r>
      <w:r w:rsidRPr="00FC0F14">
        <w:rPr>
          <w:rFonts w:hint="cs"/>
          <w:rtl/>
        </w:rPr>
        <w:t>مع ا</w:t>
      </w:r>
      <w:r w:rsidRPr="00FC0F14">
        <w:rPr>
          <w:rtl/>
        </w:rPr>
        <w:t>لمعايير الدولية؛</w:t>
      </w:r>
    </w:p>
    <w:p w14:paraId="304DFD29" w14:textId="77777777" w:rsidR="00EC61E2" w:rsidRPr="00FC0F14" w:rsidRDefault="000E73C6" w:rsidP="003F46FF">
      <w:pPr>
        <w:rPr>
          <w:rtl/>
        </w:rPr>
      </w:pPr>
      <w:r w:rsidRPr="00FC0F14">
        <w:rPr>
          <w:rFonts w:hint="cs"/>
          <w:i/>
          <w:iCs/>
          <w:rtl/>
        </w:rPr>
        <w:t>ز )</w:t>
      </w:r>
      <w:r w:rsidRPr="00FC0F14">
        <w:rPr>
          <w:rFonts w:hint="cs"/>
          <w:rtl/>
        </w:rPr>
        <w:tab/>
      </w:r>
      <w:r w:rsidRPr="00FC0F14">
        <w:rPr>
          <w:rtl/>
        </w:rPr>
        <w:t>أن توفير قابلية التشغيل البيني والسلامة وال</w:t>
      </w:r>
      <w:r w:rsidRPr="00FC0F14">
        <w:rPr>
          <w:rFonts w:hint="cs"/>
          <w:rtl/>
        </w:rPr>
        <w:t>موثوقية</w:t>
      </w:r>
      <w:r w:rsidRPr="00FC0F14">
        <w:rPr>
          <w:rtl/>
        </w:rPr>
        <w:t xml:space="preserve"> ينبغي أن يكون هدفاً أساسياً لتوصيات الاتحاد؛</w:t>
      </w:r>
    </w:p>
    <w:p w14:paraId="3AF5E94F" w14:textId="1B551EF3" w:rsidR="00EC61E2" w:rsidRPr="00FC0F14" w:rsidRDefault="000E73C6" w:rsidP="003F46FF">
      <w:r w:rsidRPr="00FC0F14">
        <w:rPr>
          <w:rFonts w:hint="cs"/>
          <w:i/>
          <w:iCs/>
          <w:rtl/>
        </w:rPr>
        <w:t>ح)</w:t>
      </w:r>
      <w:r w:rsidRPr="00FC0F14">
        <w:rPr>
          <w:rFonts w:hint="cs"/>
          <w:rtl/>
        </w:rPr>
        <w:tab/>
      </w:r>
      <w:r w:rsidRPr="00FC0F14">
        <w:rPr>
          <w:rtl/>
        </w:rPr>
        <w:t>العمل المتواصل للجنة الدراسات</w:t>
      </w:r>
      <w:r w:rsidRPr="00FC0F14">
        <w:rPr>
          <w:rFonts w:hint="cs"/>
          <w:rtl/>
        </w:rPr>
        <w:t> </w:t>
      </w:r>
      <w:r w:rsidRPr="00FC0F14">
        <w:t>11</w:t>
      </w:r>
      <w:r w:rsidRPr="00FC0F14">
        <w:rPr>
          <w:rtl/>
        </w:rPr>
        <w:t xml:space="preserve"> لقطاع تقييس الاتصالات </w:t>
      </w:r>
      <w:ins w:id="50" w:author="Alnatoor, Ehsan" w:date="2024-09-25T14:55:00Z">
        <w:r w:rsidR="00333E5F">
          <w:t>(ITU-T)</w:t>
        </w:r>
        <w:r w:rsidR="00333E5F">
          <w:rPr>
            <w:rFonts w:hint="cs"/>
            <w:rtl/>
            <w:lang w:bidi="ar-EG"/>
          </w:rPr>
          <w:t xml:space="preserve"> </w:t>
        </w:r>
      </w:ins>
      <w:r w:rsidRPr="00FC0F14">
        <w:rPr>
          <w:rtl/>
        </w:rPr>
        <w:t>بصفتها لجنة الخبراء الرئيسية</w:t>
      </w:r>
      <w:r w:rsidRPr="00FC0F14">
        <w:rPr>
          <w:rFonts w:hint="cs"/>
          <w:rtl/>
        </w:rPr>
        <w:t xml:space="preserve"> في الاتحاد </w:t>
      </w:r>
      <w:r w:rsidRPr="00FC0F14">
        <w:rPr>
          <w:rtl/>
        </w:rPr>
        <w:t xml:space="preserve">التي </w:t>
      </w:r>
      <w:r w:rsidRPr="00FC0F14">
        <w:rPr>
          <w:rFonts w:hint="cs"/>
          <w:rtl/>
        </w:rPr>
        <w:t xml:space="preserve">تدرس مكافحة </w:t>
      </w:r>
      <w:r w:rsidRPr="00FC0F14">
        <w:rPr>
          <w:rtl/>
        </w:rPr>
        <w:t xml:space="preserve">أجهزة الاتصالات/تكنولوجيا المعلومات والاتصالات الزائفة </w:t>
      </w:r>
      <w:r w:rsidRPr="00FC0F14">
        <w:rPr>
          <w:rFonts w:hint="cs"/>
          <w:rtl/>
          <w:lang w:bidi="ar-EG"/>
        </w:rPr>
        <w:t>والمغشوشة</w:t>
      </w:r>
      <w:r w:rsidRPr="00FC0F14">
        <w:rPr>
          <w:rtl/>
        </w:rPr>
        <w:t>؛</w:t>
      </w:r>
    </w:p>
    <w:p w14:paraId="07044642" w14:textId="77777777" w:rsidR="00EC61E2" w:rsidRPr="00FC0F14" w:rsidRDefault="000E73C6" w:rsidP="003F46F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ط)</w:t>
      </w:r>
      <w:r w:rsidRPr="00FC0F14">
        <w:rPr>
          <w:lang w:bidi="ar-EG"/>
        </w:rPr>
        <w:tab/>
      </w:r>
      <w:r w:rsidRPr="00FC0F14">
        <w:rPr>
          <w:rtl/>
        </w:rPr>
        <w:t>أن مبادرات الصناعة قد أُطلقت لتنسيق الأنشطة بين المشغلين والمصنعين والمستهلكين</w:t>
      </w:r>
      <w:r w:rsidRPr="00FC0F14">
        <w:rPr>
          <w:rFonts w:hint="cs"/>
          <w:rtl/>
          <w:lang w:bidi="ar-SY"/>
        </w:rPr>
        <w:t>،</w:t>
      </w:r>
    </w:p>
    <w:p w14:paraId="4A07FB30" w14:textId="77777777" w:rsidR="00EC61E2" w:rsidRPr="00FC0F14" w:rsidRDefault="000E73C6" w:rsidP="003F46FF">
      <w:pPr>
        <w:pStyle w:val="Call"/>
        <w:rPr>
          <w:rtl/>
        </w:rPr>
      </w:pPr>
      <w:r w:rsidRPr="00FC0F14">
        <w:rPr>
          <w:rtl/>
        </w:rPr>
        <w:t>وإذ تدرك كذلك</w:t>
      </w:r>
    </w:p>
    <w:p w14:paraId="2F3C3688" w14:textId="77777777" w:rsidR="00EC61E2" w:rsidRPr="00FC0F14" w:rsidRDefault="000E73C6" w:rsidP="003F46FF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أ )</w:t>
      </w:r>
      <w:r w:rsidRPr="00FC0F14">
        <w:rPr>
          <w:rFonts w:hint="eastAsia"/>
          <w:rtl/>
          <w:lang w:bidi="ar-EG"/>
        </w:rPr>
        <w:tab/>
      </w:r>
      <w:r w:rsidRPr="00FC0F14">
        <w:rPr>
          <w:rFonts w:hint="cs"/>
          <w:rtl/>
          <w:lang w:bidi="ar"/>
        </w:rPr>
        <w:t xml:space="preserve">أن بعض البلدان التي تنمو فيها أسواق الأجهزة المتنقلة، تعتمد على معرفات الهوية الفريدة </w:t>
      </w:r>
      <w:r w:rsidRPr="00FC0F14">
        <w:rPr>
          <w:rFonts w:hint="eastAsia"/>
          <w:rtl/>
          <w:lang w:bidi="ar"/>
        </w:rPr>
        <w:t>للأجهزة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  <w:lang w:bidi="ar-EG"/>
        </w:rPr>
        <w:t>مثل</w:t>
      </w:r>
      <w:r w:rsidRPr="00FC0F14">
        <w:rPr>
          <w:rtl/>
          <w:lang w:bidi="ar-EG"/>
        </w:rPr>
        <w:t xml:space="preserve"> </w:t>
      </w:r>
      <w:r w:rsidRPr="00FC0F14">
        <w:rPr>
          <w:rtl/>
          <w:lang w:bidi="ar"/>
        </w:rPr>
        <w:t>الهوية الدولية للمعدات المتنقلة</w:t>
      </w:r>
      <w:r w:rsidRPr="00FC0F14">
        <w:rPr>
          <w:rFonts w:hint="eastAsia"/>
          <w:rtl/>
          <w:lang w:bidi="ar"/>
        </w:rPr>
        <w:t> </w:t>
      </w:r>
      <w:r w:rsidRPr="00FC0F14">
        <w:rPr>
          <w:lang w:bidi="ar"/>
        </w:rPr>
        <w:t>(IMEI)</w:t>
      </w:r>
      <w:r w:rsidRPr="00FC0F14">
        <w:rPr>
          <w:rtl/>
          <w:lang w:bidi="ar"/>
        </w:rPr>
        <w:t xml:space="preserve"> وسجل هوية</w:t>
      </w:r>
      <w:r w:rsidRPr="00FC0F14">
        <w:rPr>
          <w:rFonts w:hint="cs"/>
          <w:rtl/>
          <w:lang w:bidi="ar"/>
        </w:rPr>
        <w:t xml:space="preserve"> المعدات </w:t>
      </w:r>
      <w:r w:rsidRPr="00FC0F14">
        <w:rPr>
          <w:lang w:bidi="ar"/>
        </w:rPr>
        <w:t>(EIR)</w:t>
      </w:r>
      <w:r w:rsidRPr="00FC0F14">
        <w:rPr>
          <w:rtl/>
          <w:lang w:bidi="ar"/>
        </w:rPr>
        <w:t xml:space="preserve"> للحد من انتشار الأجهزة المتنقلة الزائفة والمغشوشة ولردعه؛</w:t>
      </w:r>
    </w:p>
    <w:p w14:paraId="3404CDEF" w14:textId="2AC93822" w:rsidR="00EC61E2" w:rsidRPr="00FC0F14" w:rsidRDefault="000E73C6" w:rsidP="00E268AF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أنه كما ورد في القرار </w:t>
      </w:r>
      <w:r w:rsidRPr="00FC0F14">
        <w:t>188</w:t>
      </w:r>
      <w:r w:rsidRPr="00FC0F14">
        <w:rPr>
          <w:rFonts w:hint="cs"/>
          <w:rtl/>
        </w:rPr>
        <w:t xml:space="preserve"> (</w:t>
      </w:r>
      <w:del w:id="51" w:author="Elkenany, Hagar" w:date="2024-09-24T11:06:00Z">
        <w:r w:rsidRPr="00FC0F14" w:rsidDel="007D4F5E">
          <w:rPr>
            <w:rFonts w:hint="cs"/>
            <w:rtl/>
          </w:rPr>
          <w:delText xml:space="preserve">بوسان، </w:delText>
        </w:r>
        <w:r w:rsidRPr="00FC0F14" w:rsidDel="007D4F5E">
          <w:delText>2014</w:delText>
        </w:r>
      </w:del>
      <w:ins w:id="52" w:author="Elkenany, Hagar" w:date="2024-09-24T11:06:00Z">
        <w:r w:rsidR="007D4F5E">
          <w:rPr>
            <w:rFonts w:hint="cs"/>
            <w:rtl/>
            <w:lang w:val="en-GB"/>
          </w:rPr>
          <w:t xml:space="preserve">المراجَع في بوخارست، </w:t>
        </w:r>
        <w:r w:rsidR="007D4F5E">
          <w:t>2022</w:t>
        </w:r>
      </w:ins>
      <w:r w:rsidRPr="00FC0F14">
        <w:rPr>
          <w:rFonts w:hint="cs"/>
          <w:rtl/>
        </w:rPr>
        <w:t xml:space="preserve">) لمؤتمر المندوبين المفوضين، فإن </w:t>
      </w:r>
      <w:r w:rsidRPr="00FC0F14">
        <w:rPr>
          <w:rtl/>
        </w:rPr>
        <w:t>التوصية</w:t>
      </w:r>
      <w:r w:rsidRPr="00FC0F14">
        <w:rPr>
          <w:rFonts w:hint="eastAsia"/>
          <w:rtl/>
        </w:rPr>
        <w:t> </w:t>
      </w:r>
      <w:r w:rsidRPr="00FC0F14">
        <w:t>ITU</w:t>
      </w:r>
      <w:r w:rsidRPr="00FC0F14">
        <w:noBreakHyphen/>
        <w:t>T X.1255</w:t>
      </w:r>
      <w:r w:rsidRPr="00FC0F14">
        <w:rPr>
          <w:rtl/>
        </w:rPr>
        <w:t xml:space="preserve"> </w:t>
      </w:r>
      <w:del w:id="53" w:author="Arabic-SI" w:date="2024-09-25T08:53:00Z">
        <w:r w:rsidRPr="00FC0F14" w:rsidDel="00057F90">
          <w:rPr>
            <w:rtl/>
          </w:rPr>
          <w:delText>التي تستند إلى معمارية الأشياء الرقمي</w:delText>
        </w:r>
        <w:r w:rsidRPr="00FC0F14" w:rsidDel="00057F90">
          <w:rPr>
            <w:rFonts w:hint="eastAsia"/>
            <w:rtl/>
          </w:rPr>
          <w:delText>ة</w:delText>
        </w:r>
        <w:r w:rsidRPr="00FC0F14" w:rsidDel="00057F90">
          <w:rPr>
            <w:rtl/>
          </w:rPr>
          <w:delText xml:space="preserve">، </w:delText>
        </w:r>
      </w:del>
      <w:r w:rsidRPr="00FC0F14">
        <w:rPr>
          <w:rtl/>
        </w:rPr>
        <w:t>توفر إطاراً لاكتشاف معلومات إدارة</w:t>
      </w:r>
      <w:r w:rsidRPr="00FC0F14">
        <w:rPr>
          <w:rFonts w:hint="cs"/>
          <w:rtl/>
        </w:rPr>
        <w:t> </w:t>
      </w:r>
      <w:r w:rsidRPr="00FC0F14">
        <w:rPr>
          <w:rtl/>
        </w:rPr>
        <w:t>الهوية</w:t>
      </w:r>
      <w:r w:rsidRPr="00FC0F14">
        <w:rPr>
          <w:rFonts w:hint="cs"/>
          <w:rtl/>
        </w:rPr>
        <w:t>،</w:t>
      </w:r>
    </w:p>
    <w:p w14:paraId="375D0B16" w14:textId="77777777" w:rsidR="00EC61E2" w:rsidRPr="00FC0F14" w:rsidRDefault="000E73C6" w:rsidP="003F46FF">
      <w:pPr>
        <w:pStyle w:val="Call"/>
        <w:rPr>
          <w:rtl/>
        </w:rPr>
      </w:pPr>
      <w:r w:rsidRPr="00FC0F14">
        <w:rPr>
          <w:rtl/>
        </w:rPr>
        <w:t>وإذ تلاحظ</w:t>
      </w:r>
    </w:p>
    <w:p w14:paraId="077F2CDA" w14:textId="77777777" w:rsidR="00EC61E2" w:rsidRPr="00FC0F14" w:rsidRDefault="000E73C6" w:rsidP="003F46FF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أ )</w:t>
      </w:r>
      <w:r w:rsidRPr="00FC0F14">
        <w:rPr>
          <w:rFonts w:hint="eastAsia"/>
          <w:rtl/>
          <w:lang w:bidi="ar-EG"/>
        </w:rPr>
        <w:tab/>
      </w:r>
      <w:r w:rsidRPr="00FC0F14">
        <w:rPr>
          <w:rFonts w:hint="cs"/>
          <w:rtl/>
          <w:lang w:bidi="ar"/>
        </w:rPr>
        <w:t>أن الأفراد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 xml:space="preserve">الجهات العاملة في مجال تصنيع وتجارة </w:t>
      </w:r>
      <w:r w:rsidRPr="00FC0F14">
        <w:rPr>
          <w:rFonts w:hint="cs"/>
          <w:rtl/>
          <w:lang w:bidi="ar-EG"/>
        </w:rPr>
        <w:t>أجهزة الاتصالات/تكنولوجيا المعلومات والاتصالات الزائفة والمغشوشة</w:t>
      </w:r>
      <w:r w:rsidRPr="00FC0F14">
        <w:rPr>
          <w:rFonts w:hint="cs"/>
          <w:rtl/>
          <w:lang w:bidi="ar"/>
        </w:rPr>
        <w:t xml:space="preserve"> تطور باستمرار وتعزز قدراتها ووسائل أنشطتها غير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القانونية للتحايل على ما تبذله الدول الأعضاء وغيرها من الأطراف المتضررة من جهود قانونية وتقنية لمكافحة المنتجات و</w:t>
      </w:r>
      <w:r w:rsidRPr="00FC0F14">
        <w:rPr>
          <w:rFonts w:hint="cs"/>
          <w:rtl/>
          <w:lang w:bidi="ar-EG"/>
        </w:rPr>
        <w:t>أجهزة الاتصالات/تكنولوجيا المعلومات والاتصالات الزائفة والمغشوشة؛</w:t>
      </w:r>
    </w:p>
    <w:p w14:paraId="34E86337" w14:textId="77777777" w:rsidR="00EC61E2" w:rsidRPr="00FC0F14" w:rsidRDefault="000E73C6" w:rsidP="003F46FF">
      <w:pPr>
        <w:rPr>
          <w:rtl/>
          <w:lang w:bidi="ar"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</w:r>
      <w:r w:rsidRPr="00FC0F14">
        <w:rPr>
          <w:rFonts w:hint="cs"/>
          <w:rtl/>
          <w:lang w:bidi="ar"/>
        </w:rPr>
        <w:t>أن اقتصاد العرض والطلب بشأن منتجات الاتصالات/تكنولوجيا المعلومات والاتصالات الزائفة والمغشوشة يعقّد محاولات التصدي للسوق السوداء/الرمادية العالمية، ولا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يسهل توخي حل واحد لها،</w:t>
      </w:r>
    </w:p>
    <w:p w14:paraId="5232FB6A" w14:textId="77777777" w:rsidR="00EC61E2" w:rsidRPr="00FC0F14" w:rsidRDefault="000E73C6" w:rsidP="003F46FF">
      <w:pPr>
        <w:pStyle w:val="Call"/>
        <w:rPr>
          <w:rtl/>
        </w:rPr>
      </w:pPr>
      <w:r w:rsidRPr="00FC0F14">
        <w:rPr>
          <w:rtl/>
        </w:rPr>
        <w:t xml:space="preserve">وإذ </w:t>
      </w:r>
      <w:r w:rsidRPr="00FC0F14">
        <w:rPr>
          <w:rFonts w:hint="eastAsia"/>
          <w:rtl/>
        </w:rPr>
        <w:t>تتنبه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إلى</w:t>
      </w:r>
    </w:p>
    <w:p w14:paraId="08E3E176" w14:textId="77777777" w:rsidR="00EC61E2" w:rsidRPr="00FC0F14" w:rsidRDefault="000E73C6" w:rsidP="003F46FF">
      <w:pPr>
        <w:rPr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أ )</w:t>
      </w:r>
      <w:r w:rsidRPr="00FC0F14">
        <w:rPr>
          <w:rFonts w:hint="eastAsia"/>
          <w:rtl/>
          <w:lang w:bidi="ar-EG"/>
        </w:rPr>
        <w:tab/>
      </w:r>
      <w:r w:rsidRPr="00FC0F14">
        <w:rPr>
          <w:rFonts w:hint="cs"/>
          <w:rtl/>
          <w:lang w:bidi="ar-EG"/>
        </w:rPr>
        <w:t>الأعمال والدراسات الحالية لل</w:t>
      </w:r>
      <w:r w:rsidRPr="00FC0F14">
        <w:rPr>
          <w:rtl/>
        </w:rPr>
        <w:t>جنة الدراسات</w:t>
      </w:r>
      <w:r w:rsidRPr="00FC0F14">
        <w:rPr>
          <w:rFonts w:hint="cs"/>
          <w:rtl/>
        </w:rPr>
        <w:t> </w:t>
      </w:r>
      <w:r w:rsidRPr="00FC0F14">
        <w:t>11</w:t>
      </w:r>
      <w:r w:rsidRPr="00FC0F14">
        <w:rPr>
          <w:rFonts w:hint="cs"/>
          <w:rtl/>
        </w:rPr>
        <w:t xml:space="preserve"> لقطاع تقييس الاتصالات في الاتحاد </w:t>
      </w:r>
      <w:r w:rsidRPr="00FC0F14">
        <w:t>(ITU</w:t>
      </w:r>
      <w:r w:rsidRPr="00FC0F14">
        <w:noBreakHyphen/>
        <w:t>T)</w:t>
      </w:r>
      <w:r w:rsidRPr="00FC0F14">
        <w:rPr>
          <w:rFonts w:hint="cs"/>
          <w:rtl/>
        </w:rPr>
        <w:t xml:space="preserve"> المتمثلة في </w:t>
      </w:r>
      <w:r w:rsidRPr="00FC0F14">
        <w:rPr>
          <w:rFonts w:hint="cs"/>
          <w:rtl/>
          <w:lang w:bidi="ar"/>
        </w:rPr>
        <w:t>إجراء دراسة للمنهجيات والمبادئ التوجيهية وأفضل الممارسات، بما في ذلك استخدام المعرفات الهوية الفريدة لأجهزة الاتصالات/تكنولوجيا المعلومات والاتصالات، لمكافحة منتجات الاتصالات/تكنولوجيا المعلومات والاتصالات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cs"/>
          <w:rtl/>
          <w:lang w:bidi="ar"/>
        </w:rPr>
        <w:t xml:space="preserve">الزائفة </w:t>
      </w:r>
      <w:r w:rsidRPr="00FC0F14">
        <w:rPr>
          <w:rFonts w:hint="cs"/>
          <w:rtl/>
        </w:rPr>
        <w:t>والمغشوشة</w:t>
      </w:r>
      <w:r w:rsidRPr="00FC0F14">
        <w:rPr>
          <w:rFonts w:hint="cs"/>
          <w:rtl/>
          <w:lang w:bidi="ar-EG"/>
        </w:rPr>
        <w:t>؛</w:t>
      </w:r>
    </w:p>
    <w:p w14:paraId="294D1814" w14:textId="67EC3068" w:rsidR="00EC61E2" w:rsidRPr="00FC0F14" w:rsidRDefault="000E73C6" w:rsidP="003F46FF">
      <w:pPr>
        <w:rPr>
          <w:rtl/>
        </w:rPr>
      </w:pPr>
      <w:r w:rsidRPr="00FC0F14">
        <w:rPr>
          <w:rFonts w:hint="eastAsia"/>
          <w:i/>
          <w:iCs/>
          <w:rtl/>
          <w:lang w:bidi="ar-EG"/>
        </w:rPr>
        <w:t>ب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</w:rPr>
        <w:tab/>
        <w:t>ما تقوم به لجنة الدراسات</w:t>
      </w:r>
      <w:r w:rsidRPr="00FC0F14">
        <w:rPr>
          <w:rFonts w:hint="eastAsia"/>
          <w:rtl/>
        </w:rPr>
        <w:t> </w:t>
      </w:r>
      <w:r w:rsidRPr="00FC0F14">
        <w:t>20</w:t>
      </w:r>
      <w:r w:rsidRPr="00FC0F14">
        <w:rPr>
          <w:rtl/>
        </w:rPr>
        <w:t xml:space="preserve"> لقطاع تقييس الاتصالات من أعمال ودراسات حالياً بشأن إنترنت الأشياء</w:t>
      </w:r>
      <w:ins w:id="54" w:author="Alnatoor, Ehsan" w:date="2024-09-25T14:59:00Z">
        <w:r w:rsidR="00333E5F">
          <w:rPr>
            <w:rFonts w:hint="cs"/>
            <w:rtl/>
          </w:rPr>
          <w:t xml:space="preserve"> </w:t>
        </w:r>
        <w:r w:rsidR="00333E5F">
          <w:t>(IoT)</w:t>
        </w:r>
      </w:ins>
      <w:r w:rsidRPr="00FC0F14">
        <w:rPr>
          <w:rFonts w:hint="eastAsia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</w:t>
      </w:r>
      <w:r w:rsidRPr="00FC0F14">
        <w:rPr>
          <w:rtl/>
        </w:rPr>
        <w:t>إدارة الهوية في إنترنت الأشياء</w:t>
      </w:r>
      <w:r w:rsidRPr="00FC0F14">
        <w:rPr>
          <w:rFonts w:hint="eastAsia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و</w:t>
      </w:r>
      <w:r w:rsidRPr="00FC0F14">
        <w:rPr>
          <w:rFonts w:hint="eastAsia"/>
          <w:rtl/>
        </w:rPr>
        <w:t>تزايد</w:t>
      </w:r>
      <w:r w:rsidRPr="00FC0F14">
        <w:rPr>
          <w:rtl/>
        </w:rPr>
        <w:t xml:space="preserve"> أهمية أجهزة إنترنت الأشياء للمجتمع</w:t>
      </w:r>
      <w:r w:rsidRPr="00FC0F14">
        <w:rPr>
          <w:rFonts w:hint="eastAsia"/>
          <w:rtl/>
        </w:rPr>
        <w:t>؛</w:t>
      </w:r>
    </w:p>
    <w:p w14:paraId="02546D1C" w14:textId="0BCF431D" w:rsidR="007D4F5E" w:rsidRDefault="000E73C6" w:rsidP="003F46FF">
      <w:pPr>
        <w:rPr>
          <w:ins w:id="55" w:author="Elkenany, Hagar" w:date="2024-09-24T11:07:00Z"/>
          <w:rtl/>
          <w:lang w:val="en-GB" w:bidi="ar-EG"/>
        </w:rPr>
      </w:pPr>
      <w:r w:rsidRPr="00FC0F14">
        <w:rPr>
          <w:rFonts w:hint="cs"/>
          <w:i/>
          <w:iCs/>
          <w:rtl/>
        </w:rPr>
        <w:lastRenderedPageBreak/>
        <w:t>ج)</w:t>
      </w:r>
      <w:r w:rsidRPr="00FC0F14">
        <w:rPr>
          <w:rFonts w:hint="cs"/>
          <w:rtl/>
        </w:rPr>
        <w:tab/>
      </w:r>
      <w:ins w:id="56" w:author="Arabic-SI" w:date="2024-09-25T08:53:00Z">
        <w:r w:rsidR="00057F90" w:rsidRPr="00057F90">
          <w:rPr>
            <w:rtl/>
            <w:lang w:val="en-GB"/>
          </w:rPr>
          <w:t xml:space="preserve">الأعمال والدراسات الجارية في لجنة الدراسات 2 </w:t>
        </w:r>
      </w:ins>
      <w:ins w:id="57" w:author="Arabic-SI" w:date="2024-09-25T08:54:00Z">
        <w:r w:rsidR="00057F90">
          <w:rPr>
            <w:rFonts w:hint="cs"/>
            <w:rtl/>
            <w:lang w:val="en-GB"/>
          </w:rPr>
          <w:t>لقطاع تقييس الاتصالات</w:t>
        </w:r>
      </w:ins>
      <w:ins w:id="58" w:author="Arabic-SI" w:date="2024-09-25T08:53:00Z">
        <w:r w:rsidR="00057F90" w:rsidRPr="00057F90">
          <w:rPr>
            <w:rtl/>
            <w:lang w:val="en-GB"/>
          </w:rPr>
          <w:t xml:space="preserve"> </w:t>
        </w:r>
      </w:ins>
      <w:ins w:id="59" w:author="Arabic-SI" w:date="2024-09-25T08:54:00Z">
        <w:r w:rsidR="00057F90">
          <w:rPr>
            <w:rFonts w:hint="cs"/>
            <w:rtl/>
            <w:lang w:val="en-GB"/>
          </w:rPr>
          <w:t>با</w:t>
        </w:r>
      </w:ins>
      <w:ins w:id="60" w:author="Arabic-SI" w:date="2024-09-25T08:53:00Z">
        <w:r w:rsidR="00057F90" w:rsidRPr="00057F90">
          <w:rPr>
            <w:rtl/>
            <w:lang w:val="en-GB"/>
          </w:rPr>
          <w:t>لاتحاد، بشأن الجوانب التشغيلية لتقديم الخدمات وإدارة الاتصالات، وأهمية إدارة الهوية للاتصالات</w:t>
        </w:r>
      </w:ins>
      <w:ins w:id="61" w:author="Alnatoor, Ehsan" w:date="2024-09-25T15:00:00Z">
        <w:r w:rsidR="00333E5F">
          <w:rPr>
            <w:rFonts w:hint="cs"/>
            <w:rtl/>
            <w:lang w:val="en-GB" w:bidi="ar-EG"/>
          </w:rPr>
          <w:t>؛</w:t>
        </w:r>
      </w:ins>
    </w:p>
    <w:p w14:paraId="0DA17130" w14:textId="3AB0604D" w:rsidR="00EC61E2" w:rsidRPr="00FC0F14" w:rsidRDefault="007D4F5E" w:rsidP="003F46FF">
      <w:pPr>
        <w:rPr>
          <w:rtl/>
          <w:lang w:val="fr-CH"/>
        </w:rPr>
      </w:pPr>
      <w:ins w:id="62" w:author="Elkenany, Hagar" w:date="2024-09-24T11:07:00Z">
        <w:r w:rsidRPr="007D4F5E">
          <w:rPr>
            <w:rFonts w:hint="eastAsia"/>
            <w:i/>
            <w:iCs/>
            <w:rtl/>
            <w:lang w:val="en-GB"/>
            <w:rPrChange w:id="63" w:author="Elkenany, Hagar" w:date="2024-09-24T11:07:00Z">
              <w:rPr>
                <w:rFonts w:hint="eastAsia"/>
                <w:rtl/>
                <w:lang w:val="en-GB"/>
              </w:rPr>
            </w:rPrChange>
          </w:rPr>
          <w:t>د </w:t>
        </w:r>
        <w:r w:rsidRPr="007D4F5E">
          <w:rPr>
            <w:i/>
            <w:iCs/>
            <w:rtl/>
            <w:lang w:val="en-GB"/>
            <w:rPrChange w:id="64" w:author="Elkenany, Hagar" w:date="2024-09-24T11:07:00Z">
              <w:rPr>
                <w:rtl/>
                <w:lang w:val="en-GB"/>
              </w:rPr>
            </w:rPrChange>
          </w:rPr>
          <w:t>)</w:t>
        </w:r>
        <w:r>
          <w:rPr>
            <w:rtl/>
            <w:lang w:val="en-GB"/>
          </w:rPr>
          <w:tab/>
        </w:r>
      </w:ins>
      <w:r w:rsidR="000E73C6" w:rsidRPr="00FC0F14">
        <w:rPr>
          <w:rFonts w:hint="cs"/>
          <w:rtl/>
          <w:lang w:bidi="ar"/>
        </w:rPr>
        <w:t>العمل الجاري وفقاً للقرار</w:t>
      </w:r>
      <w:r w:rsidR="000E73C6" w:rsidRPr="00FC0F14">
        <w:rPr>
          <w:rFonts w:hint="eastAsia"/>
          <w:rtl/>
          <w:lang w:bidi="ar"/>
        </w:rPr>
        <w:t> </w:t>
      </w:r>
      <w:r w:rsidR="000E73C6" w:rsidRPr="00FC0F14">
        <w:rPr>
          <w:lang w:val="fr-CH" w:bidi="ar"/>
        </w:rPr>
        <w:t>79</w:t>
      </w:r>
      <w:r w:rsidR="000E73C6" w:rsidRPr="00FC0F14">
        <w:rPr>
          <w:rFonts w:hint="cs"/>
          <w:rtl/>
          <w:lang w:val="fr-CH" w:bidi="ar"/>
        </w:rPr>
        <w:t xml:space="preserve"> (</w:t>
      </w:r>
      <w:del w:id="65" w:author="Elkenany, Hagar" w:date="2024-09-24T11:07:00Z">
        <w:r w:rsidR="000E73C6" w:rsidRPr="00FC0F14" w:rsidDel="007D4F5E">
          <w:rPr>
            <w:rFonts w:hint="cs"/>
            <w:rtl/>
            <w:lang w:val="fr-CH" w:bidi="ar"/>
          </w:rPr>
          <w:delText xml:space="preserve">دبي، </w:delText>
        </w:r>
        <w:r w:rsidR="000E73C6" w:rsidRPr="00FC0F14" w:rsidDel="007D4F5E">
          <w:rPr>
            <w:lang w:bidi="ar"/>
          </w:rPr>
          <w:delText>2014</w:delText>
        </w:r>
      </w:del>
      <w:ins w:id="66" w:author="Elkenany, Hagar" w:date="2024-09-24T11:07:00Z">
        <w:r>
          <w:rPr>
            <w:rFonts w:hint="cs"/>
            <w:rtl/>
            <w:lang w:bidi="ar"/>
          </w:rPr>
          <w:t xml:space="preserve">المراجَع في كيغالي، </w:t>
        </w:r>
        <w:r>
          <w:rPr>
            <w:lang w:bidi="ar"/>
          </w:rPr>
          <w:t>2022</w:t>
        </w:r>
      </w:ins>
      <w:r w:rsidR="000E73C6" w:rsidRPr="00FC0F14">
        <w:rPr>
          <w:rFonts w:hint="cs"/>
          <w:rtl/>
          <w:lang w:bidi="ar-EG"/>
        </w:rPr>
        <w:t>) للمؤتمر العالمي لتنمية الاتصالات</w:t>
      </w:r>
      <w:r w:rsidR="000E73C6" w:rsidRPr="00FC0F14">
        <w:rPr>
          <w:rFonts w:hint="cs"/>
          <w:rtl/>
          <w:lang w:val="fr-CH" w:bidi="ar"/>
        </w:rPr>
        <w:t>، ا</w:t>
      </w:r>
      <w:r w:rsidR="000E73C6" w:rsidRPr="00FC0F14">
        <w:rPr>
          <w:rFonts w:hint="cs"/>
          <w:rtl/>
          <w:lang w:bidi="ar"/>
        </w:rPr>
        <w:t xml:space="preserve">لفقرة </w:t>
      </w:r>
      <w:r w:rsidR="000E73C6" w:rsidRPr="00FC0F14">
        <w:rPr>
          <w:rFonts w:hint="cs"/>
          <w:i/>
          <w:iCs/>
          <w:rtl/>
          <w:lang w:bidi="ar"/>
        </w:rPr>
        <w:t>"يكلف لجنة الدراسات</w:t>
      </w:r>
      <w:r w:rsidR="000E73C6" w:rsidRPr="00FC0F14">
        <w:rPr>
          <w:rFonts w:hint="eastAsia"/>
          <w:i/>
          <w:iCs/>
          <w:rtl/>
          <w:lang w:bidi="ar"/>
        </w:rPr>
        <w:t> </w:t>
      </w:r>
      <w:r w:rsidR="000E73C6" w:rsidRPr="00FC0F14">
        <w:rPr>
          <w:i/>
          <w:iCs/>
          <w:lang w:val="fr-CH" w:bidi="ar"/>
        </w:rPr>
        <w:t>2</w:t>
      </w:r>
      <w:r w:rsidR="000E73C6" w:rsidRPr="00FC0F14">
        <w:rPr>
          <w:rFonts w:hint="cs"/>
          <w:i/>
          <w:iCs/>
          <w:rtl/>
          <w:lang w:bidi="ar-EG"/>
        </w:rPr>
        <w:t xml:space="preserve"> لقطاع تنمية الاتصالات</w:t>
      </w:r>
      <w:r w:rsidR="000E73C6" w:rsidRPr="00FC0F14">
        <w:rPr>
          <w:i/>
          <w:iCs/>
          <w:rtl/>
          <w:lang w:bidi="ar-EG"/>
        </w:rPr>
        <w:t xml:space="preserve"> بالتعاون مع لجان الدراسات ذات الصلة في الاتحاد</w:t>
      </w:r>
      <w:r w:rsidR="000E73C6" w:rsidRPr="00FC0F14">
        <w:rPr>
          <w:rFonts w:hint="cs"/>
          <w:i/>
          <w:iCs/>
          <w:rtl/>
          <w:lang w:bidi="ar-EG"/>
        </w:rPr>
        <w:t>"</w:t>
      </w:r>
      <w:r w:rsidR="000E73C6" w:rsidRPr="00FC0F14">
        <w:rPr>
          <w:rFonts w:hint="cs"/>
          <w:rtl/>
          <w:lang w:val="fr-CH" w:bidi="ar-EG"/>
        </w:rPr>
        <w:t>؛</w:t>
      </w:r>
    </w:p>
    <w:p w14:paraId="05800194" w14:textId="6C6587B1" w:rsidR="00EC61E2" w:rsidRPr="00FC0F14" w:rsidRDefault="000E73C6" w:rsidP="003F46FF">
      <w:pPr>
        <w:rPr>
          <w:spacing w:val="4"/>
        </w:rPr>
      </w:pPr>
      <w:del w:id="67" w:author="Elkenany, Hagar" w:date="2024-09-24T11:08:00Z">
        <w:r w:rsidRPr="00FC0F14" w:rsidDel="007D4F5E">
          <w:rPr>
            <w:rFonts w:hint="cs"/>
            <w:i/>
            <w:iCs/>
            <w:spacing w:val="4"/>
            <w:rtl/>
          </w:rPr>
          <w:delText>د )</w:delText>
        </w:r>
      </w:del>
      <w:ins w:id="68" w:author="Elkenany, Hagar" w:date="2024-09-24T11:08:00Z">
        <w:r w:rsidR="007D4F5E">
          <w:rPr>
            <w:rFonts w:hint="cs"/>
            <w:i/>
            <w:iCs/>
            <w:spacing w:val="4"/>
            <w:rtl/>
            <w:lang w:val="en-GB"/>
          </w:rPr>
          <w:t>هـ )</w:t>
        </w:r>
      </w:ins>
      <w:r w:rsidRPr="00FC0F14">
        <w:rPr>
          <w:rFonts w:hint="cs"/>
          <w:i/>
          <w:iCs/>
          <w:spacing w:val="4"/>
          <w:rtl/>
        </w:rPr>
        <w:tab/>
      </w:r>
      <w:r w:rsidRPr="00FC0F14">
        <w:rPr>
          <w:spacing w:val="4"/>
          <w:rtl/>
        </w:rPr>
        <w:t>أن التعاون متواصل مع</w:t>
      </w:r>
      <w:r w:rsidRPr="00FC0F14">
        <w:rPr>
          <w:rFonts w:hint="cs"/>
          <w:spacing w:val="4"/>
          <w:rtl/>
        </w:rPr>
        <w:t xml:space="preserve"> المنظمات المعنية بوضع المعايير</w:t>
      </w:r>
      <w:ins w:id="69" w:author="Alnatoor, Ehsan" w:date="2024-09-25T15:01:00Z">
        <w:r w:rsidR="00333E5F">
          <w:rPr>
            <w:rFonts w:hint="cs"/>
            <w:spacing w:val="4"/>
            <w:rtl/>
          </w:rPr>
          <w:t xml:space="preserve"> </w:t>
        </w:r>
        <w:r w:rsidR="00333E5F">
          <w:rPr>
            <w:spacing w:val="4"/>
          </w:rPr>
          <w:t>(SDO)</w:t>
        </w:r>
      </w:ins>
      <w:r w:rsidRPr="00FC0F14">
        <w:rPr>
          <w:rFonts w:hint="cs"/>
          <w:spacing w:val="4"/>
          <w:rtl/>
        </w:rPr>
        <w:t>، ومنظمة التجارة العالمية</w:t>
      </w:r>
      <w:r w:rsidRPr="00FC0F14">
        <w:rPr>
          <w:rFonts w:hint="eastAsia"/>
          <w:spacing w:val="4"/>
          <w:rtl/>
        </w:rPr>
        <w:t> </w:t>
      </w:r>
      <w:r w:rsidRPr="00FC0F14">
        <w:rPr>
          <w:spacing w:val="4"/>
        </w:rPr>
        <w:t>(</w:t>
      </w:r>
      <w:r w:rsidRPr="00FC0F14">
        <w:rPr>
          <w:spacing w:val="4"/>
          <w:lang w:val="fr-CH"/>
        </w:rPr>
        <w:t>WTO</w:t>
      </w:r>
      <w:r w:rsidRPr="00FC0F14">
        <w:rPr>
          <w:spacing w:val="4"/>
          <w:lang w:bidi="ar-EG"/>
        </w:rPr>
        <w:t>)</w:t>
      </w:r>
      <w:r w:rsidRPr="00FC0F14">
        <w:rPr>
          <w:rFonts w:hint="cs"/>
          <w:spacing w:val="4"/>
          <w:rtl/>
        </w:rPr>
        <w:t>، والمنظمة العالمية للملكية الفكرية</w:t>
      </w:r>
      <w:r w:rsidRPr="00FC0F14">
        <w:rPr>
          <w:rFonts w:hint="eastAsia"/>
          <w:spacing w:val="4"/>
          <w:rtl/>
        </w:rPr>
        <w:t> </w:t>
      </w:r>
      <w:r w:rsidRPr="00FC0F14">
        <w:rPr>
          <w:spacing w:val="4"/>
        </w:rPr>
        <w:t>(</w:t>
      </w:r>
      <w:r w:rsidRPr="00FC0F14">
        <w:rPr>
          <w:spacing w:val="4"/>
          <w:lang w:val="fr-CH"/>
        </w:rPr>
        <w:t>WIPO</w:t>
      </w:r>
      <w:r w:rsidRPr="00FC0F14">
        <w:rPr>
          <w:spacing w:val="4"/>
          <w:lang w:bidi="ar-EG"/>
        </w:rPr>
        <w:t>)</w:t>
      </w:r>
      <w:r w:rsidRPr="00FC0F14">
        <w:rPr>
          <w:rFonts w:hint="cs"/>
          <w:spacing w:val="4"/>
          <w:rtl/>
        </w:rPr>
        <w:t>، ومنظمة الصحة العالمية</w:t>
      </w:r>
      <w:r w:rsidRPr="00FC0F14">
        <w:rPr>
          <w:rFonts w:hint="eastAsia"/>
          <w:spacing w:val="4"/>
          <w:rtl/>
        </w:rPr>
        <w:t> </w:t>
      </w:r>
      <w:r w:rsidRPr="00FC0F14">
        <w:rPr>
          <w:spacing w:val="4"/>
        </w:rPr>
        <w:t>(</w:t>
      </w:r>
      <w:r w:rsidRPr="00FC0F14">
        <w:rPr>
          <w:spacing w:val="4"/>
          <w:lang w:val="fr-CH"/>
        </w:rPr>
        <w:t>WHO</w:t>
      </w:r>
      <w:r w:rsidRPr="00FC0F14">
        <w:rPr>
          <w:spacing w:val="4"/>
          <w:lang w:bidi="ar-EG"/>
        </w:rPr>
        <w:t>)</w:t>
      </w:r>
      <w:r w:rsidRPr="00FC0F14">
        <w:rPr>
          <w:rFonts w:hint="cs"/>
          <w:spacing w:val="4"/>
          <w:rtl/>
        </w:rPr>
        <w:t>، ومنظمة الجمارك العالمية</w:t>
      </w:r>
      <w:r w:rsidRPr="00FC0F14">
        <w:rPr>
          <w:rFonts w:hint="eastAsia"/>
          <w:spacing w:val="4"/>
          <w:rtl/>
        </w:rPr>
        <w:t> </w:t>
      </w:r>
      <w:r w:rsidRPr="00FC0F14">
        <w:rPr>
          <w:spacing w:val="4"/>
        </w:rPr>
        <w:t>(</w:t>
      </w:r>
      <w:r w:rsidRPr="00FC0F14">
        <w:rPr>
          <w:spacing w:val="4"/>
          <w:lang w:val="fr-CH"/>
        </w:rPr>
        <w:t>WCO</w:t>
      </w:r>
      <w:r w:rsidRPr="00FC0F14">
        <w:rPr>
          <w:spacing w:val="4"/>
          <w:lang w:bidi="ar-EG"/>
        </w:rPr>
        <w:t>)</w:t>
      </w:r>
      <w:r w:rsidRPr="00FC0F14">
        <w:rPr>
          <w:rFonts w:hint="cs"/>
          <w:spacing w:val="4"/>
          <w:rtl/>
        </w:rPr>
        <w:t>، بشأن المسائل المتعلقة بالمنتجات الزائفة والمغشوشة؛</w:t>
      </w:r>
    </w:p>
    <w:p w14:paraId="1AC934A7" w14:textId="4EF02E3C" w:rsidR="00EC61E2" w:rsidRPr="00FC0F14" w:rsidRDefault="000E73C6" w:rsidP="003F46FF">
      <w:pPr>
        <w:rPr>
          <w:rtl/>
        </w:rPr>
      </w:pPr>
      <w:del w:id="70" w:author="Elkenany, Hagar" w:date="2024-09-24T11:08:00Z">
        <w:r w:rsidRPr="00FC0F14" w:rsidDel="007D4F5E">
          <w:rPr>
            <w:rFonts w:hint="cs"/>
            <w:i/>
            <w:iCs/>
            <w:rtl/>
          </w:rPr>
          <w:delText>ﻫ )</w:delText>
        </w:r>
      </w:del>
      <w:ins w:id="71" w:author="Elkenany, Hagar" w:date="2024-09-24T11:08:00Z">
        <w:r w:rsidR="007D4F5E">
          <w:rPr>
            <w:rFonts w:hint="cs"/>
            <w:i/>
            <w:iCs/>
            <w:rtl/>
          </w:rPr>
          <w:t>و )</w:t>
        </w:r>
      </w:ins>
      <w:r w:rsidRPr="00FC0F14">
        <w:rPr>
          <w:rFonts w:hint="cs"/>
          <w:i/>
          <w:iCs/>
          <w:rtl/>
        </w:rPr>
        <w:tab/>
      </w:r>
      <w:r w:rsidRPr="00FC0F14">
        <w:rPr>
          <w:rtl/>
        </w:rPr>
        <w:t>أن الحكومات تؤدي دوراً هاماً في مكافحة تصنيع</w:t>
      </w:r>
      <w:r w:rsidRPr="00FC0F14">
        <w:rPr>
          <w:rFonts w:hint="cs"/>
          <w:rtl/>
        </w:rPr>
        <w:t xml:space="preserve"> المنتجات الزائفة والمغشوشة بما فيها</w:t>
      </w:r>
      <w:r w:rsidRPr="00FC0F14">
        <w:rPr>
          <w:rtl/>
        </w:rPr>
        <w:t xml:space="preserve"> أجهزة الاتصالات/تكنولوجيا المعلومات والاتصالات وتداولها دولياً وذلك بوضع الاستراتيجيات والسياسات والتشريعات المناسبة؛</w:t>
      </w:r>
    </w:p>
    <w:p w14:paraId="33F5B2C0" w14:textId="71CBC4BC" w:rsidR="00EC61E2" w:rsidRPr="00FC0F14" w:rsidRDefault="000E73C6" w:rsidP="003F46FF">
      <w:pPr>
        <w:rPr>
          <w:rtl/>
          <w:lang w:bidi="ar-EG"/>
        </w:rPr>
      </w:pPr>
      <w:del w:id="72" w:author="Elkenany, Hagar" w:date="2024-09-24T11:08:00Z">
        <w:r w:rsidRPr="00FC0F14" w:rsidDel="007D4F5E">
          <w:rPr>
            <w:rFonts w:hint="cs"/>
            <w:i/>
            <w:iCs/>
            <w:rtl/>
          </w:rPr>
          <w:delText>و</w:delText>
        </w:r>
        <w:r w:rsidRPr="00FC0F14" w:rsidDel="007D4F5E">
          <w:rPr>
            <w:rFonts w:hint="eastAsia"/>
            <w:i/>
            <w:iCs/>
            <w:rtl/>
          </w:rPr>
          <w:delText> </w:delText>
        </w:r>
        <w:r w:rsidRPr="00FC0F14" w:rsidDel="007D4F5E">
          <w:rPr>
            <w:rFonts w:hint="cs"/>
            <w:i/>
            <w:iCs/>
            <w:rtl/>
          </w:rPr>
          <w:delText>)</w:delText>
        </w:r>
      </w:del>
      <w:ins w:id="73" w:author="Elkenany, Hagar" w:date="2024-09-24T11:08:00Z">
        <w:r w:rsidR="007D4F5E">
          <w:rPr>
            <w:rFonts w:hint="cs"/>
            <w:i/>
            <w:iCs/>
            <w:rtl/>
          </w:rPr>
          <w:t>ز )</w:t>
        </w:r>
      </w:ins>
      <w:r w:rsidRPr="00FC0F14">
        <w:rPr>
          <w:rFonts w:hint="cs"/>
          <w:i/>
          <w:iCs/>
          <w:rtl/>
        </w:rPr>
        <w:tab/>
      </w:r>
      <w:r w:rsidRPr="00FC0F14">
        <w:rPr>
          <w:rtl/>
        </w:rPr>
        <w:t xml:space="preserve">أن التلاعب بمعرفات الهوية الفريدة لأجهزة الاتصالات/تكنولوجيا المعلومات </w:t>
      </w:r>
      <w:r w:rsidRPr="00FC0F14">
        <w:rPr>
          <w:rFonts w:hint="cs"/>
          <w:rtl/>
        </w:rPr>
        <w:t xml:space="preserve">والاتصالات </w:t>
      </w:r>
      <w:r w:rsidRPr="00FC0F14">
        <w:rPr>
          <w:rtl/>
        </w:rPr>
        <w:t>يقلل فعالية الحلول التي تتبناها</w:t>
      </w:r>
      <w:r w:rsidRPr="00FC0F14">
        <w:rPr>
          <w:rFonts w:hint="cs"/>
          <w:rtl/>
        </w:rPr>
        <w:t> </w:t>
      </w:r>
      <w:r w:rsidRPr="00FC0F14">
        <w:rPr>
          <w:rtl/>
        </w:rPr>
        <w:t>البلدان</w:t>
      </w:r>
      <w:r w:rsidRPr="00FC0F14">
        <w:rPr>
          <w:rFonts w:hint="cs"/>
          <w:rtl/>
        </w:rPr>
        <w:t>،</w:t>
      </w:r>
    </w:p>
    <w:p w14:paraId="73D73F8C" w14:textId="77777777" w:rsidR="00EC61E2" w:rsidRPr="00FC0F14" w:rsidRDefault="000E73C6" w:rsidP="003F46FF">
      <w:pPr>
        <w:pStyle w:val="Call"/>
        <w:rPr>
          <w:rtl/>
        </w:rPr>
      </w:pPr>
      <w:r w:rsidRPr="00FC0F14">
        <w:rPr>
          <w:rtl/>
        </w:rPr>
        <w:t>وإذ تضع في اعتبارها</w:t>
      </w:r>
    </w:p>
    <w:p w14:paraId="23ADC8DC" w14:textId="5E03DA63" w:rsidR="00EC61E2" w:rsidRPr="00FC0F14" w:rsidDel="007D4F5E" w:rsidRDefault="000E73C6" w:rsidP="003F46FF">
      <w:pPr>
        <w:rPr>
          <w:del w:id="74" w:author="Elkenany, Hagar" w:date="2024-09-24T11:08:00Z"/>
          <w:rtl/>
          <w:lang w:bidi="ar-EG"/>
        </w:rPr>
      </w:pPr>
      <w:del w:id="75" w:author="Elkenany, Hagar" w:date="2024-09-24T11:08:00Z">
        <w:r w:rsidRPr="00FC0F14" w:rsidDel="007D4F5E">
          <w:rPr>
            <w:rFonts w:hint="eastAsia"/>
            <w:i/>
            <w:iCs/>
            <w:rtl/>
            <w:lang w:bidi="ar-EG"/>
          </w:rPr>
          <w:delText> أ )</w:delText>
        </w:r>
        <w:r w:rsidRPr="00FC0F14" w:rsidDel="007D4F5E">
          <w:rPr>
            <w:rFonts w:hint="eastAsia"/>
            <w:rtl/>
            <w:lang w:bidi="ar-EG"/>
          </w:rPr>
          <w:tab/>
        </w:r>
        <w:r w:rsidRPr="00FC0F14" w:rsidDel="007D4F5E">
          <w:rPr>
            <w:rFonts w:hint="cs"/>
            <w:rtl/>
            <w:lang w:bidi="ar"/>
          </w:rPr>
          <w:delText>الاستنتاجات التي خلصت إليها أحداث الاتحاد الدولي للاتصالات بشأن</w:delText>
        </w:r>
        <w:r w:rsidRPr="00FC0F14" w:rsidDel="007D4F5E">
          <w:rPr>
            <w:rtl/>
          </w:rPr>
          <w:delText xml:space="preserve"> مكافحة أجهزة تكنولوجيا المعلومات والاتصالات الزائفة</w:delText>
        </w:r>
        <w:r w:rsidRPr="00FC0F14" w:rsidDel="007D4F5E">
          <w:rPr>
            <w:rFonts w:hint="cs"/>
            <w:rtl/>
          </w:rPr>
          <w:delText xml:space="preserve"> والمغشوشة</w:delText>
        </w:r>
        <w:r w:rsidRPr="00FC0F14" w:rsidDel="007D4F5E">
          <w:rPr>
            <w:rtl/>
          </w:rPr>
          <w:delText xml:space="preserve"> </w:delText>
        </w:r>
        <w:r w:rsidRPr="00FC0F14" w:rsidDel="007D4F5E">
          <w:rPr>
            <w:rFonts w:hint="cs"/>
            <w:rtl/>
          </w:rPr>
          <w:delText>(جنيف،</w:delText>
        </w:r>
        <w:r w:rsidRPr="00FC0F14" w:rsidDel="007D4F5E">
          <w:rPr>
            <w:rFonts w:hint="eastAsia"/>
            <w:rtl/>
          </w:rPr>
          <w:delText> </w:delText>
        </w:r>
        <w:r w:rsidRPr="00FC0F14" w:rsidDel="007D4F5E">
          <w:rPr>
            <w:rStyle w:val="Left-to-Right"/>
          </w:rPr>
          <w:delText>18</w:delText>
        </w:r>
        <w:r w:rsidRPr="00FC0F14" w:rsidDel="007D4F5E">
          <w:rPr>
            <w:rStyle w:val="Left-to-Right"/>
          </w:rPr>
          <w:noBreakHyphen/>
          <w:delText>17</w:delText>
        </w:r>
        <w:r w:rsidRPr="00FC0F14" w:rsidDel="007D4F5E">
          <w:rPr>
            <w:rFonts w:hint="cs"/>
            <w:rtl/>
          </w:rPr>
          <w:delText xml:space="preserve"> </w:delText>
        </w:r>
        <w:r w:rsidRPr="00FC0F14" w:rsidDel="007D4F5E">
          <w:rPr>
            <w:rFonts w:hint="cs"/>
            <w:rtl/>
            <w:lang w:bidi="ar-EG"/>
          </w:rPr>
          <w:delText>نوفمبر</w:delText>
        </w:r>
        <w:r w:rsidRPr="00FC0F14" w:rsidDel="007D4F5E">
          <w:rPr>
            <w:rFonts w:hint="eastAsia"/>
            <w:rtl/>
            <w:lang w:bidi="ar-EG"/>
          </w:rPr>
          <w:delText> </w:delText>
        </w:r>
        <w:r w:rsidRPr="00FC0F14" w:rsidDel="007D4F5E">
          <w:rPr>
            <w:lang w:bidi="ar-EG"/>
          </w:rPr>
          <w:delText>2014</w:delText>
        </w:r>
        <w:r w:rsidRPr="00FC0F14" w:rsidDel="007D4F5E">
          <w:rPr>
            <w:rFonts w:hint="cs"/>
            <w:rtl/>
            <w:lang w:bidi="ar-EG"/>
          </w:rPr>
          <w:delText xml:space="preserve"> و</w:delText>
        </w:r>
        <w:r w:rsidRPr="00FC0F14" w:rsidDel="007D4F5E">
          <w:rPr>
            <w:lang w:bidi="ar-EG"/>
          </w:rPr>
          <w:delText>28</w:delText>
        </w:r>
        <w:r w:rsidRPr="00FC0F14" w:rsidDel="007D4F5E">
          <w:rPr>
            <w:rFonts w:hint="cs"/>
            <w:rtl/>
            <w:lang w:bidi="ar-EG"/>
          </w:rPr>
          <w:delText xml:space="preserve"> يونيو </w:delText>
        </w:r>
        <w:r w:rsidRPr="00FC0F14" w:rsidDel="007D4F5E">
          <w:rPr>
            <w:lang w:bidi="ar-EG"/>
          </w:rPr>
          <w:delText>2016</w:delText>
        </w:r>
        <w:r w:rsidRPr="00FC0F14" w:rsidDel="007D4F5E">
          <w:rPr>
            <w:rFonts w:hint="cs"/>
            <w:rtl/>
            <w:lang w:bidi="ar-EG"/>
          </w:rPr>
          <w:delText>)؛</w:delText>
        </w:r>
      </w:del>
    </w:p>
    <w:p w14:paraId="5CFF6215" w14:textId="2231DD7F" w:rsidR="00EC61E2" w:rsidRPr="00FC0F14" w:rsidDel="007D4F5E" w:rsidRDefault="000E73C6" w:rsidP="003F46FF">
      <w:pPr>
        <w:rPr>
          <w:del w:id="76" w:author="Elkenany, Hagar" w:date="2024-09-24T11:08:00Z"/>
          <w:rtl/>
          <w:lang w:bidi="ar"/>
        </w:rPr>
      </w:pPr>
      <w:del w:id="77" w:author="Elkenany, Hagar" w:date="2024-09-24T11:08:00Z">
        <w:r w:rsidRPr="00FC0F14" w:rsidDel="007D4F5E">
          <w:rPr>
            <w:rFonts w:hint="cs"/>
            <w:i/>
            <w:iCs/>
            <w:rtl/>
            <w:lang w:bidi="ar-EG"/>
          </w:rPr>
          <w:delText>ب)</w:delText>
        </w:r>
        <w:r w:rsidRPr="00FC0F14" w:rsidDel="007D4F5E">
          <w:rPr>
            <w:rFonts w:hint="cs"/>
            <w:i/>
            <w:iCs/>
            <w:rtl/>
            <w:lang w:bidi="ar-EG"/>
          </w:rPr>
          <w:tab/>
        </w:r>
        <w:r w:rsidRPr="00FC0F14" w:rsidDel="007D4F5E">
          <w:rPr>
            <w:rFonts w:hint="cs"/>
            <w:rtl/>
            <w:lang w:bidi="ar"/>
          </w:rPr>
          <w:delText>الاستنتاجات التي خلص إليها التقرير التقني بشأن</w:delText>
        </w:r>
        <w:r w:rsidRPr="00FC0F14" w:rsidDel="007D4F5E">
          <w:rPr>
            <w:rtl/>
          </w:rPr>
          <w:delText xml:space="preserve"> </w:delText>
        </w:r>
        <w:r w:rsidRPr="00FC0F14" w:rsidDel="007D4F5E">
          <w:rPr>
            <w:rFonts w:hint="cs"/>
            <w:rtl/>
            <w:lang w:bidi="ar"/>
          </w:rPr>
          <w:delText xml:space="preserve">معدات </w:delText>
        </w:r>
        <w:r w:rsidRPr="00FC0F14" w:rsidDel="007D4F5E">
          <w:rPr>
            <w:rtl/>
            <w:lang w:bidi="ar-AE"/>
          </w:rPr>
          <w:delText xml:space="preserve">تكنولوجيا المعلومات والاتصالات </w:delText>
        </w:r>
        <w:r w:rsidRPr="00FC0F14" w:rsidDel="007D4F5E">
          <w:rPr>
            <w:rtl/>
          </w:rPr>
          <w:delText xml:space="preserve">الزائفة </w:delText>
        </w:r>
        <w:r w:rsidRPr="00FC0F14" w:rsidDel="007D4F5E">
          <w:rPr>
            <w:rFonts w:hint="cs"/>
            <w:rtl/>
          </w:rPr>
          <w:delText xml:space="preserve">والذي </w:delText>
        </w:r>
        <w:r w:rsidRPr="00FC0F14" w:rsidDel="007D4F5E">
          <w:rPr>
            <w:rFonts w:hint="cs"/>
            <w:rtl/>
            <w:lang w:bidi="ar"/>
          </w:rPr>
          <w:delText>اعتمدته</w:delText>
        </w:r>
        <w:r w:rsidRPr="00FC0F14" w:rsidDel="007D4F5E">
          <w:rPr>
            <w:rtl/>
          </w:rPr>
          <w:delText xml:space="preserve"> لجنة الدراسات</w:delText>
        </w:r>
        <w:r w:rsidRPr="00FC0F14" w:rsidDel="007D4F5E">
          <w:rPr>
            <w:rFonts w:hint="eastAsia"/>
            <w:rtl/>
          </w:rPr>
          <w:delText> </w:delText>
        </w:r>
        <w:r w:rsidRPr="00FC0F14" w:rsidDel="007D4F5E">
          <w:delText>11</w:delText>
        </w:r>
        <w:r w:rsidRPr="00FC0F14" w:rsidDel="007D4F5E">
          <w:rPr>
            <w:rFonts w:hint="cs"/>
            <w:rtl/>
          </w:rPr>
          <w:delText xml:space="preserve"> في </w:delText>
        </w:r>
        <w:r w:rsidRPr="00FC0F14" w:rsidDel="007D4F5E">
          <w:rPr>
            <w:rFonts w:hint="cs"/>
            <w:rtl/>
            <w:lang w:bidi="ar"/>
          </w:rPr>
          <w:delText>اجتماعها (جنيف،</w:delText>
        </w:r>
        <w:r w:rsidRPr="00FC0F14" w:rsidDel="007D4F5E">
          <w:rPr>
            <w:rFonts w:hint="eastAsia"/>
            <w:rtl/>
            <w:lang w:bidi="ar"/>
          </w:rPr>
          <w:delText> </w:delText>
        </w:r>
        <w:r w:rsidRPr="00FC0F14" w:rsidDel="007D4F5E">
          <w:rPr>
            <w:lang w:bidi="ar"/>
          </w:rPr>
          <w:delText>11</w:delText>
        </w:r>
        <w:r w:rsidRPr="00FC0F14" w:rsidDel="007D4F5E">
          <w:rPr>
            <w:rFonts w:hint="cs"/>
            <w:rtl/>
            <w:lang w:bidi="ar-EG"/>
          </w:rPr>
          <w:delText xml:space="preserve"> ديسمبر </w:delText>
        </w:r>
        <w:r w:rsidRPr="00FC0F14" w:rsidDel="007D4F5E">
          <w:rPr>
            <w:lang w:bidi="ar-EG"/>
          </w:rPr>
          <w:delText>2015</w:delText>
        </w:r>
        <w:r w:rsidRPr="00FC0F14" w:rsidDel="007D4F5E">
          <w:rPr>
            <w:rFonts w:hint="cs"/>
            <w:rtl/>
            <w:lang w:bidi="ar-EG"/>
          </w:rPr>
          <w:delText>)</w:delText>
        </w:r>
        <w:r w:rsidRPr="00FC0F14" w:rsidDel="007D4F5E">
          <w:rPr>
            <w:rFonts w:hint="cs"/>
            <w:rtl/>
            <w:lang w:bidi="ar"/>
          </w:rPr>
          <w:delText>؛</w:delText>
        </w:r>
      </w:del>
    </w:p>
    <w:p w14:paraId="4C62A861" w14:textId="63F4559C" w:rsidR="00EC61E2" w:rsidRPr="00FC0F14" w:rsidRDefault="000E73C6" w:rsidP="003F46FF">
      <w:pPr>
        <w:rPr>
          <w:rtl/>
          <w:lang w:bidi="ar-SY"/>
        </w:rPr>
      </w:pPr>
      <w:del w:id="78" w:author="Elkenany, Hagar" w:date="2024-09-24T11:08:00Z">
        <w:r w:rsidRPr="00FC0F14" w:rsidDel="007D4F5E">
          <w:rPr>
            <w:rFonts w:hint="cs"/>
            <w:i/>
            <w:iCs/>
            <w:rtl/>
            <w:lang w:bidi="ar-SY"/>
          </w:rPr>
          <w:delText>ج)</w:delText>
        </w:r>
      </w:del>
      <w:ins w:id="79" w:author="Elkenany, Hagar" w:date="2024-09-24T11:08:00Z">
        <w:r w:rsidR="007D4F5E">
          <w:rPr>
            <w:rFonts w:hint="eastAsia"/>
            <w:i/>
            <w:iCs/>
            <w:rtl/>
            <w:lang w:bidi="ar-SY"/>
          </w:rPr>
          <w:t> </w:t>
        </w:r>
      </w:ins>
      <w:ins w:id="80" w:author="Elkenany, Hagar" w:date="2024-09-24T11:09:00Z">
        <w:r w:rsidR="007D4F5E">
          <w:rPr>
            <w:rFonts w:hint="cs"/>
            <w:i/>
            <w:iCs/>
            <w:rtl/>
            <w:lang w:bidi="ar-SY"/>
          </w:rPr>
          <w:t>أ )</w:t>
        </w:r>
      </w:ins>
      <w:r w:rsidRPr="00FC0F14">
        <w:rPr>
          <w:rFonts w:hint="cs"/>
          <w:rtl/>
          <w:lang w:bidi="ar-SY"/>
        </w:rPr>
        <w:tab/>
        <w:t>أن أجهزة الاتصالات/تكنولوجيا المعلومات والاتصالات التي لا تمتثل، بوجه عام، لعمليات المطابقة الوطنية المطبقة في بلد ما وللشروط التنظيمية الوطنية أو</w:t>
      </w:r>
      <w:r w:rsidRPr="00FC0F14">
        <w:rPr>
          <w:rFonts w:hint="eastAsia"/>
          <w:rtl/>
          <w:lang w:bidi="ar-SY"/>
        </w:rPr>
        <w:t> </w:t>
      </w:r>
      <w:r w:rsidRPr="00FC0F14">
        <w:rPr>
          <w:rFonts w:hint="cs"/>
          <w:rtl/>
          <w:lang w:bidi="ar-SY"/>
        </w:rPr>
        <w:t>لأي شروط قانونية أُخرى سارية، ينبغي اعتبارها غير مرخصة للبيع و/أو</w:t>
      </w:r>
      <w:r w:rsidRPr="00FC0F14">
        <w:rPr>
          <w:rFonts w:hint="eastAsia"/>
          <w:rtl/>
          <w:lang w:bidi="ar-SY"/>
        </w:rPr>
        <w:t> </w:t>
      </w:r>
      <w:r w:rsidRPr="00FC0F14">
        <w:rPr>
          <w:rFonts w:hint="cs"/>
          <w:rtl/>
          <w:lang w:bidi="ar-SY"/>
        </w:rPr>
        <w:t>التشغيل في شبكات الاتصالات في ذلك البلد؛</w:t>
      </w:r>
    </w:p>
    <w:p w14:paraId="2BD0F456" w14:textId="798AC02D" w:rsidR="00EC61E2" w:rsidRPr="00FC0F14" w:rsidRDefault="000E73C6" w:rsidP="003F46FF">
      <w:pPr>
        <w:rPr>
          <w:lang w:bidi="ar"/>
        </w:rPr>
      </w:pPr>
      <w:del w:id="81" w:author="Elkenany, Hagar" w:date="2024-09-24T11:09:00Z">
        <w:r w:rsidRPr="00FC0F14" w:rsidDel="007D4F5E">
          <w:rPr>
            <w:rFonts w:hint="cs"/>
            <w:i/>
            <w:iCs/>
            <w:rtl/>
            <w:lang w:bidi="ar-SY"/>
          </w:rPr>
          <w:delText>د )</w:delText>
        </w:r>
      </w:del>
      <w:ins w:id="82" w:author="Elkenany, Hagar" w:date="2024-09-24T11:09:00Z">
        <w:r w:rsidR="007D4F5E">
          <w:rPr>
            <w:rFonts w:hint="cs"/>
            <w:i/>
            <w:iCs/>
            <w:rtl/>
            <w:lang w:bidi="ar-SY"/>
          </w:rPr>
          <w:t>ب)</w:t>
        </w:r>
      </w:ins>
      <w:r w:rsidRPr="00FC0F14">
        <w:rPr>
          <w:rFonts w:hint="cs"/>
          <w:i/>
          <w:iCs/>
          <w:rtl/>
          <w:lang w:bidi="ar-SY"/>
        </w:rPr>
        <w:tab/>
      </w:r>
      <w:r w:rsidRPr="00FC0F14">
        <w:rPr>
          <w:rFonts w:hint="cs"/>
          <w:rtl/>
          <w:lang w:bidi="ar"/>
        </w:rPr>
        <w:t>أن جهاز الاتصالات/تكنولوجيا المعلومات والاتصالات الزائف منتج ينتهك انتهاكاً واضحاً العلامات التجارية، وينسخ تصاميم الأجهزة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البرمجيات، وينتهك حقوق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العلامة التجارية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التعبئة والتغليف للمنتج الأصلي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الحقيقي، وبصفة عامة، فهو ينتهك المعايير التقنية المنطبقة على الصعيد الوطني و/أو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الدولي، والمتطلبات التنظيمية أو عمليات المطابقة، أو اتفاقات ترخيص التصنيع،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المتطلبات القانونية المنطبقة الأُخرى؛</w:t>
      </w:r>
    </w:p>
    <w:p w14:paraId="0A3A534C" w14:textId="5B0DCE9C" w:rsidR="00EC61E2" w:rsidRPr="00FC0F14" w:rsidRDefault="000E73C6" w:rsidP="003F46FF">
      <w:pPr>
        <w:rPr>
          <w:rtl/>
          <w:lang w:bidi="ar-EG"/>
        </w:rPr>
      </w:pPr>
      <w:del w:id="83" w:author="Elkenany, Hagar" w:date="2024-09-24T11:09:00Z">
        <w:r w:rsidRPr="00FC0F14" w:rsidDel="007D4F5E">
          <w:rPr>
            <w:rFonts w:hint="cs"/>
            <w:i/>
            <w:iCs/>
            <w:rtl/>
          </w:rPr>
          <w:delText>ﻫ )</w:delText>
        </w:r>
      </w:del>
      <w:ins w:id="84" w:author="Elkenany, Hagar" w:date="2024-09-24T11:09:00Z">
        <w:r w:rsidR="007D4F5E">
          <w:rPr>
            <w:rFonts w:hint="cs"/>
            <w:i/>
            <w:iCs/>
            <w:rtl/>
          </w:rPr>
          <w:t>ج)</w:t>
        </w:r>
      </w:ins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  <w:lang w:bidi="ar"/>
        </w:rPr>
        <w:t>أن المعرّف الفريد الموثوق به يجب أن يكون فريداً من نوعه لكل من المعدات التي يهدف إلى تحديد هويتها، وألا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تخصِّصه إلا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جهة إدارية مسؤولة، وينبغي ألا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تغيره أطراف غير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مرخص لها بذلك؛</w:t>
      </w:r>
    </w:p>
    <w:p w14:paraId="7A9A4C18" w14:textId="02EBC6DE" w:rsidR="00EC61E2" w:rsidRPr="00FC0F14" w:rsidRDefault="000E73C6" w:rsidP="003F46FF">
      <w:pPr>
        <w:rPr>
          <w:rtl/>
          <w:lang w:bidi="ar-EG"/>
        </w:rPr>
      </w:pPr>
      <w:del w:id="85" w:author="Elkenany, Hagar" w:date="2024-09-24T11:09:00Z">
        <w:r w:rsidRPr="00FC0F14" w:rsidDel="007D4F5E">
          <w:rPr>
            <w:rFonts w:hint="cs"/>
            <w:i/>
            <w:iCs/>
            <w:rtl/>
            <w:lang w:bidi="ar-EG"/>
          </w:rPr>
          <w:delText>و )</w:delText>
        </w:r>
      </w:del>
      <w:ins w:id="86" w:author="Elkenany, Hagar" w:date="2024-09-24T11:09:00Z">
        <w:r w:rsidR="007D4F5E">
          <w:rPr>
            <w:rFonts w:hint="cs"/>
            <w:i/>
            <w:iCs/>
            <w:rtl/>
            <w:lang w:bidi="ar-EG"/>
          </w:rPr>
          <w:t>د )</w:t>
        </w:r>
      </w:ins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  <w:lang w:bidi="ar"/>
        </w:rPr>
        <w:t>أن أجهزة الاتصالات/تكنولوجيا المعلومات والاتصالات المغشوشة هي أجهزة تتضمن مكونات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برمجيات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معرفات هوية فريدة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منتجات تحميها حقوق الملكية الفكرية أو علامة تجارية تعرضت للتغيير مبدئياً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فعلياً دون موافقة صريحة من الجهة المصنعة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ممثلها القانوني؛</w:t>
      </w:r>
    </w:p>
    <w:p w14:paraId="0C662B7C" w14:textId="680021F2" w:rsidR="00EC61E2" w:rsidRPr="00FC0F14" w:rsidRDefault="000E73C6" w:rsidP="003F46FF">
      <w:pPr>
        <w:rPr>
          <w:rtl/>
          <w:lang w:bidi="ar-EG"/>
        </w:rPr>
      </w:pPr>
      <w:del w:id="87" w:author="Elkenany, Hagar" w:date="2024-09-24T11:09:00Z">
        <w:r w:rsidRPr="00FC0F14" w:rsidDel="007D4F5E">
          <w:rPr>
            <w:rFonts w:hint="cs"/>
            <w:i/>
            <w:iCs/>
            <w:rtl/>
            <w:lang w:bidi="ar-EG"/>
          </w:rPr>
          <w:delText>ز )</w:delText>
        </w:r>
      </w:del>
      <w:ins w:id="88" w:author="Elkenany, Hagar" w:date="2024-09-24T11:09:00Z">
        <w:r w:rsidR="007D4F5E">
          <w:rPr>
            <w:rFonts w:hint="cs"/>
            <w:i/>
            <w:iCs/>
            <w:rtl/>
            <w:lang w:bidi="ar-EG"/>
          </w:rPr>
          <w:t>هـ )</w:t>
        </w:r>
      </w:ins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  <w:lang w:bidi="ar"/>
        </w:rPr>
        <w:t>أن بعض البلدان بدأت تنفيذ تدابير تهدف إلى ردع تزييف أجهزة الاتصالات/تكنولوجيا المعلومات والاتصالات والغش فيها على أساس آلية تحديد الهوية، والتي يمكن أن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تكون فعّالة أيضاً في ضبط أجهزة تكنولوجيا المعلومات والاتصالات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المغشوشة؛</w:t>
      </w:r>
    </w:p>
    <w:p w14:paraId="469EE3C7" w14:textId="3A01DAD9" w:rsidR="00EC61E2" w:rsidRPr="00FC0F14" w:rsidRDefault="000E73C6" w:rsidP="003F46FF">
      <w:pPr>
        <w:rPr>
          <w:spacing w:val="2"/>
          <w:rtl/>
          <w:lang w:bidi="ar-EG"/>
        </w:rPr>
      </w:pPr>
      <w:del w:id="89" w:author="Elkenany, Hagar" w:date="2024-09-24T11:10:00Z">
        <w:r w:rsidRPr="00FC0F14" w:rsidDel="007D4F5E">
          <w:rPr>
            <w:rFonts w:hint="cs"/>
            <w:i/>
            <w:iCs/>
            <w:spacing w:val="2"/>
            <w:rtl/>
            <w:lang w:bidi="ar-EG"/>
          </w:rPr>
          <w:delText>ح)</w:delText>
        </w:r>
      </w:del>
      <w:ins w:id="90" w:author="Elkenany, Hagar" w:date="2024-09-24T11:09:00Z">
        <w:r w:rsidR="007D4F5E">
          <w:rPr>
            <w:rFonts w:hint="cs"/>
            <w:i/>
            <w:iCs/>
            <w:spacing w:val="2"/>
            <w:rtl/>
            <w:lang w:bidi="ar-EG"/>
          </w:rPr>
          <w:t>و )</w:t>
        </w:r>
      </w:ins>
      <w:r w:rsidRPr="00FC0F14">
        <w:rPr>
          <w:rFonts w:hint="cs"/>
          <w:spacing w:val="2"/>
          <w:rtl/>
          <w:lang w:bidi="ar-EG"/>
        </w:rPr>
        <w:tab/>
      </w:r>
      <w:r w:rsidRPr="00FC0F14">
        <w:rPr>
          <w:rFonts w:hint="cs"/>
          <w:spacing w:val="2"/>
          <w:rtl/>
          <w:lang w:bidi="ar"/>
        </w:rPr>
        <w:t>أن الغش في أجهزة الاتصالات/تكنولوجيا المعلومات والاتصالات، وخاصة ذلك الذي يستنسخ معرفاً مشروعاً، قد يقلل من فعالية الحلول التي اعتمدتها البلدان للتصدي</w:t>
      </w:r>
      <w:r w:rsidRPr="00FC0F14">
        <w:rPr>
          <w:rFonts w:hint="eastAsia"/>
          <w:spacing w:val="2"/>
          <w:rtl/>
          <w:lang w:bidi="ar"/>
        </w:rPr>
        <w:t> </w:t>
      </w:r>
      <w:r w:rsidRPr="00FC0F14">
        <w:rPr>
          <w:rFonts w:hint="cs"/>
          <w:spacing w:val="2"/>
          <w:rtl/>
          <w:lang w:bidi="ar"/>
        </w:rPr>
        <w:t>للتزييف؛</w:t>
      </w:r>
    </w:p>
    <w:p w14:paraId="589517D1" w14:textId="77A61C9A" w:rsidR="00EC61E2" w:rsidRPr="00FC0F14" w:rsidRDefault="000E73C6" w:rsidP="003F46FF">
      <w:pPr>
        <w:rPr>
          <w:rtl/>
          <w:lang w:bidi="ar-EG"/>
        </w:rPr>
      </w:pPr>
      <w:del w:id="91" w:author="Elkenany, Hagar" w:date="2024-09-24T11:10:00Z">
        <w:r w:rsidRPr="00FC0F14" w:rsidDel="007D4F5E">
          <w:rPr>
            <w:rFonts w:hint="cs"/>
            <w:i/>
            <w:iCs/>
            <w:rtl/>
            <w:lang w:bidi="ar-EG"/>
          </w:rPr>
          <w:delText>ط)</w:delText>
        </w:r>
      </w:del>
      <w:ins w:id="92" w:author="Elkenany, Hagar" w:date="2024-09-24T11:10:00Z">
        <w:r w:rsidR="007D4F5E">
          <w:rPr>
            <w:rFonts w:hint="cs"/>
            <w:i/>
            <w:iCs/>
            <w:rtl/>
            <w:lang w:bidi="ar-EG"/>
          </w:rPr>
          <w:t>ز</w:t>
        </w:r>
        <w:r w:rsidR="007D4F5E">
          <w:rPr>
            <w:rFonts w:hint="eastAsia"/>
            <w:i/>
            <w:iCs/>
            <w:rtl/>
            <w:lang w:bidi="ar-EG"/>
          </w:rPr>
          <w:t> </w:t>
        </w:r>
        <w:r w:rsidR="007D4F5E">
          <w:rPr>
            <w:rFonts w:hint="cs"/>
            <w:i/>
            <w:iCs/>
            <w:rtl/>
            <w:lang w:bidi="ar-EG"/>
          </w:rPr>
          <w:t>)</w:t>
        </w:r>
      </w:ins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إطاراً</w:t>
      </w:r>
      <w:r w:rsidRPr="00FC0F14">
        <w:rPr>
          <w:rFonts w:hint="cs"/>
          <w:rtl/>
          <w:lang w:bidi="ar"/>
        </w:rPr>
        <w:t xml:space="preserve"> لاكتشاف وإدارة معلومات الهوية يمكن أن يساعد في مكافحة تزييف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"/>
        </w:rPr>
        <w:t>أجهزة الاتصالات/تكنولوجيا المعلومات والاتصالات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  <w:lang w:bidi="ar"/>
        </w:rPr>
        <w:t>والغش فيها؛</w:t>
      </w:r>
    </w:p>
    <w:p w14:paraId="6ABF948D" w14:textId="5FE8A65E" w:rsidR="00EC61E2" w:rsidRPr="00FC0F14" w:rsidRDefault="000E73C6" w:rsidP="003F46FF">
      <w:pPr>
        <w:rPr>
          <w:rtl/>
          <w:lang w:bidi="ar-EG"/>
        </w:rPr>
      </w:pPr>
      <w:del w:id="93" w:author="Elkenany, Hagar" w:date="2024-09-24T11:10:00Z">
        <w:r w:rsidRPr="00FC0F14" w:rsidDel="007D4F5E">
          <w:rPr>
            <w:rFonts w:hint="cs"/>
            <w:i/>
            <w:iCs/>
            <w:rtl/>
          </w:rPr>
          <w:delText>ي</w:delText>
        </w:r>
        <w:r w:rsidRPr="00FC0F14" w:rsidDel="007D4F5E">
          <w:rPr>
            <w:rFonts w:hint="cs"/>
            <w:i/>
            <w:iCs/>
            <w:rtl/>
            <w:lang w:bidi="ar-EG"/>
          </w:rPr>
          <w:delText>)</w:delText>
        </w:r>
      </w:del>
      <w:ins w:id="94" w:author="Elkenany, Hagar" w:date="2024-09-24T11:10:00Z">
        <w:r w:rsidR="007D4F5E">
          <w:rPr>
            <w:rFonts w:hint="cs"/>
            <w:i/>
            <w:iCs/>
            <w:rtl/>
            <w:lang w:bidi="ar-EG"/>
          </w:rPr>
          <w:t>ح)</w:t>
        </w:r>
      </w:ins>
      <w:r w:rsidRPr="00FC0F14">
        <w:rPr>
          <w:rFonts w:hint="cs"/>
          <w:rtl/>
          <w:lang w:bidi="ar-EG"/>
        </w:rPr>
        <w:tab/>
      </w:r>
      <w:r w:rsidRPr="00FC0F14">
        <w:rPr>
          <w:rtl/>
          <w:lang w:bidi="ar-EG"/>
        </w:rPr>
        <w:t>أن لل</w:t>
      </w:r>
      <w:r w:rsidRPr="00FC0F14">
        <w:rPr>
          <w:rFonts w:hint="cs"/>
          <w:rtl/>
          <w:lang w:bidi="ar-EG"/>
        </w:rPr>
        <w:t>ا</w:t>
      </w:r>
      <w:r w:rsidRPr="00FC0F14">
        <w:rPr>
          <w:rtl/>
          <w:lang w:bidi="ar-EG"/>
        </w:rPr>
        <w:t>تحاد و</w:t>
      </w:r>
      <w:r w:rsidRPr="00FC0F14">
        <w:rPr>
          <w:rFonts w:hint="cs"/>
          <w:rtl/>
          <w:lang w:bidi="ar-EG"/>
        </w:rPr>
        <w:t>أصحاب المصلحة</w:t>
      </w:r>
      <w:r w:rsidRPr="00FC0F14">
        <w:rPr>
          <w:rtl/>
          <w:lang w:bidi="ar-EG"/>
        </w:rPr>
        <w:t xml:space="preserve"> ذ</w:t>
      </w:r>
      <w:r w:rsidRPr="00FC0F14">
        <w:rPr>
          <w:rFonts w:hint="cs"/>
          <w:rtl/>
          <w:lang w:bidi="ar-EG"/>
        </w:rPr>
        <w:t>وي</w:t>
      </w:r>
      <w:r w:rsidRPr="00FC0F14">
        <w:rPr>
          <w:rtl/>
          <w:lang w:bidi="ar-EG"/>
        </w:rPr>
        <w:t xml:space="preserve"> الصلة </w:t>
      </w:r>
      <w:r w:rsidRPr="00FC0F14">
        <w:rPr>
          <w:rFonts w:hint="cs"/>
          <w:rtl/>
          <w:lang w:bidi="ar-EG"/>
        </w:rPr>
        <w:t>أدواراً</w:t>
      </w:r>
      <w:r w:rsidRPr="00FC0F14">
        <w:rPr>
          <w:rtl/>
          <w:lang w:bidi="ar-EG"/>
        </w:rPr>
        <w:t xml:space="preserve"> رئيسي</w:t>
      </w:r>
      <w:r w:rsidRPr="00FC0F14">
        <w:rPr>
          <w:rFonts w:hint="cs"/>
          <w:rtl/>
          <w:lang w:bidi="ar-EG"/>
        </w:rPr>
        <w:t>ة</w:t>
      </w:r>
      <w:r w:rsidRPr="00FC0F14">
        <w:rPr>
          <w:rtl/>
          <w:lang w:bidi="ar-EG"/>
        </w:rPr>
        <w:t xml:space="preserve"> في تعزيز التنسيق فيما بين الأطراف ال</w:t>
      </w:r>
      <w:r w:rsidRPr="00FC0F14">
        <w:rPr>
          <w:rtl/>
          <w:lang w:bidi="ar-AE"/>
        </w:rPr>
        <w:t xml:space="preserve">معنية </w:t>
      </w:r>
      <w:r w:rsidRPr="00FC0F14">
        <w:rPr>
          <w:rFonts w:hint="cs"/>
          <w:rtl/>
          <w:lang w:bidi="ar-AE"/>
        </w:rPr>
        <w:t>لدراسة</w:t>
      </w:r>
      <w:r w:rsidRPr="00FC0F14">
        <w:rPr>
          <w:rtl/>
          <w:lang w:bidi="ar-AE"/>
        </w:rPr>
        <w:t xml:space="preserve"> الآثار </w:t>
      </w:r>
      <w:r w:rsidRPr="00FC0F14">
        <w:rPr>
          <w:rFonts w:hint="cs"/>
          <w:rtl/>
          <w:lang w:bidi="ar-AE"/>
        </w:rPr>
        <w:t>المترتبة</w:t>
      </w:r>
      <w:r w:rsidRPr="00FC0F14">
        <w:rPr>
          <w:rtl/>
          <w:lang w:bidi="ar-AE"/>
        </w:rPr>
        <w:t xml:space="preserve"> على </w:t>
      </w:r>
      <w:r w:rsidRPr="00533B51">
        <w:rPr>
          <w:rtl/>
          <w:lang w:bidi="ar-AE"/>
        </w:rPr>
        <w:t>الأجهزة</w:t>
      </w:r>
      <w:r w:rsidRPr="00FC0F14">
        <w:rPr>
          <w:rtl/>
          <w:lang w:bidi="ar-AE"/>
        </w:rPr>
        <w:t xml:space="preserve"> الزائفة </w:t>
      </w:r>
      <w:r w:rsidRPr="00FC0F14">
        <w:rPr>
          <w:rFonts w:hint="cs"/>
          <w:rtl/>
          <w:lang w:bidi="ar-AE"/>
        </w:rPr>
        <w:t xml:space="preserve">والمغشوشة </w:t>
      </w:r>
      <w:r w:rsidRPr="00FC0F14">
        <w:rPr>
          <w:rtl/>
          <w:lang w:bidi="ar-AE"/>
        </w:rPr>
        <w:t xml:space="preserve">وآلية الحد </w:t>
      </w:r>
      <w:r w:rsidRPr="00FC0F14">
        <w:rPr>
          <w:rFonts w:hint="cs"/>
          <w:rtl/>
          <w:lang w:bidi="ar-AE"/>
        </w:rPr>
        <w:t>منها وتحديد</w:t>
      </w:r>
      <w:r w:rsidRPr="00FC0F14">
        <w:rPr>
          <w:rtl/>
          <w:lang w:bidi="ar-AE"/>
        </w:rPr>
        <w:t xml:space="preserve"> </w:t>
      </w:r>
      <w:r w:rsidRPr="00FC0F14">
        <w:rPr>
          <w:rFonts w:hint="cs"/>
          <w:rtl/>
          <w:lang w:bidi="ar-AE"/>
        </w:rPr>
        <w:t xml:space="preserve">أساليب التصدي لها </w:t>
      </w:r>
      <w:r w:rsidRPr="00FC0F14">
        <w:rPr>
          <w:rtl/>
          <w:lang w:bidi="ar-AE"/>
        </w:rPr>
        <w:t>دولياً</w:t>
      </w:r>
      <w:r w:rsidRPr="00FC0F14">
        <w:rPr>
          <w:rFonts w:hint="cs"/>
          <w:rtl/>
          <w:lang w:bidi="ar-AE"/>
        </w:rPr>
        <w:t> وإقليمياً</w:t>
      </w:r>
      <w:r w:rsidRPr="00FC0F14">
        <w:rPr>
          <w:rFonts w:hint="cs"/>
          <w:rtl/>
          <w:lang w:bidi="ar-EG"/>
        </w:rPr>
        <w:t>؛</w:t>
      </w:r>
    </w:p>
    <w:p w14:paraId="52B2C714" w14:textId="5FEB4D4A" w:rsidR="00EC61E2" w:rsidRPr="00FC0F14" w:rsidRDefault="000E73C6" w:rsidP="003F46FF">
      <w:pPr>
        <w:rPr>
          <w:rtl/>
        </w:rPr>
      </w:pPr>
      <w:del w:id="95" w:author="Elkenany, Hagar" w:date="2024-09-24T11:10:00Z">
        <w:r w:rsidRPr="00FC0F14" w:rsidDel="007D4F5E">
          <w:rPr>
            <w:rFonts w:hint="cs"/>
            <w:i/>
            <w:iCs/>
            <w:rtl/>
          </w:rPr>
          <w:delText>ك)</w:delText>
        </w:r>
      </w:del>
      <w:ins w:id="96" w:author="Elkenany, Hagar" w:date="2024-09-24T11:14:00Z">
        <w:r w:rsidR="00C06A57">
          <w:rPr>
            <w:rFonts w:hint="cs"/>
            <w:i/>
            <w:iCs/>
            <w:rtl/>
          </w:rPr>
          <w:t>ط)</w:t>
        </w:r>
      </w:ins>
      <w:r w:rsidRPr="00FC0F14">
        <w:rPr>
          <w:rFonts w:hint="cs"/>
          <w:rtl/>
        </w:rPr>
        <w:tab/>
      </w:r>
      <w:r w:rsidRPr="00FC0F14">
        <w:rPr>
          <w:rtl/>
        </w:rPr>
        <w:t>أهمية الحفاظ على توصيلية المستعمل</w:t>
      </w:r>
      <w:r w:rsidRPr="00FC0F14">
        <w:rPr>
          <w:rFonts w:hint="cs"/>
          <w:rtl/>
        </w:rPr>
        <w:t>،</w:t>
      </w:r>
    </w:p>
    <w:p w14:paraId="2F8C2CA6" w14:textId="77777777" w:rsidR="00EC61E2" w:rsidRPr="00FC0F14" w:rsidRDefault="000E73C6" w:rsidP="003F46FF">
      <w:pPr>
        <w:pStyle w:val="Call"/>
      </w:pPr>
      <w:r w:rsidRPr="00FC0F14">
        <w:rPr>
          <w:rFonts w:hint="eastAsia"/>
          <w:rtl/>
        </w:rPr>
        <w:lastRenderedPageBreak/>
        <w:t>تقرر</w:t>
      </w:r>
    </w:p>
    <w:p w14:paraId="2F99A2BD" w14:textId="224564D0" w:rsidR="00EC61E2" w:rsidRPr="00FC0F14" w:rsidRDefault="000E73C6" w:rsidP="003F46FF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tl/>
        </w:rPr>
        <w:t xml:space="preserve">استكشاف </w:t>
      </w:r>
      <w:ins w:id="97" w:author="Arabic-SI" w:date="2024-09-25T09:00:00Z">
        <w:r w:rsidR="00613944">
          <w:rPr>
            <w:rFonts w:hint="cs"/>
            <w:rtl/>
          </w:rPr>
          <w:t>ال</w:t>
        </w:r>
      </w:ins>
      <w:r w:rsidRPr="00FC0F14">
        <w:rPr>
          <w:rtl/>
        </w:rPr>
        <w:t>سُبل و</w:t>
      </w:r>
      <w:ins w:id="98" w:author="Arabic-SI" w:date="2024-09-25T09:00:00Z">
        <w:r w:rsidR="00613944">
          <w:rPr>
            <w:rFonts w:hint="cs"/>
            <w:rtl/>
          </w:rPr>
          <w:t>ال</w:t>
        </w:r>
      </w:ins>
      <w:r w:rsidRPr="00FC0F14">
        <w:rPr>
          <w:rtl/>
        </w:rPr>
        <w:t>وسائل</w:t>
      </w:r>
      <w:ins w:id="99" w:author="Arabic-SI" w:date="2024-09-25T09:00:00Z">
        <w:r w:rsidR="00613944">
          <w:rPr>
            <w:rFonts w:hint="cs"/>
            <w:rtl/>
          </w:rPr>
          <w:t>، ضمن نطاق قطاع تقييس الاتصالات،</w:t>
        </w:r>
      </w:ins>
      <w:r w:rsidRPr="00FC0F14">
        <w:rPr>
          <w:rtl/>
        </w:rPr>
        <w:t xml:space="preserve"> </w:t>
      </w:r>
      <w:ins w:id="100" w:author="Arabic-SI" w:date="2024-09-25T09:00:00Z">
        <w:r w:rsidR="00613944">
          <w:rPr>
            <w:rFonts w:hint="cs"/>
            <w:rtl/>
          </w:rPr>
          <w:t>ل</w:t>
        </w:r>
      </w:ins>
      <w:r w:rsidRPr="00FC0F14">
        <w:rPr>
          <w:rtl/>
        </w:rPr>
        <w:t xml:space="preserve">مكافحة وردع </w:t>
      </w:r>
      <w:r w:rsidRPr="00FC0F14">
        <w:rPr>
          <w:rFonts w:hint="cs"/>
          <w:rtl/>
        </w:rPr>
        <w:t>تزييف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"/>
        </w:rPr>
        <w:t>أجهزة الاتصالات/تكنولوجيا المعلومات والاتصالات والغش فيها</w:t>
      </w:r>
      <w:r w:rsidRPr="00FC0F14">
        <w:rPr>
          <w:rtl/>
        </w:rPr>
        <w:t xml:space="preserve">، </w:t>
      </w:r>
      <w:r w:rsidRPr="00FC0F14">
        <w:rPr>
          <w:rFonts w:hint="cs"/>
          <w:rtl/>
        </w:rPr>
        <w:t>بهدف حماية</w:t>
      </w:r>
      <w:r w:rsidRPr="00FC0F14">
        <w:rPr>
          <w:rtl/>
        </w:rPr>
        <w:t xml:space="preserve"> الصناعة والحكومات والمستهلكين من الأجهزة الزائفة </w:t>
      </w:r>
      <w:r w:rsidRPr="00FC0F14">
        <w:rPr>
          <w:rFonts w:hint="cs"/>
          <w:rtl/>
        </w:rPr>
        <w:t xml:space="preserve">والمغشوشة </w:t>
      </w:r>
      <w:r w:rsidRPr="00FC0F14">
        <w:rPr>
          <w:rtl/>
        </w:rPr>
        <w:t xml:space="preserve">للاتصالات/تكنولوجيا المعلومات </w:t>
      </w:r>
      <w:proofErr w:type="gramStart"/>
      <w:r w:rsidRPr="00FC0F14">
        <w:rPr>
          <w:rtl/>
        </w:rPr>
        <w:t>والاتصالات</w:t>
      </w:r>
      <w:r w:rsidRPr="00FC0F14">
        <w:rPr>
          <w:rFonts w:hint="cs"/>
          <w:rtl/>
        </w:rPr>
        <w:t>؛</w:t>
      </w:r>
      <w:proofErr w:type="gramEnd"/>
    </w:p>
    <w:p w14:paraId="3404FC9C" w14:textId="77777777" w:rsidR="00EC61E2" w:rsidRPr="00FC0F14" w:rsidRDefault="000E73C6" w:rsidP="003F46FF">
      <w:pPr>
        <w:rPr>
          <w:rtl/>
        </w:rPr>
      </w:pPr>
      <w:r w:rsidRPr="00533B51">
        <w:rPr>
          <w:lang w:bidi="ar-EG"/>
        </w:rPr>
        <w:t>2</w:t>
      </w:r>
      <w:r w:rsidRPr="00533B51">
        <w:rPr>
          <w:lang w:bidi="ar-EG"/>
        </w:rPr>
        <w:tab/>
      </w:r>
      <w:r w:rsidRPr="00533B51">
        <w:rPr>
          <w:rFonts w:hint="cs"/>
          <w:rtl/>
          <w:lang w:bidi="ar"/>
        </w:rPr>
        <w:t>أن لجنة الدراسات</w:t>
      </w:r>
      <w:r w:rsidRPr="00533B51">
        <w:rPr>
          <w:rFonts w:hint="eastAsia"/>
          <w:rtl/>
          <w:lang w:bidi="ar"/>
        </w:rPr>
        <w:t> </w:t>
      </w:r>
      <w:r w:rsidRPr="00533B51">
        <w:rPr>
          <w:lang w:bidi="ar"/>
        </w:rPr>
        <w:t>11</w:t>
      </w:r>
      <w:r w:rsidRPr="00533B51">
        <w:rPr>
          <w:rFonts w:hint="cs"/>
          <w:rtl/>
          <w:lang w:bidi="ar"/>
        </w:rPr>
        <w:t xml:space="preserve"> ل</w:t>
      </w:r>
      <w:r w:rsidRPr="00533B51">
        <w:rPr>
          <w:rFonts w:hint="cs"/>
          <w:rtl/>
        </w:rPr>
        <w:t>قطاع تقييس الاتصالات ينبغي</w:t>
      </w:r>
      <w:r w:rsidRPr="00533B51">
        <w:rPr>
          <w:rFonts w:hint="cs"/>
          <w:rtl/>
          <w:lang w:bidi="ar"/>
        </w:rPr>
        <w:t xml:space="preserve"> أن تكون لجنة الدراسات </w:t>
      </w:r>
      <w:r w:rsidRPr="00533B51">
        <w:rPr>
          <w:rFonts w:hint="cs"/>
          <w:rtl/>
          <w:lang w:bidi="ar-EG"/>
        </w:rPr>
        <w:t>الرئيسية في </w:t>
      </w:r>
      <w:r w:rsidRPr="00533B51">
        <w:rPr>
          <w:rFonts w:hint="cs"/>
          <w:rtl/>
          <w:lang w:bidi="ar"/>
        </w:rPr>
        <w:t>قطاع تقييس الاتصالات في مجال مكافحة</w:t>
      </w:r>
      <w:r w:rsidRPr="00533B51">
        <w:rPr>
          <w:rFonts w:hint="cs"/>
          <w:rtl/>
          <w:lang w:bidi="ar-SY"/>
        </w:rPr>
        <w:t xml:space="preserve"> </w:t>
      </w:r>
      <w:r w:rsidRPr="00533B51">
        <w:rPr>
          <w:rFonts w:hint="cs"/>
          <w:rtl/>
          <w:lang w:bidi="ar"/>
        </w:rPr>
        <w:t xml:space="preserve">أجهزة الاتصالات/تكنولوجيا المعلومات والاتصالات </w:t>
      </w:r>
      <w:r w:rsidRPr="00533B51">
        <w:rPr>
          <w:rFonts w:hint="cs"/>
          <w:rtl/>
          <w:lang w:bidi="ar-SY"/>
        </w:rPr>
        <w:t>الزائفة</w:t>
      </w:r>
      <w:r w:rsidRPr="00533B51">
        <w:rPr>
          <w:rFonts w:hint="cs"/>
          <w:rtl/>
          <w:lang w:bidi="ar"/>
        </w:rPr>
        <w:t xml:space="preserve"> </w:t>
      </w:r>
      <w:r w:rsidRPr="00533B51">
        <w:rPr>
          <w:rFonts w:hint="cs"/>
          <w:rtl/>
          <w:lang w:bidi="ar-AE"/>
        </w:rPr>
        <w:t>والمغشوشة،</w:t>
      </w:r>
    </w:p>
    <w:p w14:paraId="3E5BBF3E" w14:textId="77777777" w:rsidR="00EC61E2" w:rsidRPr="00FC0F14" w:rsidRDefault="000E73C6" w:rsidP="003F46FF">
      <w:pPr>
        <w:pStyle w:val="Call"/>
        <w:rPr>
          <w:rtl/>
        </w:rPr>
      </w:pPr>
      <w:r w:rsidRPr="00FC0F14">
        <w:rPr>
          <w:rtl/>
        </w:rPr>
        <w:t xml:space="preserve">تكلف مدير مكتب تقييس الاتصالات </w:t>
      </w:r>
      <w:r w:rsidRPr="00FC0F14">
        <w:rPr>
          <w:rFonts w:hint="eastAsia"/>
          <w:rtl/>
        </w:rPr>
        <w:t>بأن</w:t>
      </w:r>
      <w:r w:rsidRPr="00FC0F14">
        <w:rPr>
          <w:rtl/>
        </w:rPr>
        <w:t xml:space="preserve"> يقوم، بالتعاون الوثيق مع مدير مكتب تنمية الاتصالات</w:t>
      </w:r>
    </w:p>
    <w:p w14:paraId="60C48DCE" w14:textId="77777777" w:rsidR="00EC61E2" w:rsidRPr="00FC0F14" w:rsidRDefault="000E73C6" w:rsidP="003F46FF">
      <w:r w:rsidRPr="00FC0F14">
        <w:t>1</w:t>
      </w:r>
      <w:r w:rsidRPr="00FC0F14">
        <w:rPr>
          <w:rFonts w:hint="cs"/>
        </w:rPr>
        <w:tab/>
      </w:r>
      <w:r w:rsidRPr="00FC0F14">
        <w:rPr>
          <w:rFonts w:hint="cs"/>
          <w:rtl/>
        </w:rPr>
        <w:t>بتنظيم ورش عمل وفعاليات في شتى مناطق الاتحاد لتعزيز الأعمال في هذا المجال وإشراك جميع أصحاب المصلحة والتوعية بتأثير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"/>
        </w:rPr>
        <w:t xml:space="preserve">أجهزة الاتصالات/تكنولوجيا المعلومات والاتصالات </w:t>
      </w:r>
      <w:r w:rsidRPr="00FC0F14">
        <w:rPr>
          <w:rtl/>
        </w:rPr>
        <w:t xml:space="preserve">الزائفة </w:t>
      </w:r>
      <w:proofErr w:type="gramStart"/>
      <w:r w:rsidRPr="00FC0F14">
        <w:rPr>
          <w:rFonts w:hint="cs"/>
          <w:rtl/>
        </w:rPr>
        <w:t>والمغشوشة؛</w:t>
      </w:r>
      <w:proofErr w:type="gramEnd"/>
    </w:p>
    <w:p w14:paraId="78C21795" w14:textId="77777777" w:rsidR="007D4F5E" w:rsidRDefault="000E73C6" w:rsidP="007D4F5E">
      <w:pPr>
        <w:rPr>
          <w:rtl/>
          <w:lang w:bidi="ar-EG"/>
        </w:rPr>
      </w:pPr>
      <w:r w:rsidRPr="00FC0F14">
        <w:t>2</w:t>
      </w:r>
      <w:r w:rsidRPr="00FC0F14">
        <w:tab/>
      </w:r>
      <w:r w:rsidRPr="00FC0F14">
        <w:rPr>
          <w:rFonts w:hint="cs"/>
          <w:rtl/>
          <w:lang w:bidi="ar"/>
        </w:rPr>
        <w:t>بمساعدة البلدان النامية في إعداد الموارد البشرية اللازمة لمكافحة انتشار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"/>
        </w:rPr>
        <w:t>أجهزة الاتصالات/تكنولوجيا المعلومات والاتصالات</w:t>
      </w:r>
      <w:r w:rsidRPr="00FC0F14">
        <w:rPr>
          <w:rtl/>
        </w:rPr>
        <w:t xml:space="preserve"> الزائفة </w:t>
      </w:r>
      <w:r w:rsidRPr="00FC0F14">
        <w:rPr>
          <w:rFonts w:hint="cs"/>
          <w:rtl/>
        </w:rPr>
        <w:t>والمغشوشة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cs"/>
          <w:rtl/>
          <w:lang w:bidi="ar"/>
        </w:rPr>
        <w:t xml:space="preserve">من خلال تقديم فرص بناء القدرات </w:t>
      </w:r>
      <w:proofErr w:type="gramStart"/>
      <w:r w:rsidRPr="00FC0F14">
        <w:rPr>
          <w:rFonts w:hint="cs"/>
          <w:rtl/>
          <w:lang w:bidi="ar"/>
        </w:rPr>
        <w:t>والتدريب؛</w:t>
      </w:r>
      <w:proofErr w:type="gramEnd"/>
    </w:p>
    <w:p w14:paraId="4D0E79EE" w14:textId="30639E71" w:rsidR="00EC61E2" w:rsidRPr="00FC0F14" w:rsidRDefault="000E73C6" w:rsidP="007D4F5E">
      <w:pPr>
        <w:rPr>
          <w:lang w:bidi="ar-EG"/>
        </w:rPr>
      </w:pPr>
      <w:r w:rsidRPr="00FC0F14">
        <w:rPr>
          <w:lang w:bidi="ar-EG"/>
        </w:rPr>
        <w:t>3</w:t>
      </w:r>
      <w:r w:rsidRPr="00FC0F14">
        <w:rPr>
          <w:lang w:bidi="ar-EG"/>
        </w:rPr>
        <w:tab/>
      </w:r>
      <w:r w:rsidRPr="00FC0F14">
        <w:rPr>
          <w:rtl/>
        </w:rPr>
        <w:t xml:space="preserve">بالعمل بالتعاون </w:t>
      </w:r>
      <w:r w:rsidRPr="00FC0F14">
        <w:rPr>
          <w:rFonts w:hint="cs"/>
          <w:rtl/>
        </w:rPr>
        <w:t xml:space="preserve">الوثيق </w:t>
      </w:r>
      <w:r w:rsidRPr="00FC0F14">
        <w:rPr>
          <w:rtl/>
        </w:rPr>
        <w:t>مع أصحاب المصلحة المعنيين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مثل </w:t>
      </w:r>
      <w:r w:rsidRPr="00FC0F14">
        <w:rPr>
          <w:rtl/>
        </w:rPr>
        <w:t>منظمة التجارة العالمية</w:t>
      </w:r>
      <w:r w:rsidRPr="00FC0F14">
        <w:rPr>
          <w:rFonts w:hint="eastAsia"/>
          <w:rtl/>
        </w:rPr>
        <w:t> </w:t>
      </w:r>
      <w:r w:rsidRPr="00FC0F14">
        <w:rPr>
          <w:lang w:bidi="ar-EG"/>
        </w:rPr>
        <w:t>(WTO)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والمنظمة العالمية للملكية الفكرية</w:t>
      </w:r>
      <w:r w:rsidRPr="00FC0F14">
        <w:rPr>
          <w:rFonts w:hint="eastAsia"/>
          <w:rtl/>
        </w:rPr>
        <w:t> </w:t>
      </w:r>
      <w:r w:rsidRPr="00FC0F14">
        <w:rPr>
          <w:lang w:bidi="ar-EG"/>
        </w:rPr>
        <w:t>(WIPO)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</w:rPr>
        <w:t>ومنظمة الصحة العالمية</w:t>
      </w:r>
      <w:r w:rsidRPr="00FC0F14">
        <w:rPr>
          <w:rFonts w:hint="eastAsia"/>
          <w:rtl/>
        </w:rPr>
        <w:t> </w:t>
      </w:r>
      <w:r w:rsidRPr="00FC0F14">
        <w:t>(WHO)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cs"/>
          <w:rtl/>
        </w:rPr>
        <w:t>و</w:t>
      </w:r>
      <w:r w:rsidRPr="00FC0F14">
        <w:rPr>
          <w:rtl/>
        </w:rPr>
        <w:t>المنظمة العالمية للجمارك</w:t>
      </w:r>
      <w:r w:rsidRPr="00FC0F14">
        <w:rPr>
          <w:rFonts w:hint="eastAsia"/>
          <w:rtl/>
        </w:rPr>
        <w:t> </w:t>
      </w:r>
      <w:r w:rsidRPr="00FC0F14">
        <w:t>(WCO)</w:t>
      </w:r>
      <w:r w:rsidRPr="00FC0F14">
        <w:rPr>
          <w:rFonts w:hint="cs"/>
          <w:rtl/>
        </w:rPr>
        <w:t>، فيما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يتعلق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بالأنشطة ذات الصلة بمكافحة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تزييف </w:t>
      </w:r>
      <w:r w:rsidRPr="00FC0F14">
        <w:rPr>
          <w:rFonts w:hint="cs"/>
          <w:rtl/>
          <w:lang w:bidi="ar"/>
        </w:rPr>
        <w:t xml:space="preserve">أجهزة الاتصالات/تكنولوجيا المعلومات والاتصالات </w:t>
      </w:r>
      <w:r w:rsidRPr="00FC0F14">
        <w:rPr>
          <w:rFonts w:hint="cs"/>
          <w:rtl/>
        </w:rPr>
        <w:t>والغش فيها، بما</w:t>
      </w:r>
      <w:r w:rsidRPr="00FC0F14">
        <w:rPr>
          <w:rFonts w:hint="eastAsia"/>
          <w:rtl/>
        </w:rPr>
        <w:t xml:space="preserve"> في </w:t>
      </w:r>
      <w:r w:rsidRPr="00FC0F14">
        <w:rPr>
          <w:rFonts w:hint="cs"/>
          <w:rtl/>
        </w:rPr>
        <w:t xml:space="preserve">ذلك تقييد الإتجار بأجهزة الاتصالات/تكنولوجيا المعلومات والاتصالات وتصديرها وتداولها على الصعيد </w:t>
      </w:r>
      <w:proofErr w:type="gramStart"/>
      <w:r w:rsidRPr="00FC0F14">
        <w:rPr>
          <w:rFonts w:hint="cs"/>
          <w:rtl/>
        </w:rPr>
        <w:t>الدولي</w:t>
      </w:r>
      <w:r w:rsidRPr="00FC0F14">
        <w:rPr>
          <w:rtl/>
        </w:rPr>
        <w:t>؛</w:t>
      </w:r>
      <w:proofErr w:type="gramEnd"/>
    </w:p>
    <w:p w14:paraId="3F68763A" w14:textId="77777777" w:rsidR="00EC61E2" w:rsidRPr="00FC0F14" w:rsidRDefault="000E73C6" w:rsidP="003F46FF">
      <w:pPr>
        <w:rPr>
          <w:rtl/>
        </w:rPr>
      </w:pPr>
      <w:r w:rsidRPr="00FC0F14">
        <w:t>4</w:t>
      </w:r>
      <w:r w:rsidRPr="00FC0F14">
        <w:tab/>
      </w:r>
      <w:r w:rsidRPr="00FC0F14">
        <w:rPr>
          <w:rtl/>
        </w:rPr>
        <w:t xml:space="preserve">بتنسيق الأنشطة المتعلقة بمكافحة </w:t>
      </w:r>
      <w:r w:rsidRPr="00FC0F14">
        <w:rPr>
          <w:rFonts w:hint="cs"/>
          <w:rtl/>
        </w:rPr>
        <w:t>تزييف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"/>
        </w:rPr>
        <w:t xml:space="preserve">أجهزة الاتصالات/تكنولوجيا المعلومات والاتصالات </w:t>
      </w:r>
      <w:r w:rsidRPr="00FC0F14">
        <w:rPr>
          <w:rFonts w:hint="cs"/>
          <w:rtl/>
        </w:rPr>
        <w:t>والغش فيها</w:t>
      </w:r>
      <w:r w:rsidRPr="00FC0F14">
        <w:rPr>
          <w:rtl/>
        </w:rPr>
        <w:t xml:space="preserve"> من خلال لجان الدراسات والأفرقة المتخصصة والأفرقة الأُخرى ذات </w:t>
      </w:r>
      <w:proofErr w:type="gramStart"/>
      <w:r w:rsidRPr="00FC0F14">
        <w:rPr>
          <w:rtl/>
        </w:rPr>
        <w:t>الصلة</w:t>
      </w:r>
      <w:r w:rsidRPr="00FC0F14">
        <w:rPr>
          <w:rFonts w:hint="cs"/>
          <w:rtl/>
        </w:rPr>
        <w:t>؛</w:t>
      </w:r>
      <w:proofErr w:type="gramEnd"/>
    </w:p>
    <w:p w14:paraId="258C75F3" w14:textId="2A25F680" w:rsidR="00EC61E2" w:rsidRDefault="000E73C6" w:rsidP="003F46FF">
      <w:pPr>
        <w:rPr>
          <w:rtl/>
        </w:rPr>
      </w:pPr>
      <w:r w:rsidRPr="00FC0F14">
        <w:rPr>
          <w:lang w:bidi="ar-EG"/>
        </w:rPr>
        <w:t>5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 xml:space="preserve">مساعدة الدول الأعضاء على اتخاذ </w:t>
      </w:r>
      <w:r w:rsidRPr="00FC0F14">
        <w:rPr>
          <w:rFonts w:hint="cs"/>
          <w:rtl/>
          <w:lang w:bidi="ar-EG"/>
        </w:rPr>
        <w:t>التدابير</w:t>
      </w:r>
      <w:r w:rsidRPr="00FC0F14">
        <w:rPr>
          <w:rtl/>
          <w:lang w:bidi="ar-EG"/>
        </w:rPr>
        <w:t xml:space="preserve"> اللازمة لتطبيق التوصيات ذات الصلة</w:t>
      </w:r>
      <w:r w:rsidRPr="00FC0F14">
        <w:rPr>
          <w:rFonts w:hint="cs"/>
          <w:rtl/>
          <w:lang w:bidi="ar-EG"/>
        </w:rPr>
        <w:t xml:space="preserve"> من توصيات قطاع تقييس الاتصالات في الاتحاد</w:t>
      </w:r>
      <w:r w:rsidRPr="00FC0F14">
        <w:rPr>
          <w:rtl/>
          <w:lang w:bidi="ar-EG"/>
        </w:rPr>
        <w:t xml:space="preserve"> لمكافحة تزييف أجهزة الاتصالات/تكنولوجيا المعلومات والاتصالات</w:t>
      </w:r>
      <w:r w:rsidRPr="00FC0F14">
        <w:rPr>
          <w:rFonts w:hint="cs"/>
          <w:rtl/>
          <w:lang w:bidi="ar-EG"/>
        </w:rPr>
        <w:t xml:space="preserve"> والغش فيها</w:t>
      </w:r>
      <w:r w:rsidRPr="00FC0F14">
        <w:rPr>
          <w:rtl/>
          <w:lang w:bidi="ar-EG"/>
        </w:rPr>
        <w:t>، بما</w:t>
      </w:r>
      <w:r w:rsidRPr="00FC0F14">
        <w:rPr>
          <w:rFonts w:hint="cs"/>
          <w:rtl/>
          <w:lang w:bidi="ar-EG"/>
        </w:rPr>
        <w:t xml:space="preserve"> في </w:t>
      </w:r>
      <w:r w:rsidRPr="00FC0F14">
        <w:rPr>
          <w:rtl/>
          <w:lang w:bidi="ar-EG"/>
        </w:rPr>
        <w:t>ذلك استخدام نظم تقييم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>المطابقة</w:t>
      </w:r>
      <w:del w:id="101" w:author="Elkenany, Hagar" w:date="2024-09-24T11:11:00Z">
        <w:r w:rsidRPr="00FC0F14" w:rsidDel="00C06A57">
          <w:rPr>
            <w:rFonts w:hint="cs"/>
            <w:rtl/>
            <w:lang w:bidi="ar-EG"/>
          </w:rPr>
          <w:delText>،</w:delText>
        </w:r>
      </w:del>
      <w:ins w:id="102" w:author="Elkenany, Hagar" w:date="2024-09-24T11:11:00Z">
        <w:r w:rsidR="00C06A57" w:rsidRPr="00FC0F14">
          <w:rPr>
            <w:rFonts w:hint="cs"/>
            <w:rtl/>
          </w:rPr>
          <w:t>؛</w:t>
        </w:r>
      </w:ins>
    </w:p>
    <w:p w14:paraId="24A9C657" w14:textId="66CA9D40" w:rsidR="00613944" w:rsidRDefault="00C06A57" w:rsidP="00613944">
      <w:pPr>
        <w:rPr>
          <w:ins w:id="103" w:author="Arabic-SI" w:date="2024-09-25T09:01:00Z"/>
          <w:rtl/>
        </w:rPr>
      </w:pPr>
      <w:ins w:id="104" w:author="Elkenany, Hagar" w:date="2024-09-24T11:11:00Z">
        <w:r>
          <w:rPr>
            <w:rFonts w:hint="cs"/>
            <w:rtl/>
          </w:rPr>
          <w:t>6</w:t>
        </w:r>
        <w:r>
          <w:rPr>
            <w:rtl/>
          </w:rPr>
          <w:tab/>
        </w:r>
      </w:ins>
      <w:ins w:id="105" w:author="Arabic-SI" w:date="2024-09-25T09:01:00Z">
        <w:r w:rsidR="00613944" w:rsidRPr="00E51085">
          <w:rPr>
            <w:rFonts w:hint="eastAsia"/>
            <w:spacing w:val="-2"/>
            <w:rtl/>
            <w:rPrChange w:id="106" w:author="Elkenany, Hagar" w:date="2024-09-25T11:08:00Z">
              <w:rPr>
                <w:rFonts w:hint="eastAsia"/>
                <w:rtl/>
              </w:rPr>
            </w:rPrChange>
          </w:rPr>
          <w:t>ب</w:t>
        </w:r>
        <w:r w:rsidR="00613944" w:rsidRPr="00E51085">
          <w:rPr>
            <w:spacing w:val="-2"/>
            <w:rtl/>
            <w:rPrChange w:id="107" w:author="Elkenany, Hagar" w:date="2024-09-25T11:08:00Z">
              <w:rPr>
                <w:rtl/>
              </w:rPr>
            </w:rPrChange>
          </w:rPr>
          <w:t xml:space="preserve">تبادل المعلومات حول أفضل الممارسات التي </w:t>
        </w:r>
      </w:ins>
      <w:ins w:id="108" w:author="Arabic-SI" w:date="2024-09-25T09:02:00Z">
        <w:r w:rsidR="00613944" w:rsidRPr="00E51085">
          <w:rPr>
            <w:rFonts w:hint="eastAsia"/>
            <w:spacing w:val="-2"/>
            <w:rtl/>
            <w:rPrChange w:id="109" w:author="Elkenany, Hagar" w:date="2024-09-25T11:08:00Z">
              <w:rPr>
                <w:rFonts w:hint="eastAsia"/>
                <w:rtl/>
              </w:rPr>
            </w:rPrChange>
          </w:rPr>
          <w:t>تستحدثها</w:t>
        </w:r>
        <w:r w:rsidR="00613944" w:rsidRPr="00E51085">
          <w:rPr>
            <w:spacing w:val="-2"/>
            <w:rtl/>
            <w:rPrChange w:id="110" w:author="Elkenany, Hagar" w:date="2024-09-25T11:08:00Z">
              <w:rPr>
                <w:rtl/>
              </w:rPr>
            </w:rPrChange>
          </w:rPr>
          <w:t xml:space="preserve"> </w:t>
        </w:r>
        <w:r w:rsidR="00613944" w:rsidRPr="00E51085">
          <w:rPr>
            <w:rFonts w:hint="eastAsia"/>
            <w:spacing w:val="-2"/>
            <w:rtl/>
            <w:rPrChange w:id="111" w:author="Elkenany, Hagar" w:date="2024-09-25T11:08:00Z">
              <w:rPr>
                <w:rFonts w:hint="eastAsia"/>
                <w:rtl/>
              </w:rPr>
            </w:rPrChange>
          </w:rPr>
          <w:t>دوائر</w:t>
        </w:r>
      </w:ins>
      <w:ins w:id="112" w:author="Arabic-SI" w:date="2024-09-25T09:01:00Z">
        <w:r w:rsidR="00613944" w:rsidRPr="00E51085">
          <w:rPr>
            <w:spacing w:val="-2"/>
            <w:rtl/>
            <w:rPrChange w:id="113" w:author="Elkenany, Hagar" w:date="2024-09-25T11:08:00Z">
              <w:rPr>
                <w:rtl/>
              </w:rPr>
            </w:rPrChange>
          </w:rPr>
          <w:t xml:space="preserve"> الصناعة في</w:t>
        </w:r>
      </w:ins>
      <w:ins w:id="114" w:author="Arabic-SI" w:date="2024-09-25T09:02:00Z">
        <w:r w:rsidR="00613944" w:rsidRPr="00E51085">
          <w:rPr>
            <w:spacing w:val="-2"/>
            <w:rtl/>
            <w:rPrChange w:id="115" w:author="Elkenany, Hagar" w:date="2024-09-25T11:08:00Z">
              <w:rPr>
                <w:rtl/>
              </w:rPr>
            </w:rPrChange>
          </w:rPr>
          <w:t xml:space="preserve"> مجال</w:t>
        </w:r>
      </w:ins>
      <w:ins w:id="116" w:author="Arabic-SI" w:date="2024-09-25T09:01:00Z">
        <w:r w:rsidR="00613944" w:rsidRPr="00E51085">
          <w:rPr>
            <w:spacing w:val="-2"/>
            <w:rtl/>
            <w:rPrChange w:id="117" w:author="Elkenany, Hagar" w:date="2024-09-25T11:08:00Z">
              <w:rPr>
                <w:rtl/>
              </w:rPr>
            </w:rPrChange>
          </w:rPr>
          <w:t xml:space="preserve"> مكافحة أجهزة الاتصالات/تكنولوجيا المعلومات والاتصالات </w:t>
        </w:r>
      </w:ins>
      <w:ins w:id="118" w:author="Arabic-SI" w:date="2024-09-25T09:03:00Z">
        <w:r w:rsidR="00613944" w:rsidRPr="00E51085">
          <w:rPr>
            <w:rFonts w:hint="eastAsia"/>
            <w:spacing w:val="-2"/>
            <w:rtl/>
            <w:rPrChange w:id="119" w:author="Elkenany, Hagar" w:date="2024-09-25T11:08:00Z">
              <w:rPr>
                <w:rFonts w:hint="eastAsia"/>
                <w:rtl/>
              </w:rPr>
            </w:rPrChange>
          </w:rPr>
          <w:t>الزائفة</w:t>
        </w:r>
        <w:r w:rsidR="00613944" w:rsidRPr="00E51085">
          <w:rPr>
            <w:spacing w:val="-2"/>
            <w:rtl/>
            <w:rPrChange w:id="120" w:author="Elkenany, Hagar" w:date="2024-09-25T11:08:00Z">
              <w:rPr>
                <w:rtl/>
              </w:rPr>
            </w:rPrChange>
          </w:rPr>
          <w:t xml:space="preserve"> </w:t>
        </w:r>
        <w:r w:rsidR="00613944" w:rsidRPr="00E51085">
          <w:rPr>
            <w:rFonts w:hint="eastAsia"/>
            <w:spacing w:val="-2"/>
            <w:rtl/>
            <w:rPrChange w:id="121" w:author="Elkenany, Hagar" w:date="2024-09-25T11:08:00Z">
              <w:rPr>
                <w:rFonts w:hint="eastAsia"/>
                <w:rtl/>
              </w:rPr>
            </w:rPrChange>
          </w:rPr>
          <w:t>والمغشوشة</w:t>
        </w:r>
      </w:ins>
      <w:ins w:id="122" w:author="Arabic-SI" w:date="2024-09-25T09:01:00Z">
        <w:r w:rsidR="00613944" w:rsidRPr="00E51085">
          <w:rPr>
            <w:spacing w:val="-2"/>
            <w:rtl/>
            <w:rPrChange w:id="123" w:author="Elkenany, Hagar" w:date="2024-09-25T11:08:00Z">
              <w:rPr>
                <w:rtl/>
              </w:rPr>
            </w:rPrChange>
          </w:rPr>
          <w:t>،</w:t>
        </w:r>
      </w:ins>
    </w:p>
    <w:p w14:paraId="1895ADD1" w14:textId="77777777" w:rsidR="00EC61E2" w:rsidRPr="00FC0F14" w:rsidRDefault="000E73C6" w:rsidP="003F46FF">
      <w:pPr>
        <w:pStyle w:val="Call"/>
        <w:rPr>
          <w:rtl/>
        </w:rPr>
      </w:pPr>
      <w:r w:rsidRPr="00FC0F14">
        <w:rPr>
          <w:rtl/>
        </w:rPr>
        <w:t>تكلف مدير مكتب تقييس الاتصالات</w:t>
      </w:r>
    </w:p>
    <w:p w14:paraId="4139E9CA" w14:textId="77777777" w:rsidR="00EC61E2" w:rsidRPr="00FC0F14" w:rsidRDefault="000E73C6" w:rsidP="003F46FF">
      <w:pPr>
        <w:rPr>
          <w:rtl/>
          <w:lang w:bidi="ar"/>
        </w:rPr>
      </w:pPr>
      <w:r w:rsidRPr="00FC0F14">
        <w:t>1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با</w:t>
      </w:r>
      <w:r w:rsidRPr="00FC0F14">
        <w:rPr>
          <w:rtl/>
          <w:lang w:bidi="ar-EG"/>
        </w:rPr>
        <w:t xml:space="preserve">لتعاون مع </w:t>
      </w:r>
      <w:r w:rsidRPr="00FC0F14">
        <w:rPr>
          <w:rFonts w:hint="cs"/>
          <w:rtl/>
          <w:lang w:bidi="ar-EG"/>
        </w:rPr>
        <w:t>رابطات</w:t>
      </w:r>
      <w:r w:rsidRPr="00FC0F14">
        <w:rPr>
          <w:rtl/>
          <w:lang w:bidi="ar-EG"/>
        </w:rPr>
        <w:t xml:space="preserve"> الصناعة والاتحادات والمنتديات لتحديد التدابير </w:t>
      </w:r>
      <w:r w:rsidRPr="00FC0F14">
        <w:rPr>
          <w:rFonts w:hint="cs"/>
          <w:rtl/>
          <w:lang w:bidi="ar-EG"/>
        </w:rPr>
        <w:t xml:space="preserve">التقنية </w:t>
      </w:r>
      <w:r w:rsidRPr="00FC0F14">
        <w:rPr>
          <w:rtl/>
          <w:lang w:bidi="ar-EG"/>
        </w:rPr>
        <w:t>الممكن</w:t>
      </w:r>
      <w:r w:rsidRPr="00FC0F14">
        <w:rPr>
          <w:rFonts w:hint="cs"/>
          <w:rtl/>
          <w:lang w:bidi="ar-EG"/>
        </w:rPr>
        <w:t xml:space="preserve"> إعدادها</w:t>
      </w:r>
      <w:r w:rsidRPr="00FC0F14">
        <w:rPr>
          <w:rtl/>
          <w:lang w:bidi="ar-EG"/>
        </w:rPr>
        <w:t xml:space="preserve">، </w:t>
      </w:r>
      <w:r w:rsidRPr="00FC0F14">
        <w:rPr>
          <w:rFonts w:hint="cs"/>
          <w:rtl/>
          <w:lang w:bidi="ar-EG"/>
        </w:rPr>
        <w:t>على صعيد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البرمجيات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والأجهزة</w:t>
      </w:r>
      <w:r w:rsidRPr="00FC0F14">
        <w:rPr>
          <w:rtl/>
          <w:lang w:bidi="ar-EG"/>
        </w:rPr>
        <w:t xml:space="preserve">، لردع </w:t>
      </w:r>
      <w:r w:rsidRPr="00FC0F14">
        <w:rPr>
          <w:rFonts w:hint="cs"/>
          <w:rtl/>
          <w:lang w:bidi="ar-EG"/>
        </w:rPr>
        <w:t>الغش في </w:t>
      </w:r>
      <w:r w:rsidRPr="00FC0F14">
        <w:rPr>
          <w:rFonts w:hint="cs"/>
          <w:rtl/>
          <w:lang w:bidi="ar"/>
        </w:rPr>
        <w:t xml:space="preserve">أجهزة الاتصالات/تكنولوجيا المعلومات والاتصالات واستعمال الأجهزة الزائفة والمغشوشة </w:t>
      </w:r>
      <w:proofErr w:type="gramStart"/>
      <w:r w:rsidRPr="00FC0F14">
        <w:rPr>
          <w:rFonts w:hint="cs"/>
          <w:rtl/>
          <w:lang w:bidi="ar"/>
        </w:rPr>
        <w:t>ونشرها؛</w:t>
      </w:r>
      <w:proofErr w:type="gramEnd"/>
    </w:p>
    <w:p w14:paraId="65CAD36E" w14:textId="77777777" w:rsidR="00EC61E2" w:rsidRPr="00FC0F14" w:rsidRDefault="000E73C6" w:rsidP="003F46FF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بتقديم</w:t>
      </w:r>
      <w:r w:rsidRPr="00FC0F14">
        <w:rPr>
          <w:rtl/>
          <w:lang w:bidi="ar-EG"/>
        </w:rPr>
        <w:t xml:space="preserve"> نتائج هذه الأنشطة إلى </w:t>
      </w:r>
      <w:r w:rsidRPr="00FC0F14">
        <w:rPr>
          <w:rFonts w:hint="cs"/>
          <w:rtl/>
          <w:lang w:bidi="ar-EG"/>
        </w:rPr>
        <w:t>مجلس الاتحاد لكي ينظر فيها ويتخذ 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 xml:space="preserve">يلزم من التدابير ذات </w:t>
      </w:r>
      <w:proofErr w:type="gramStart"/>
      <w:r w:rsidRPr="00FC0F14">
        <w:rPr>
          <w:rFonts w:hint="cs"/>
          <w:rtl/>
          <w:lang w:bidi="ar-EG"/>
        </w:rPr>
        <w:t>الصلة؛</w:t>
      </w:r>
      <w:proofErr w:type="gramEnd"/>
    </w:p>
    <w:p w14:paraId="311E1621" w14:textId="77777777" w:rsidR="00EC61E2" w:rsidRPr="00FC0F14" w:rsidRDefault="000E73C6" w:rsidP="003F46FF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rtl/>
          <w:lang w:bidi="ar-EG"/>
        </w:rPr>
        <w:tab/>
      </w:r>
      <w:r w:rsidRPr="00FC0F14">
        <w:rPr>
          <w:rtl/>
        </w:rPr>
        <w:t>بإشراك الخبراء والكيانات الخارجية في </w:t>
      </w:r>
      <w:r w:rsidRPr="00FC0F14">
        <w:rPr>
          <w:rFonts w:hint="cs"/>
          <w:rtl/>
        </w:rPr>
        <w:t>الأمر بحسب الاقتضاء،</w:t>
      </w:r>
    </w:p>
    <w:p w14:paraId="6A43AA6E" w14:textId="77777777" w:rsidR="00EC61E2" w:rsidRPr="00FC0F14" w:rsidRDefault="000E73C6" w:rsidP="000E73C6">
      <w:pPr>
        <w:pStyle w:val="Call"/>
        <w:rPr>
          <w:rtl/>
        </w:rPr>
      </w:pPr>
      <w:r w:rsidRPr="00FC0F14">
        <w:rPr>
          <w:rtl/>
        </w:rPr>
        <w:t xml:space="preserve">تكلف مدير مكتب تقييس الاتصالات </w:t>
      </w:r>
      <w:r w:rsidRPr="00FC0F14">
        <w:rPr>
          <w:rFonts w:hint="cs"/>
          <w:rtl/>
        </w:rPr>
        <w:t xml:space="preserve">بأن يقوم، </w:t>
      </w:r>
      <w:r w:rsidRPr="00FC0F14">
        <w:rPr>
          <w:rtl/>
        </w:rPr>
        <w:t>بالتعاون الوثيق مع مدير مكتب تنمية الاتصالات</w:t>
      </w:r>
      <w:r w:rsidRPr="00FC0F14">
        <w:rPr>
          <w:rFonts w:hint="cs"/>
          <w:rtl/>
        </w:rPr>
        <w:t xml:space="preserve"> ومدير مكتب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الاتصالات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الراديوية</w:t>
      </w:r>
    </w:p>
    <w:p w14:paraId="40EE31E0" w14:textId="77777777" w:rsidR="00EC61E2" w:rsidRPr="00FC0F14" w:rsidRDefault="000E73C6" w:rsidP="003F46FF">
      <w:pPr>
        <w:rPr>
          <w:rtl/>
          <w:lang w:bidi="ar-EG"/>
        </w:rPr>
      </w:pPr>
      <w:r w:rsidRPr="00FC0F14">
        <w:t>1</w:t>
      </w:r>
      <w:r w:rsidRPr="00FC0F14"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>مساعدة الدول الأعضاء في معالجة</w:t>
      </w:r>
      <w:r w:rsidRPr="00FC0F14">
        <w:rPr>
          <w:rFonts w:hint="cs"/>
          <w:rtl/>
          <w:lang w:bidi="ar-EG"/>
        </w:rPr>
        <w:t xml:space="preserve"> شواغلها </w:t>
      </w:r>
      <w:r w:rsidRPr="00FC0F14">
        <w:rPr>
          <w:rtl/>
          <w:lang w:bidi="ar-EG"/>
        </w:rPr>
        <w:t>فيما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 xml:space="preserve">يتعلق </w:t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>أجهزة الاتصالات/تكنولوجيا المعلومات والاتصالات</w:t>
      </w:r>
      <w:r w:rsidRPr="00FC0F14">
        <w:rPr>
          <w:rFonts w:hint="cs"/>
          <w:rtl/>
          <w:lang w:bidi="ar-EG"/>
        </w:rPr>
        <w:t xml:space="preserve"> الزائفة والمغشوشة</w:t>
      </w:r>
      <w:r w:rsidRPr="00FC0F14">
        <w:rPr>
          <w:rtl/>
          <w:lang w:bidi="ar-EG"/>
        </w:rPr>
        <w:t>، من خلال تبادل المعلومات على المستوى الإقليمي أو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>العالمي، بما</w:t>
      </w:r>
      <w:r w:rsidRPr="00FC0F14">
        <w:rPr>
          <w:rFonts w:hint="cs"/>
          <w:rtl/>
          <w:lang w:bidi="ar-EG"/>
        </w:rPr>
        <w:t xml:space="preserve"> في </w:t>
      </w:r>
      <w:r w:rsidRPr="00FC0F14">
        <w:rPr>
          <w:rtl/>
          <w:lang w:bidi="ar-EG"/>
        </w:rPr>
        <w:t xml:space="preserve">ذلك نظم تقييم </w:t>
      </w:r>
      <w:proofErr w:type="gramStart"/>
      <w:r w:rsidRPr="00FC0F14">
        <w:rPr>
          <w:rtl/>
          <w:lang w:bidi="ar-EG"/>
        </w:rPr>
        <w:t>المطابقة؛</w:t>
      </w:r>
      <w:proofErr w:type="gramEnd"/>
    </w:p>
    <w:p w14:paraId="0CFC3824" w14:textId="77777777" w:rsidR="00EC61E2" w:rsidRPr="00FC0F14" w:rsidRDefault="000E73C6" w:rsidP="003F46FF">
      <w:pPr>
        <w:rPr>
          <w:rtl/>
          <w:lang w:bidi="ar-EG"/>
        </w:rPr>
      </w:pPr>
      <w:r w:rsidRPr="00FC0F14"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 xml:space="preserve">مساعدة جميع الأعضاء، </w:t>
      </w:r>
      <w:r w:rsidRPr="00FC0F14">
        <w:rPr>
          <w:rFonts w:hint="cs"/>
          <w:rtl/>
          <w:lang w:bidi="ar-EG"/>
        </w:rPr>
        <w:t xml:space="preserve">مع مراعاة </w:t>
      </w:r>
      <w:r w:rsidRPr="00FC0F14">
        <w:rPr>
          <w:rtl/>
          <w:lang w:bidi="ar-EG"/>
        </w:rPr>
        <w:t>التوصيات ذات الصلة</w:t>
      </w:r>
      <w:r w:rsidRPr="00FC0F14">
        <w:rPr>
          <w:rFonts w:hint="cs"/>
          <w:rtl/>
          <w:lang w:bidi="ar-EG"/>
        </w:rPr>
        <w:t xml:space="preserve"> لقطاع تقييس الاتصالات في الاتحاد</w:t>
      </w:r>
      <w:r w:rsidRPr="00FC0F14">
        <w:rPr>
          <w:rtl/>
          <w:lang w:bidi="ar-EG"/>
        </w:rPr>
        <w:t xml:space="preserve">، في اتخاذ </w:t>
      </w:r>
      <w:r w:rsidRPr="00FC0F14">
        <w:rPr>
          <w:rFonts w:hint="cs"/>
          <w:rtl/>
          <w:lang w:bidi="ar-EG"/>
        </w:rPr>
        <w:t>التدابير</w:t>
      </w:r>
      <w:r w:rsidRPr="00FC0F14">
        <w:rPr>
          <w:rtl/>
          <w:lang w:bidi="ar-EG"/>
        </w:rPr>
        <w:t xml:space="preserve"> اللازمة لمنع أو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 xml:space="preserve">كشف </w:t>
      </w:r>
      <w:r w:rsidRPr="00FC0F14">
        <w:rPr>
          <w:rFonts w:hint="cs"/>
          <w:rtl/>
          <w:lang w:bidi="ar-EG"/>
        </w:rPr>
        <w:t>الغش في ال</w:t>
      </w:r>
      <w:r w:rsidRPr="00FC0F14">
        <w:rPr>
          <w:rtl/>
          <w:lang w:bidi="ar-EG"/>
        </w:rPr>
        <w:t xml:space="preserve">معرفات </w:t>
      </w:r>
      <w:r w:rsidRPr="00FC0F14">
        <w:rPr>
          <w:rFonts w:hint="cs"/>
          <w:rtl/>
          <w:lang w:bidi="ar-EG"/>
        </w:rPr>
        <w:t>ال</w:t>
      </w:r>
      <w:r w:rsidRPr="00FC0F14">
        <w:rPr>
          <w:rtl/>
          <w:lang w:bidi="ar-EG"/>
        </w:rPr>
        <w:t xml:space="preserve">فريدة 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>أجهزة الاتصالات/تكنولوجيا المعلومات والاتصالات</w:t>
      </w:r>
      <w:r w:rsidRPr="00FC0F14">
        <w:rPr>
          <w:rFonts w:hint="cs"/>
          <w:rtl/>
          <w:lang w:bidi="ar-EG"/>
        </w:rPr>
        <w:t xml:space="preserve"> و/أو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استنساخها</w:t>
      </w:r>
      <w:r w:rsidRPr="00FC0F14">
        <w:rPr>
          <w:rtl/>
          <w:lang w:bidi="ar-EG"/>
        </w:rPr>
        <w:t xml:space="preserve">، </w:t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 xml:space="preserve">التفاعل مع </w:t>
      </w:r>
      <w:r w:rsidRPr="00FC0F14">
        <w:rPr>
          <w:rFonts w:hint="cs"/>
          <w:rtl/>
          <w:lang w:bidi="ar-EG"/>
        </w:rPr>
        <w:t xml:space="preserve">سائر </w:t>
      </w:r>
      <w:r w:rsidRPr="00FC0F14">
        <w:rPr>
          <w:rtl/>
          <w:lang w:bidi="ar-EG"/>
        </w:rPr>
        <w:t xml:space="preserve">منظمات </w:t>
      </w:r>
      <w:r w:rsidRPr="00FC0F14">
        <w:rPr>
          <w:rFonts w:hint="cs"/>
          <w:rtl/>
          <w:lang w:bidi="ar-EG"/>
        </w:rPr>
        <w:t>وضع ال</w:t>
      </w:r>
      <w:r w:rsidRPr="00FC0F14">
        <w:rPr>
          <w:rtl/>
          <w:lang w:bidi="ar-EG"/>
        </w:rPr>
        <w:t xml:space="preserve">معايير </w:t>
      </w:r>
      <w:r w:rsidRPr="00FC0F14">
        <w:rPr>
          <w:rFonts w:hint="cs"/>
          <w:rtl/>
          <w:lang w:bidi="ar-EG"/>
        </w:rPr>
        <w:t>ذات الصلة</w:t>
      </w:r>
      <w:r w:rsidRPr="00FC0F14">
        <w:rPr>
          <w:rtl/>
          <w:lang w:bidi="ar-EG"/>
        </w:rPr>
        <w:t xml:space="preserve"> بهذه </w:t>
      </w:r>
      <w:r w:rsidRPr="00FC0F14">
        <w:rPr>
          <w:rFonts w:hint="cs"/>
          <w:rtl/>
          <w:lang w:bidi="ar-EG"/>
        </w:rPr>
        <w:t>الشؤون</w:t>
      </w:r>
      <w:r w:rsidRPr="00FC0F14">
        <w:rPr>
          <w:rtl/>
          <w:lang w:bidi="ar-EG"/>
        </w:rPr>
        <w:t>،</w:t>
      </w:r>
    </w:p>
    <w:p w14:paraId="430287C8" w14:textId="77777777" w:rsidR="00EC61E2" w:rsidRPr="00FC0F14" w:rsidRDefault="000E73C6" w:rsidP="003F46FF">
      <w:pPr>
        <w:pStyle w:val="Call"/>
        <w:rPr>
          <w:rtl/>
        </w:rPr>
      </w:pPr>
      <w:r w:rsidRPr="00FC0F14">
        <w:rPr>
          <w:rFonts w:hint="eastAsia"/>
          <w:rtl/>
        </w:rPr>
        <w:t>ت</w:t>
      </w:r>
      <w:r w:rsidRPr="00FC0F14">
        <w:rPr>
          <w:rtl/>
        </w:rPr>
        <w:t>كلف لجنة الدراسات</w:t>
      </w:r>
      <w:r w:rsidRPr="00FC0F14">
        <w:rPr>
          <w:rFonts w:hint="eastAsia"/>
          <w:rtl/>
        </w:rPr>
        <w:t> </w:t>
      </w:r>
      <w:r w:rsidRPr="00FC0F14">
        <w:t>11</w:t>
      </w:r>
      <w:r w:rsidRPr="00FC0F14">
        <w:rPr>
          <w:rtl/>
        </w:rPr>
        <w:t xml:space="preserve"> لقطاع تقييس الاتصالات</w:t>
      </w:r>
      <w:r w:rsidRPr="00FC0F14">
        <w:rPr>
          <w:rFonts w:hint="cs"/>
          <w:rtl/>
        </w:rPr>
        <w:t xml:space="preserve"> بالاتحاد</w:t>
      </w:r>
      <w:r w:rsidRPr="00FC0F14">
        <w:rPr>
          <w:rtl/>
        </w:rPr>
        <w:t xml:space="preserve"> بالقيام، بالتعاون مع </w:t>
      </w:r>
      <w:r w:rsidRPr="00FC0F14">
        <w:rPr>
          <w:rFonts w:hint="eastAsia"/>
          <w:rtl/>
        </w:rPr>
        <w:t>سائر</w:t>
      </w:r>
      <w:r w:rsidRPr="00FC0F14">
        <w:rPr>
          <w:rtl/>
        </w:rPr>
        <w:t xml:space="preserve"> لجان الدراسات </w:t>
      </w:r>
      <w:r w:rsidRPr="00FC0F14">
        <w:rPr>
          <w:rFonts w:hint="eastAsia"/>
          <w:rtl/>
        </w:rPr>
        <w:t>المعنية</w:t>
      </w:r>
    </w:p>
    <w:p w14:paraId="531FE12A" w14:textId="59CA1A18" w:rsidR="00EC61E2" w:rsidRPr="00FC0F14" w:rsidRDefault="000E73C6" w:rsidP="003F46FF">
      <w:pPr>
        <w:rPr>
          <w:rtl/>
        </w:rPr>
      </w:pPr>
      <w:r w:rsidRPr="00FC0F14">
        <w:t>1</w:t>
      </w:r>
      <w:r w:rsidRPr="00FC0F14">
        <w:rPr>
          <w:rtl/>
        </w:rPr>
        <w:tab/>
      </w:r>
      <w:r w:rsidRPr="00FC0F14">
        <w:rPr>
          <w:rFonts w:hint="cs"/>
          <w:rtl/>
        </w:rPr>
        <w:t>ب</w:t>
      </w:r>
      <w:r w:rsidRPr="00FC0F14">
        <w:rPr>
          <w:rtl/>
        </w:rPr>
        <w:t xml:space="preserve">مواصلة وضع التوصيات والتقارير </w:t>
      </w:r>
      <w:r w:rsidRPr="00FC0F14">
        <w:rPr>
          <w:rFonts w:hint="cs"/>
          <w:rtl/>
        </w:rPr>
        <w:t>التقنية</w:t>
      </w:r>
      <w:r w:rsidRPr="00FC0F14">
        <w:rPr>
          <w:rtl/>
        </w:rPr>
        <w:t xml:space="preserve"> والمبادئ التوجيهية لمعالجة مشكلة </w:t>
      </w:r>
      <w:r w:rsidRPr="00FC0F14">
        <w:rPr>
          <w:rFonts w:hint="cs"/>
          <w:rtl/>
        </w:rPr>
        <w:t>أجهزة</w:t>
      </w:r>
      <w:r w:rsidR="001140AB">
        <w:rPr>
          <w:rFonts w:hint="cs"/>
          <w:rtl/>
        </w:rPr>
        <w:t xml:space="preserve"> </w:t>
      </w:r>
      <w:ins w:id="124" w:author="Arabic-SI" w:date="2024-09-25T09:04:00Z">
        <w:r w:rsidR="001B5B58">
          <w:rPr>
            <w:rFonts w:hint="cs"/>
            <w:rtl/>
          </w:rPr>
          <w:t>الاتصالات/</w:t>
        </w:r>
      </w:ins>
      <w:r w:rsidRPr="00FC0F14">
        <w:rPr>
          <w:rtl/>
        </w:rPr>
        <w:t xml:space="preserve">تكنولوجيا المعلومات والاتصالات </w:t>
      </w:r>
      <w:r w:rsidRPr="00FC0F14">
        <w:rPr>
          <w:rFonts w:hint="cs"/>
          <w:rtl/>
        </w:rPr>
        <w:t>الزائفة والمغشوشة</w:t>
      </w:r>
      <w:r w:rsidRPr="00FC0F14">
        <w:rPr>
          <w:rtl/>
        </w:rPr>
        <w:t xml:space="preserve"> ودعم الدول الأعضاء في أنشطة مكافحة </w:t>
      </w:r>
      <w:proofErr w:type="gramStart"/>
      <w:r w:rsidRPr="00FC0F14">
        <w:rPr>
          <w:rFonts w:hint="cs"/>
          <w:rtl/>
        </w:rPr>
        <w:t>التزييف؛</w:t>
      </w:r>
      <w:proofErr w:type="gramEnd"/>
    </w:p>
    <w:p w14:paraId="090DFC7A" w14:textId="77777777" w:rsidR="00EC61E2" w:rsidRPr="00FC0F14" w:rsidRDefault="000E73C6" w:rsidP="003F46FF">
      <w:pPr>
        <w:rPr>
          <w:rtl/>
        </w:rPr>
      </w:pPr>
      <w:r w:rsidRPr="00FC0F14">
        <w:t>2</w:t>
      </w:r>
      <w:r w:rsidRPr="00FC0F14">
        <w:rPr>
          <w:rtl/>
        </w:rPr>
        <w:tab/>
      </w:r>
      <w:r w:rsidRPr="00FC0F14">
        <w:rPr>
          <w:rFonts w:hint="cs"/>
          <w:rtl/>
        </w:rPr>
        <w:t>ب</w:t>
      </w:r>
      <w:r w:rsidRPr="00FC0F14">
        <w:rPr>
          <w:rtl/>
        </w:rPr>
        <w:t xml:space="preserve">جمع وتحليل وتبادل المعلومات </w:t>
      </w:r>
      <w:r w:rsidRPr="00FC0F14">
        <w:rPr>
          <w:rFonts w:hint="cs"/>
          <w:rtl/>
        </w:rPr>
        <w:t>بشأن</w:t>
      </w:r>
      <w:r w:rsidRPr="00FC0F14">
        <w:rPr>
          <w:rtl/>
        </w:rPr>
        <w:t xml:space="preserve"> ممارسات التزييف </w:t>
      </w:r>
      <w:r w:rsidRPr="00FC0F14">
        <w:rPr>
          <w:rFonts w:hint="cs"/>
          <w:rtl/>
        </w:rPr>
        <w:t>والغش</w:t>
      </w:r>
      <w:r w:rsidRPr="00FC0F14">
        <w:rPr>
          <w:rtl/>
        </w:rPr>
        <w:t xml:space="preserve"> في قطاع تكنولوجيا المعلومات والاتصالات، </w:t>
      </w:r>
      <w:r w:rsidRPr="00FC0F14">
        <w:rPr>
          <w:rFonts w:hint="cs"/>
          <w:rtl/>
        </w:rPr>
        <w:t>والسُبل التي يمكن بها استخدام</w:t>
      </w:r>
      <w:r w:rsidRPr="00FC0F14">
        <w:rPr>
          <w:rtl/>
        </w:rPr>
        <w:t xml:space="preserve"> تكنولوجيا المعلومات والاتصالات </w:t>
      </w:r>
      <w:r w:rsidRPr="00FC0F14">
        <w:rPr>
          <w:rFonts w:hint="cs"/>
          <w:rtl/>
        </w:rPr>
        <w:t>بمثابة</w:t>
      </w:r>
      <w:r w:rsidRPr="00FC0F14">
        <w:rPr>
          <w:rtl/>
        </w:rPr>
        <w:t xml:space="preserve"> أداة </w:t>
      </w:r>
      <w:r w:rsidRPr="00FC0F14">
        <w:rPr>
          <w:rFonts w:hint="cs"/>
          <w:rtl/>
        </w:rPr>
        <w:t xml:space="preserve">لمكافحة هذه </w:t>
      </w:r>
      <w:proofErr w:type="gramStart"/>
      <w:r w:rsidRPr="00FC0F14">
        <w:rPr>
          <w:rFonts w:hint="cs"/>
          <w:rtl/>
        </w:rPr>
        <w:t>الممارسات؛</w:t>
      </w:r>
      <w:proofErr w:type="gramEnd"/>
    </w:p>
    <w:p w14:paraId="789B7D3A" w14:textId="77777777" w:rsidR="00EC61E2" w:rsidRPr="00FC0F14" w:rsidRDefault="000E73C6" w:rsidP="003F46FF">
      <w:pPr>
        <w:rPr>
          <w:rtl/>
          <w:lang w:bidi="ar-EG"/>
        </w:rPr>
      </w:pPr>
      <w:r w:rsidRPr="00FC0F14">
        <w:lastRenderedPageBreak/>
        <w:t>3</w:t>
      </w:r>
      <w:r w:rsidRPr="00FC0F14">
        <w:rPr>
          <w:rtl/>
        </w:rPr>
        <w:tab/>
      </w:r>
      <w:r w:rsidRPr="00FC0F14">
        <w:rPr>
          <w:rFonts w:hint="cs"/>
          <w:rtl/>
        </w:rPr>
        <w:t>ب</w:t>
      </w:r>
      <w:r w:rsidRPr="00FC0F14">
        <w:rPr>
          <w:rtl/>
        </w:rPr>
        <w:t xml:space="preserve">دراسة </w:t>
      </w:r>
      <w:r w:rsidRPr="00FC0F14">
        <w:rPr>
          <w:rFonts w:hint="cs"/>
          <w:rtl/>
        </w:rPr>
        <w:t>المعرفات الفريدة الدائمة والآمنة وال</w:t>
      </w:r>
      <w:r w:rsidRPr="00FC0F14">
        <w:rPr>
          <w:rtl/>
        </w:rPr>
        <w:t>موثوق بها القائمة</w:t>
      </w:r>
      <w:r w:rsidRPr="00FC0F14">
        <w:rPr>
          <w:rFonts w:hint="cs"/>
          <w:rtl/>
        </w:rPr>
        <w:t xml:space="preserve"> والجديدة</w:t>
      </w:r>
      <w:r w:rsidRPr="00FC0F14">
        <w:rPr>
          <w:rtl/>
        </w:rPr>
        <w:t xml:space="preserve">، التي </w:t>
      </w:r>
      <w:r w:rsidRPr="00FC0F14">
        <w:rPr>
          <w:rFonts w:hint="cs"/>
          <w:rtl/>
        </w:rPr>
        <w:t>يمكن</w:t>
      </w:r>
      <w:r w:rsidRPr="00FC0F14">
        <w:rPr>
          <w:rtl/>
        </w:rPr>
        <w:t xml:space="preserve"> أن </w:t>
      </w:r>
      <w:r w:rsidRPr="00FC0F14">
        <w:rPr>
          <w:rFonts w:hint="cs"/>
          <w:rtl/>
        </w:rPr>
        <w:t>تُستخدم</w:t>
      </w:r>
      <w:r w:rsidRPr="00FC0F14">
        <w:rPr>
          <w:rtl/>
        </w:rPr>
        <w:t xml:space="preserve"> في مكافحة </w:t>
      </w:r>
      <w:r w:rsidRPr="00FC0F14">
        <w:rPr>
          <w:rFonts w:hint="cs"/>
          <w:rtl/>
        </w:rPr>
        <w:t xml:space="preserve">تزييف </w:t>
      </w:r>
      <w:r w:rsidRPr="00FC0F14">
        <w:rPr>
          <w:rtl/>
        </w:rPr>
        <w:t>المنتجات وأجهزة الاتصالات/تكنولوجيا المعلومات الاتصالات</w:t>
      </w:r>
      <w:r w:rsidRPr="00FC0F14">
        <w:rPr>
          <w:rFonts w:hint="cs"/>
          <w:rtl/>
        </w:rPr>
        <w:t xml:space="preserve"> الزائفة والغش فيها،</w:t>
      </w:r>
      <w:r w:rsidRPr="00FC0F14">
        <w:rPr>
          <w:rtl/>
        </w:rPr>
        <w:t xml:space="preserve"> بما</w:t>
      </w:r>
      <w:r w:rsidRPr="00FC0F14">
        <w:rPr>
          <w:rFonts w:hint="cs"/>
          <w:rtl/>
        </w:rPr>
        <w:t xml:space="preserve"> في </w:t>
      </w:r>
      <w:r w:rsidRPr="00FC0F14">
        <w:rPr>
          <w:rtl/>
        </w:rPr>
        <w:t xml:space="preserve">ذلك نطاق تطبيقها ومستوى </w:t>
      </w:r>
      <w:r w:rsidRPr="00FC0F14">
        <w:rPr>
          <w:rFonts w:hint="cs"/>
          <w:rtl/>
        </w:rPr>
        <w:t>الأمن</w:t>
      </w:r>
      <w:r w:rsidRPr="00FC0F14">
        <w:rPr>
          <w:rtl/>
        </w:rPr>
        <w:t xml:space="preserve"> في سياق </w:t>
      </w:r>
      <w:r w:rsidRPr="00FC0F14">
        <w:rPr>
          <w:rFonts w:hint="cs"/>
          <w:rtl/>
        </w:rPr>
        <w:t>إمكان تقليدها/</w:t>
      </w:r>
      <w:r w:rsidRPr="00FC0F14">
        <w:rPr>
          <w:rtl/>
        </w:rPr>
        <w:t>استنساخ</w:t>
      </w:r>
      <w:r w:rsidRPr="00FC0F14">
        <w:rPr>
          <w:rFonts w:hint="cs"/>
          <w:rtl/>
        </w:rPr>
        <w:t>ها،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وذلك </w:t>
      </w:r>
      <w:r w:rsidRPr="00FC0F14">
        <w:rPr>
          <w:rtl/>
        </w:rPr>
        <w:t>بالتعاون مع لجان الدراسات</w:t>
      </w:r>
      <w:r w:rsidRPr="00FC0F14">
        <w:rPr>
          <w:rFonts w:hint="cs"/>
          <w:rtl/>
        </w:rPr>
        <w:t> </w:t>
      </w:r>
      <w:r w:rsidRPr="00FC0F14">
        <w:t>2</w:t>
      </w:r>
      <w:r w:rsidRPr="00FC0F14">
        <w:rPr>
          <w:rtl/>
        </w:rPr>
        <w:t xml:space="preserve"> و</w:t>
      </w:r>
      <w:r w:rsidRPr="00FC0F14">
        <w:t>17</w:t>
      </w:r>
      <w:r w:rsidRPr="00FC0F14">
        <w:rPr>
          <w:rtl/>
        </w:rPr>
        <w:t xml:space="preserve"> و</w:t>
      </w:r>
      <w:r w:rsidRPr="00FC0F14">
        <w:t>20</w:t>
      </w:r>
      <w:r w:rsidRPr="00FC0F14">
        <w:rPr>
          <w:rtl/>
        </w:rPr>
        <w:t xml:space="preserve"> لقطاع تقييس </w:t>
      </w:r>
      <w:proofErr w:type="gramStart"/>
      <w:r w:rsidRPr="00FC0F14">
        <w:rPr>
          <w:rtl/>
        </w:rPr>
        <w:t>الاتصالات</w:t>
      </w:r>
      <w:r w:rsidRPr="00FC0F14">
        <w:rPr>
          <w:rFonts w:hint="cs"/>
          <w:rtl/>
        </w:rPr>
        <w:t>؛</w:t>
      </w:r>
      <w:proofErr w:type="gramEnd"/>
    </w:p>
    <w:p w14:paraId="6B9F7589" w14:textId="1B08087D" w:rsidR="00EC61E2" w:rsidRPr="00FC0F14" w:rsidRDefault="000E73C6" w:rsidP="003F46FF">
      <w:pPr>
        <w:rPr>
          <w:rtl/>
        </w:rPr>
      </w:pPr>
      <w:r w:rsidRPr="00FC0F14">
        <w:t>4</w:t>
      </w:r>
      <w:r w:rsidRPr="00FC0F14">
        <w:rPr>
          <w:rtl/>
        </w:rPr>
        <w:tab/>
      </w:r>
      <w:del w:id="125" w:author="Arabic-SI" w:date="2024-09-25T09:04:00Z">
        <w:r w:rsidRPr="00FC0F14" w:rsidDel="001B5B58">
          <w:rPr>
            <w:rFonts w:hint="cs"/>
            <w:rtl/>
          </w:rPr>
          <w:delText xml:space="preserve">بوضع </w:delText>
        </w:r>
      </w:del>
      <w:ins w:id="126" w:author="Arabic-SI" w:date="2024-09-25T09:04:00Z">
        <w:r w:rsidR="001B5B58">
          <w:rPr>
            <w:rFonts w:hint="cs"/>
            <w:rtl/>
          </w:rPr>
          <w:t>بد</w:t>
        </w:r>
      </w:ins>
      <w:ins w:id="127" w:author="Arabic-SI" w:date="2024-09-25T09:05:00Z">
        <w:r w:rsidR="001B5B58">
          <w:rPr>
            <w:rFonts w:hint="cs"/>
            <w:rtl/>
          </w:rPr>
          <w:t>راسة</w:t>
        </w:r>
      </w:ins>
      <w:ins w:id="128" w:author="Arabic-SI" w:date="2024-09-25T09:04:00Z">
        <w:r w:rsidR="001B5B58" w:rsidRPr="00FC0F14">
          <w:rPr>
            <w:rFonts w:hint="cs"/>
            <w:rtl/>
          </w:rPr>
          <w:t xml:space="preserve"> </w:t>
        </w:r>
      </w:ins>
      <w:r w:rsidRPr="00FC0F14">
        <w:rPr>
          <w:rFonts w:hint="cs"/>
          <w:rtl/>
        </w:rPr>
        <w:t>طرائق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ل</w:t>
      </w:r>
      <w:r w:rsidRPr="00FC0F14">
        <w:rPr>
          <w:rtl/>
        </w:rPr>
        <w:t xml:space="preserve">تقييم </w:t>
      </w:r>
      <w:r w:rsidRPr="00FC0F14">
        <w:rPr>
          <w:rFonts w:hint="cs"/>
          <w:rtl/>
        </w:rPr>
        <w:t xml:space="preserve">المعرفات </w:t>
      </w:r>
      <w:r w:rsidRPr="00FC0F14">
        <w:rPr>
          <w:rtl/>
        </w:rPr>
        <w:t xml:space="preserve">المستخدمة لأغراض مكافحة </w:t>
      </w:r>
      <w:r w:rsidRPr="00FC0F14">
        <w:rPr>
          <w:rFonts w:hint="cs"/>
          <w:rtl/>
        </w:rPr>
        <w:t>تزييف المنتجات</w:t>
      </w:r>
      <w:r w:rsidRPr="00FC0F14">
        <w:rPr>
          <w:rtl/>
        </w:rPr>
        <w:t xml:space="preserve"> و</w:t>
      </w:r>
      <w:r w:rsidRPr="00FC0F14">
        <w:rPr>
          <w:rFonts w:hint="cs"/>
          <w:rtl/>
        </w:rPr>
        <w:t>ل</w:t>
      </w:r>
      <w:r w:rsidRPr="00FC0F14">
        <w:rPr>
          <w:rtl/>
        </w:rPr>
        <w:t xml:space="preserve">لتحقق من </w:t>
      </w:r>
      <w:r w:rsidRPr="00FC0F14">
        <w:rPr>
          <w:rFonts w:hint="cs"/>
          <w:rtl/>
        </w:rPr>
        <w:t>هذه</w:t>
      </w:r>
      <w:r w:rsidRPr="00FC0F14">
        <w:rPr>
          <w:rtl/>
        </w:rPr>
        <w:t xml:space="preserve"> </w:t>
      </w:r>
      <w:proofErr w:type="gramStart"/>
      <w:r w:rsidRPr="00FC0F14">
        <w:rPr>
          <w:rFonts w:hint="cs"/>
          <w:rtl/>
        </w:rPr>
        <w:t>المعرفات؛</w:t>
      </w:r>
      <w:proofErr w:type="gramEnd"/>
    </w:p>
    <w:p w14:paraId="5F6CF5DD" w14:textId="77777777" w:rsidR="00EC61E2" w:rsidRPr="00FC0F14" w:rsidRDefault="000E73C6" w:rsidP="003F46FF">
      <w:pPr>
        <w:rPr>
          <w:rtl/>
        </w:rPr>
      </w:pPr>
      <w:r w:rsidRPr="00FC0F14">
        <w:t>5</w:t>
      </w:r>
      <w:r w:rsidRPr="00FC0F14">
        <w:rPr>
          <w:rtl/>
        </w:rPr>
        <w:tab/>
      </w:r>
      <w:r w:rsidRPr="00FC0F14">
        <w:rPr>
          <w:rFonts w:hint="cs"/>
          <w:rtl/>
        </w:rPr>
        <w:t>ب</w:t>
      </w:r>
      <w:r w:rsidRPr="00FC0F14">
        <w:rPr>
          <w:rtl/>
        </w:rPr>
        <w:t xml:space="preserve">وضع آلية مناسبة </w:t>
      </w:r>
      <w:r w:rsidRPr="00FC0F14">
        <w:rPr>
          <w:rFonts w:hint="cs"/>
          <w:rtl/>
        </w:rPr>
        <w:t>للتعرف على المنتجات الزائفة</w:t>
      </w:r>
      <w:r w:rsidRPr="00FC0F14">
        <w:rPr>
          <w:rtl/>
        </w:rPr>
        <w:t xml:space="preserve">، </w:t>
      </w:r>
      <w:r w:rsidRPr="00FC0F14">
        <w:rPr>
          <w:rFonts w:hint="cs"/>
          <w:rtl/>
        </w:rPr>
        <w:t xml:space="preserve">من خلال </w:t>
      </w:r>
      <w:r w:rsidRPr="00FC0F14">
        <w:rPr>
          <w:rtl/>
        </w:rPr>
        <w:t xml:space="preserve">معرفات فريدة </w:t>
      </w:r>
      <w:r w:rsidRPr="00FC0F14">
        <w:rPr>
          <w:rFonts w:hint="cs"/>
          <w:rtl/>
        </w:rPr>
        <w:t>عصية على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التقليد وملبية لمقتضيات</w:t>
      </w:r>
      <w:r w:rsidRPr="00FC0F14">
        <w:rPr>
          <w:rtl/>
        </w:rPr>
        <w:t xml:space="preserve"> السرية/الأمن</w:t>
      </w:r>
      <w:r w:rsidRPr="00FC0F14">
        <w:rPr>
          <w:rFonts w:hint="cs"/>
          <w:rtl/>
        </w:rPr>
        <w:t>، وذلك بإشراك</w:t>
      </w:r>
      <w:r w:rsidRPr="00FC0F14">
        <w:rPr>
          <w:rtl/>
        </w:rPr>
        <w:t xml:space="preserve"> منظمات التقييس ذات </w:t>
      </w:r>
      <w:proofErr w:type="gramStart"/>
      <w:r w:rsidRPr="00FC0F14">
        <w:rPr>
          <w:rtl/>
        </w:rPr>
        <w:t>الصلة؛</w:t>
      </w:r>
      <w:proofErr w:type="gramEnd"/>
    </w:p>
    <w:p w14:paraId="7221197E" w14:textId="48EC4DF9" w:rsidR="00EC61E2" w:rsidRPr="00FC0F14" w:rsidRDefault="000E73C6" w:rsidP="003F46FF">
      <w:pPr>
        <w:rPr>
          <w:rtl/>
          <w:lang w:bidi="ar-EG"/>
        </w:rPr>
      </w:pPr>
      <w:r w:rsidRPr="00FC0F14">
        <w:t>6</w:t>
      </w:r>
      <w:r w:rsidRPr="00FC0F14">
        <w:tab/>
      </w:r>
      <w:r w:rsidRPr="00FC0F14">
        <w:rPr>
          <w:rFonts w:hint="cs"/>
          <w:rtl/>
        </w:rPr>
        <w:t>ب</w:t>
      </w:r>
      <w:r w:rsidRPr="00FC0F14">
        <w:rPr>
          <w:rtl/>
        </w:rPr>
        <w:t>دراسة الحلول الممكنة، بما</w:t>
      </w:r>
      <w:r w:rsidRPr="00FC0F14">
        <w:rPr>
          <w:rFonts w:hint="cs"/>
          <w:rtl/>
        </w:rPr>
        <w:t xml:space="preserve"> في </w:t>
      </w:r>
      <w:r w:rsidRPr="00FC0F14">
        <w:rPr>
          <w:rtl/>
        </w:rPr>
        <w:t xml:space="preserve">ذلك أطر </w:t>
      </w:r>
      <w:r w:rsidRPr="00FC0F14">
        <w:rPr>
          <w:rFonts w:hint="cs"/>
          <w:rtl/>
        </w:rPr>
        <w:t>كشف</w:t>
      </w:r>
      <w:r w:rsidRPr="00FC0F14">
        <w:rPr>
          <w:rtl/>
        </w:rPr>
        <w:t xml:space="preserve"> معلومات إدارة الهوي</w:t>
      </w:r>
      <w:r w:rsidRPr="00FC0F14">
        <w:rPr>
          <w:rFonts w:hint="cs"/>
          <w:rtl/>
        </w:rPr>
        <w:t>ات</w:t>
      </w:r>
      <w:r w:rsidRPr="00FC0F14">
        <w:rPr>
          <w:rtl/>
        </w:rPr>
        <w:t>، التي يمكن أن تدعم مكافحة تزييف أجهزة الاتصالات/تكنولوجيا المعلومات والاتصالات</w:t>
      </w:r>
      <w:r w:rsidRPr="00FC0F14">
        <w:rPr>
          <w:rFonts w:hint="cs"/>
          <w:rtl/>
        </w:rPr>
        <w:t xml:space="preserve"> والغش فيها</w:t>
      </w:r>
      <w:del w:id="129" w:author="Elkenany, Hagar" w:date="2024-09-24T11:12:00Z">
        <w:r w:rsidRPr="00FC0F14" w:rsidDel="00C06A57">
          <w:rPr>
            <w:rFonts w:hint="cs"/>
            <w:rtl/>
          </w:rPr>
          <w:delText>؛</w:delText>
        </w:r>
      </w:del>
      <w:ins w:id="130" w:author="Elkenany, Hagar" w:date="2024-09-24T11:12:00Z">
        <w:r w:rsidR="00C06A57">
          <w:rPr>
            <w:rFonts w:hint="cs"/>
            <w:rtl/>
          </w:rPr>
          <w:t>،</w:t>
        </w:r>
      </w:ins>
    </w:p>
    <w:p w14:paraId="7ADBDA6D" w14:textId="21A1E126" w:rsidR="00EC61E2" w:rsidRPr="00FC0F14" w:rsidDel="00C06A57" w:rsidRDefault="000E73C6" w:rsidP="003F46FF">
      <w:pPr>
        <w:rPr>
          <w:del w:id="131" w:author="Elkenany, Hagar" w:date="2024-09-24T11:12:00Z"/>
          <w:rtl/>
          <w:lang w:bidi="ar-EG"/>
        </w:rPr>
      </w:pPr>
      <w:del w:id="132" w:author="Elkenany, Hagar" w:date="2024-09-24T11:12:00Z">
        <w:r w:rsidRPr="00FC0F14" w:rsidDel="00C06A57">
          <w:delText>7</w:delText>
        </w:r>
        <w:r w:rsidRPr="00FC0F14" w:rsidDel="00C06A57">
          <w:rPr>
            <w:rtl/>
          </w:rPr>
          <w:tab/>
        </w:r>
        <w:r w:rsidRPr="00FC0F14" w:rsidDel="00C06A57">
          <w:rPr>
            <w:rFonts w:hint="cs"/>
            <w:rtl/>
          </w:rPr>
          <w:delText>بوضع</w:delText>
        </w:r>
        <w:r w:rsidRPr="00FC0F14" w:rsidDel="00C06A57">
          <w:rPr>
            <w:rtl/>
          </w:rPr>
          <w:delText xml:space="preserve"> قائمة </w:delText>
        </w:r>
        <w:r w:rsidRPr="00FC0F14" w:rsidDel="00C06A57">
          <w:rPr>
            <w:rFonts w:hint="cs"/>
            <w:rtl/>
          </w:rPr>
          <w:delText>ب</w:delText>
        </w:r>
        <w:r w:rsidRPr="00FC0F14" w:rsidDel="00C06A57">
          <w:rPr>
            <w:rtl/>
          </w:rPr>
          <w:delText xml:space="preserve">التكنولوجيات/المنتجات، </w:delText>
        </w:r>
        <w:r w:rsidRPr="00FC0F14" w:rsidDel="00C06A57">
          <w:rPr>
            <w:rFonts w:hint="cs"/>
            <w:rtl/>
          </w:rPr>
          <w:delText>المستخدمة</w:delText>
        </w:r>
        <w:r w:rsidRPr="00FC0F14" w:rsidDel="00C06A57">
          <w:rPr>
            <w:rtl/>
          </w:rPr>
          <w:delText xml:space="preserve"> </w:delText>
        </w:r>
        <w:r w:rsidRPr="00FC0F14" w:rsidDel="00C06A57">
          <w:rPr>
            <w:rFonts w:hint="cs"/>
            <w:rtl/>
          </w:rPr>
          <w:delText>فيما</w:delText>
        </w:r>
        <w:r w:rsidRPr="00FC0F14" w:rsidDel="00C06A57">
          <w:rPr>
            <w:rFonts w:hint="eastAsia"/>
            <w:rtl/>
          </w:rPr>
          <w:delText> </w:delText>
        </w:r>
        <w:r w:rsidRPr="00FC0F14" w:rsidDel="00C06A57">
          <w:rPr>
            <w:rFonts w:hint="cs"/>
            <w:rtl/>
          </w:rPr>
          <w:delText>يخص اختبار</w:delText>
        </w:r>
        <w:r w:rsidRPr="00FC0F14" w:rsidDel="00C06A57">
          <w:rPr>
            <w:rtl/>
          </w:rPr>
          <w:delText xml:space="preserve"> </w:delText>
        </w:r>
        <w:r w:rsidRPr="00FC0F14" w:rsidDel="00C06A57">
          <w:rPr>
            <w:rFonts w:hint="cs"/>
            <w:rtl/>
          </w:rPr>
          <w:delText xml:space="preserve">المطابقة مع </w:delText>
        </w:r>
        <w:r w:rsidRPr="00FC0F14" w:rsidDel="00C06A57">
          <w:rPr>
            <w:rtl/>
          </w:rPr>
          <w:delText xml:space="preserve">توصيات قطاع تقييس الاتصالات من أجل المساعدة في الجهود المبذولة لمكافحة </w:delText>
        </w:r>
        <w:r w:rsidRPr="00FC0F14" w:rsidDel="00C06A57">
          <w:rPr>
            <w:rFonts w:hint="cs"/>
            <w:rtl/>
          </w:rPr>
          <w:delText>تزييف منتجات</w:delText>
        </w:r>
        <w:r w:rsidRPr="00FC0F14" w:rsidDel="00C06A57">
          <w:rPr>
            <w:rtl/>
          </w:rPr>
          <w:delText xml:space="preserve"> تكنولوجيا المعلومات والاتصالات</w:delText>
        </w:r>
        <w:r w:rsidRPr="00FC0F14" w:rsidDel="00C06A57">
          <w:rPr>
            <w:rFonts w:hint="cs"/>
            <w:rtl/>
          </w:rPr>
          <w:delText>،</w:delText>
        </w:r>
      </w:del>
    </w:p>
    <w:p w14:paraId="5F5777EA" w14:textId="77777777" w:rsidR="00EC61E2" w:rsidRPr="00FC0F14" w:rsidRDefault="000E73C6" w:rsidP="003F46FF">
      <w:pPr>
        <w:pStyle w:val="Call"/>
        <w:rPr>
          <w:rtl/>
        </w:rPr>
      </w:pPr>
      <w:r w:rsidRPr="00FC0F14">
        <w:rPr>
          <w:rtl/>
        </w:rPr>
        <w:t>تدعو الدول الأعضاء</w:t>
      </w:r>
    </w:p>
    <w:p w14:paraId="39A030A3" w14:textId="77777777" w:rsidR="00EC61E2" w:rsidRPr="00FC0F14" w:rsidRDefault="000E73C6" w:rsidP="003F46FF">
      <w:pPr>
        <w:rPr>
          <w:rtl/>
        </w:rPr>
      </w:pPr>
      <w:r w:rsidRPr="00FC0F14">
        <w:t>1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إلى </w:t>
      </w:r>
      <w:r w:rsidRPr="00FC0F14">
        <w:rPr>
          <w:rtl/>
        </w:rPr>
        <w:t>اتخاذ جميع التدابير اللازمة، بما</w:t>
      </w:r>
      <w:r w:rsidRPr="00FC0F14">
        <w:rPr>
          <w:rFonts w:hint="cs"/>
          <w:rtl/>
        </w:rPr>
        <w:t xml:space="preserve"> في </w:t>
      </w:r>
      <w:r w:rsidRPr="00FC0F14">
        <w:rPr>
          <w:rtl/>
        </w:rPr>
        <w:t xml:space="preserve">ذلك التعاون والتنسيق وتبادل الخبرات والتجارب مع الدول الأعضاء الأُخرى، لمكافحة </w:t>
      </w:r>
      <w:r w:rsidRPr="00FC0F14">
        <w:rPr>
          <w:rFonts w:hint="cs"/>
          <w:rtl/>
        </w:rPr>
        <w:t>ت</w:t>
      </w:r>
      <w:r w:rsidRPr="00FC0F14">
        <w:rPr>
          <w:rtl/>
        </w:rPr>
        <w:t>زييف أجهزة/تكنولوجيا المعلومات والاتصالات في البلد</w:t>
      </w:r>
      <w:r w:rsidRPr="00FC0F14">
        <w:rPr>
          <w:rFonts w:hint="cs"/>
          <w:rtl/>
        </w:rPr>
        <w:t xml:space="preserve"> المعني</w:t>
      </w:r>
      <w:r w:rsidRPr="00FC0F14">
        <w:rPr>
          <w:rtl/>
        </w:rPr>
        <w:t>/المنطقة</w:t>
      </w:r>
      <w:r w:rsidRPr="00FC0F14">
        <w:rPr>
          <w:rFonts w:hint="cs"/>
          <w:rtl/>
        </w:rPr>
        <w:t xml:space="preserve"> المعنية</w:t>
      </w:r>
      <w:r w:rsidRPr="00FC0F14">
        <w:rPr>
          <w:rtl/>
        </w:rPr>
        <w:t xml:space="preserve">، وكذلك على الصعيد </w:t>
      </w:r>
      <w:proofErr w:type="gramStart"/>
      <w:r w:rsidRPr="00FC0F14">
        <w:rPr>
          <w:rtl/>
        </w:rPr>
        <w:t>العالمي؛</w:t>
      </w:r>
      <w:proofErr w:type="gramEnd"/>
    </w:p>
    <w:p w14:paraId="5176B4E1" w14:textId="77777777" w:rsidR="00EC61E2" w:rsidRPr="00FC0F14" w:rsidRDefault="000E73C6" w:rsidP="003F46FF">
      <w:pPr>
        <w:rPr>
          <w:spacing w:val="6"/>
          <w:rtl/>
        </w:rPr>
      </w:pPr>
      <w:r w:rsidRPr="00FC0F14">
        <w:rPr>
          <w:spacing w:val="6"/>
        </w:rPr>
        <w:t>2</w:t>
      </w:r>
      <w:r w:rsidRPr="00FC0F14">
        <w:rPr>
          <w:spacing w:val="6"/>
          <w:rtl/>
        </w:rPr>
        <w:tab/>
      </w:r>
      <w:r w:rsidRPr="00FC0F14">
        <w:rPr>
          <w:rFonts w:hint="cs"/>
          <w:spacing w:val="6"/>
          <w:rtl/>
        </w:rPr>
        <w:t xml:space="preserve">إلى </w:t>
      </w:r>
      <w:r w:rsidRPr="00FC0F14">
        <w:rPr>
          <w:spacing w:val="6"/>
          <w:rtl/>
        </w:rPr>
        <w:t xml:space="preserve">اعتماد </w:t>
      </w:r>
      <w:r w:rsidRPr="00FC0F14">
        <w:rPr>
          <w:rFonts w:hint="cs"/>
          <w:spacing w:val="6"/>
          <w:rtl/>
        </w:rPr>
        <w:t>أطر</w:t>
      </w:r>
      <w:r w:rsidRPr="00FC0F14">
        <w:rPr>
          <w:spacing w:val="6"/>
          <w:rtl/>
        </w:rPr>
        <w:t xml:space="preserve"> قانوني</w:t>
      </w:r>
      <w:r w:rsidRPr="00FC0F14">
        <w:rPr>
          <w:rFonts w:hint="cs"/>
          <w:spacing w:val="6"/>
          <w:rtl/>
        </w:rPr>
        <w:t>ة</w:t>
      </w:r>
      <w:r w:rsidRPr="00FC0F14">
        <w:rPr>
          <w:spacing w:val="6"/>
          <w:rtl/>
        </w:rPr>
        <w:t xml:space="preserve"> وتنظيمي</w:t>
      </w:r>
      <w:r w:rsidRPr="00FC0F14">
        <w:rPr>
          <w:rFonts w:hint="cs"/>
          <w:spacing w:val="6"/>
          <w:rtl/>
        </w:rPr>
        <w:t>ة</w:t>
      </w:r>
      <w:r w:rsidRPr="00FC0F14">
        <w:rPr>
          <w:spacing w:val="6"/>
          <w:rtl/>
        </w:rPr>
        <w:t xml:space="preserve"> وطني</w:t>
      </w:r>
      <w:r w:rsidRPr="00FC0F14">
        <w:rPr>
          <w:rFonts w:hint="cs"/>
          <w:spacing w:val="6"/>
          <w:rtl/>
        </w:rPr>
        <w:t>ة</w:t>
      </w:r>
      <w:r w:rsidRPr="00FC0F14">
        <w:rPr>
          <w:spacing w:val="6"/>
          <w:rtl/>
        </w:rPr>
        <w:t xml:space="preserve"> لمكافحة تزييف أجهزة الاتصالات/تكنولوجيا المعلومات والاتصالات</w:t>
      </w:r>
      <w:r w:rsidRPr="00FC0F14">
        <w:rPr>
          <w:rFonts w:hint="cs"/>
          <w:spacing w:val="6"/>
          <w:rtl/>
        </w:rPr>
        <w:t xml:space="preserve"> والغش</w:t>
      </w:r>
      <w:r w:rsidRPr="00FC0F14">
        <w:rPr>
          <w:rFonts w:hint="eastAsia"/>
          <w:spacing w:val="6"/>
          <w:rtl/>
        </w:rPr>
        <w:t> </w:t>
      </w:r>
      <w:proofErr w:type="gramStart"/>
      <w:r w:rsidRPr="00FC0F14">
        <w:rPr>
          <w:rFonts w:hint="cs"/>
          <w:spacing w:val="6"/>
          <w:rtl/>
        </w:rPr>
        <w:t>فيها؛</w:t>
      </w:r>
      <w:proofErr w:type="gramEnd"/>
    </w:p>
    <w:p w14:paraId="52060982" w14:textId="77777777" w:rsidR="00EC61E2" w:rsidRPr="00FC0F14" w:rsidRDefault="000E73C6" w:rsidP="003F46FF">
      <w:pPr>
        <w:rPr>
          <w:rtl/>
        </w:rPr>
      </w:pPr>
      <w:r w:rsidRPr="00FC0F14">
        <w:t>3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إلى </w:t>
      </w:r>
      <w:r w:rsidRPr="00FC0F14">
        <w:rPr>
          <w:rtl/>
        </w:rPr>
        <w:t>النظر في </w:t>
      </w:r>
      <w:r w:rsidRPr="00FC0F14">
        <w:rPr>
          <w:rFonts w:hint="cs"/>
          <w:rtl/>
        </w:rPr>
        <w:t xml:space="preserve">اتخاذ </w:t>
      </w:r>
      <w:r w:rsidRPr="00FC0F14">
        <w:rPr>
          <w:rtl/>
        </w:rPr>
        <w:t xml:space="preserve">تدابير </w:t>
      </w:r>
      <w:r w:rsidRPr="00FC0F14">
        <w:rPr>
          <w:rFonts w:hint="cs"/>
          <w:rtl/>
        </w:rPr>
        <w:t xml:space="preserve">للحد من </w:t>
      </w:r>
      <w:r w:rsidRPr="00FC0F14">
        <w:rPr>
          <w:rtl/>
        </w:rPr>
        <w:t xml:space="preserve">استيراد وتداول وبيع أجهزة الاتصالات/تكنولوجيا المعلومات والاتصالات </w:t>
      </w:r>
      <w:r w:rsidRPr="00FC0F14">
        <w:rPr>
          <w:rFonts w:hint="cs"/>
          <w:rtl/>
        </w:rPr>
        <w:t>الزائفة والمغشوشة في </w:t>
      </w:r>
      <w:proofErr w:type="gramStart"/>
      <w:r w:rsidRPr="00FC0F14">
        <w:rPr>
          <w:rtl/>
        </w:rPr>
        <w:t>السوق</w:t>
      </w:r>
      <w:r w:rsidRPr="00FC0F14">
        <w:rPr>
          <w:rFonts w:hint="cs"/>
          <w:rtl/>
        </w:rPr>
        <w:t>؛</w:t>
      </w:r>
      <w:proofErr w:type="gramEnd"/>
    </w:p>
    <w:p w14:paraId="4CA79E09" w14:textId="5CA3A61C" w:rsidR="00EC61E2" w:rsidRPr="00FC0F14" w:rsidRDefault="000E73C6" w:rsidP="003F46FF">
      <w:pPr>
        <w:rPr>
          <w:rtl/>
        </w:rPr>
      </w:pPr>
      <w:r w:rsidRPr="00FC0F14">
        <w:t>4</w:t>
      </w:r>
      <w:r w:rsidRPr="00FC0F14">
        <w:rPr>
          <w:rtl/>
        </w:rPr>
        <w:tab/>
      </w:r>
      <w:r w:rsidRPr="00FC0F14">
        <w:rPr>
          <w:rFonts w:hint="cs"/>
          <w:rtl/>
        </w:rPr>
        <w:t>إلى ا</w:t>
      </w:r>
      <w:r w:rsidRPr="00FC0F14">
        <w:rPr>
          <w:rtl/>
        </w:rPr>
        <w:t xml:space="preserve">لنظر في حلول، </w:t>
      </w:r>
      <w:r w:rsidRPr="00FC0F14">
        <w:rPr>
          <w:rFonts w:hint="cs"/>
          <w:rtl/>
        </w:rPr>
        <w:t>تُستخدم</w:t>
      </w:r>
      <w:r w:rsidRPr="00FC0F14">
        <w:rPr>
          <w:rtl/>
        </w:rPr>
        <w:t xml:space="preserve"> للتمييز بين أجهزة الاتصالات/تكنولوجيا المعلومات والاتصالات </w:t>
      </w:r>
      <w:r w:rsidRPr="00FC0F14">
        <w:rPr>
          <w:rFonts w:hint="cs"/>
          <w:rtl/>
        </w:rPr>
        <w:t>الأصلية/المستيقن منها والأجهزة الزائفة أو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المغشوشة</w:t>
      </w:r>
      <w:r w:rsidRPr="00FC0F14">
        <w:rPr>
          <w:rtl/>
        </w:rPr>
        <w:t xml:space="preserve">، </w:t>
      </w:r>
      <w:r w:rsidRPr="00FC0F14">
        <w:rPr>
          <w:rFonts w:hint="cs"/>
          <w:rtl/>
        </w:rPr>
        <w:t>مثل</w:t>
      </w:r>
      <w:r w:rsidRPr="00FC0F14">
        <w:rPr>
          <w:rtl/>
        </w:rPr>
        <w:t xml:space="preserve"> إنشاء قاعدة بيانات مرجعية وطنية </w:t>
      </w:r>
      <w:del w:id="133" w:author="Arabic-SI" w:date="2024-09-25T09:05:00Z">
        <w:r w:rsidRPr="00FC0F14" w:rsidDel="001B5B58">
          <w:rPr>
            <w:rtl/>
          </w:rPr>
          <w:delText xml:space="preserve">مركزية </w:delText>
        </w:r>
      </w:del>
      <w:r w:rsidRPr="00FC0F14">
        <w:rPr>
          <w:rFonts w:hint="cs"/>
          <w:rtl/>
        </w:rPr>
        <w:t>للأجهزة المرخص بها</w:t>
      </w:r>
      <w:ins w:id="134" w:author="Arabic-SI" w:date="2024-09-25T09:05:00Z">
        <w:r w:rsidR="001B5B58">
          <w:rPr>
            <w:rFonts w:hint="cs"/>
            <w:rtl/>
          </w:rPr>
          <w:t xml:space="preserve"> أو تعزيز دعم مبادرات دوائر </w:t>
        </w:r>
        <w:proofErr w:type="gramStart"/>
        <w:r w:rsidR="001B5B58">
          <w:rPr>
            <w:rFonts w:hint="cs"/>
            <w:rtl/>
          </w:rPr>
          <w:t>الصناعة</w:t>
        </w:r>
      </w:ins>
      <w:r w:rsidRPr="00FC0F14">
        <w:rPr>
          <w:rtl/>
        </w:rPr>
        <w:t>؛</w:t>
      </w:r>
      <w:proofErr w:type="gramEnd"/>
    </w:p>
    <w:p w14:paraId="5566A8FE" w14:textId="176ED5F4" w:rsidR="00EC61E2" w:rsidRDefault="000E73C6" w:rsidP="003F46FF">
      <w:pPr>
        <w:rPr>
          <w:ins w:id="135" w:author="Elkenany, Hagar" w:date="2024-09-24T11:12:00Z"/>
          <w:rtl/>
        </w:rPr>
      </w:pPr>
      <w:r w:rsidRPr="00FC0F14">
        <w:t>5</w:t>
      </w:r>
      <w:r w:rsidRPr="00FC0F14">
        <w:rPr>
          <w:rtl/>
        </w:rPr>
        <w:tab/>
      </w:r>
      <w:r w:rsidRPr="00FC0F14">
        <w:rPr>
          <w:rFonts w:hint="cs"/>
          <w:rtl/>
        </w:rPr>
        <w:t>إلى إجراء</w:t>
      </w:r>
      <w:r w:rsidRPr="00FC0F14">
        <w:rPr>
          <w:rtl/>
        </w:rPr>
        <w:t xml:space="preserve"> حملات </w:t>
      </w:r>
      <w:r w:rsidRPr="00FC0F14">
        <w:rPr>
          <w:rFonts w:hint="cs"/>
          <w:rtl/>
        </w:rPr>
        <w:t>ل</w:t>
      </w:r>
      <w:r w:rsidRPr="00FC0F14">
        <w:rPr>
          <w:rtl/>
        </w:rPr>
        <w:t xml:space="preserve">توعية </w:t>
      </w:r>
      <w:r w:rsidRPr="00FC0F14">
        <w:rPr>
          <w:rFonts w:hint="cs"/>
          <w:rtl/>
        </w:rPr>
        <w:t>ا</w:t>
      </w:r>
      <w:r w:rsidRPr="00FC0F14">
        <w:rPr>
          <w:rtl/>
        </w:rPr>
        <w:t xml:space="preserve">لمستهلكين </w:t>
      </w:r>
      <w:r w:rsidRPr="00FC0F14">
        <w:rPr>
          <w:rFonts w:hint="cs"/>
          <w:rtl/>
        </w:rPr>
        <w:t>بشأن</w:t>
      </w:r>
      <w:r w:rsidRPr="00FC0F14">
        <w:rPr>
          <w:rtl/>
        </w:rPr>
        <w:t xml:space="preserve"> الآثار السلبية </w:t>
      </w:r>
      <w:r w:rsidRPr="00FC0F14">
        <w:rPr>
          <w:rFonts w:hint="cs"/>
          <w:rtl/>
        </w:rPr>
        <w:t>ل</w:t>
      </w:r>
      <w:r w:rsidRPr="00FC0F14">
        <w:rPr>
          <w:rtl/>
        </w:rPr>
        <w:t xml:space="preserve">أجهزة الاتصالات/تكنولوجيا المعلومات والاتصالات </w:t>
      </w:r>
      <w:r w:rsidRPr="00FC0F14">
        <w:rPr>
          <w:rFonts w:hint="cs"/>
          <w:rtl/>
        </w:rPr>
        <w:t xml:space="preserve">الزائفة والمغشوشة </w:t>
      </w:r>
      <w:r w:rsidRPr="00FC0F14">
        <w:rPr>
          <w:rtl/>
        </w:rPr>
        <w:t xml:space="preserve">على البيئة وعلى صحتهم، </w:t>
      </w:r>
      <w:r w:rsidRPr="00FC0F14">
        <w:rPr>
          <w:rFonts w:hint="cs"/>
          <w:rtl/>
        </w:rPr>
        <w:t>وأثرها المتمثل في تردّي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</w:t>
      </w:r>
      <w:r w:rsidRPr="00FC0F14">
        <w:rPr>
          <w:rtl/>
        </w:rPr>
        <w:t>موثوقية وجودة الخدم</w:t>
      </w:r>
      <w:r w:rsidRPr="00FC0F14">
        <w:rPr>
          <w:rFonts w:hint="cs"/>
          <w:rtl/>
        </w:rPr>
        <w:t xml:space="preserve">ة </w:t>
      </w:r>
      <w:r w:rsidRPr="00FC0F14">
        <w:t>(QoS)</w:t>
      </w:r>
      <w:r w:rsidRPr="00FC0F14">
        <w:rPr>
          <w:rtl/>
        </w:rPr>
        <w:t xml:space="preserve"> وأداء هذه الأجهزة</w:t>
      </w:r>
      <w:del w:id="136" w:author="Elkenany, Hagar" w:date="2024-09-24T11:12:00Z">
        <w:r w:rsidRPr="00FC0F14" w:rsidDel="00C06A57">
          <w:rPr>
            <w:rFonts w:hint="cs"/>
            <w:rtl/>
          </w:rPr>
          <w:delText>،</w:delText>
        </w:r>
      </w:del>
      <w:ins w:id="137" w:author="Elkenany, Hagar" w:date="2024-09-24T11:12:00Z">
        <w:r w:rsidR="00C06A57" w:rsidRPr="00FC0F14">
          <w:rPr>
            <w:rFonts w:hint="cs"/>
            <w:rtl/>
          </w:rPr>
          <w:t>؛</w:t>
        </w:r>
      </w:ins>
    </w:p>
    <w:p w14:paraId="60AED0A4" w14:textId="35BF7DA7" w:rsidR="00C06A57" w:rsidRPr="00FC0F14" w:rsidRDefault="00C06A57" w:rsidP="003F46FF">
      <w:pPr>
        <w:rPr>
          <w:rtl/>
        </w:rPr>
      </w:pPr>
      <w:ins w:id="138" w:author="Elkenany, Hagar" w:date="2024-09-24T11:12:00Z">
        <w:r>
          <w:rPr>
            <w:rFonts w:hint="cs"/>
            <w:rtl/>
          </w:rPr>
          <w:t>6</w:t>
        </w:r>
        <w:r>
          <w:rPr>
            <w:rtl/>
          </w:rPr>
          <w:tab/>
        </w:r>
      </w:ins>
      <w:ins w:id="139" w:author="Arabic-SI" w:date="2024-09-25T09:07:00Z">
        <w:r w:rsidR="00E374FC">
          <w:rPr>
            <w:rFonts w:hint="cs"/>
            <w:rtl/>
          </w:rPr>
          <w:t xml:space="preserve">إلى التعاون مع أعضاء القطاع في مكافحة أجهزة </w:t>
        </w:r>
        <w:r w:rsidR="00E374FC" w:rsidRPr="00FC0F14">
          <w:rPr>
            <w:rtl/>
          </w:rPr>
          <w:t xml:space="preserve">الاتصالات/تكنولوجيا المعلومات والاتصالات </w:t>
        </w:r>
        <w:r w:rsidR="00E374FC" w:rsidRPr="00FC0F14">
          <w:rPr>
            <w:rFonts w:hint="cs"/>
            <w:rtl/>
          </w:rPr>
          <w:t>الزائفة والمغشوشة</w:t>
        </w:r>
        <w:r w:rsidR="00E374FC">
          <w:rPr>
            <w:rFonts w:hint="cs"/>
            <w:rtl/>
          </w:rPr>
          <w:t>،</w:t>
        </w:r>
      </w:ins>
    </w:p>
    <w:p w14:paraId="5E6DFD6D" w14:textId="77777777" w:rsidR="00EC61E2" w:rsidRPr="00FC0F14" w:rsidRDefault="000E73C6" w:rsidP="003F46FF">
      <w:pPr>
        <w:pStyle w:val="Call"/>
        <w:rPr>
          <w:rtl/>
        </w:rPr>
      </w:pPr>
      <w:r w:rsidRPr="00FC0F14">
        <w:rPr>
          <w:rFonts w:hint="cs"/>
          <w:rtl/>
        </w:rPr>
        <w:t>تدعو أعضاء القطاع</w:t>
      </w:r>
    </w:p>
    <w:p w14:paraId="3CA020AE" w14:textId="77777777" w:rsidR="00EC61E2" w:rsidRPr="00FC0F14" w:rsidRDefault="000E73C6" w:rsidP="003F46FF">
      <w:pPr>
        <w:rPr>
          <w:rtl/>
        </w:rPr>
      </w:pPr>
      <w:r w:rsidRPr="00FC0F14">
        <w:rPr>
          <w:rFonts w:hint="cs"/>
          <w:rtl/>
        </w:rPr>
        <w:t>إلى ا</w:t>
      </w:r>
      <w:r w:rsidRPr="00FC0F14">
        <w:rPr>
          <w:rtl/>
        </w:rPr>
        <w:t>لتعاون مع الحكومات والإدارات وهيئات تنظيم الاتصالات في مكافحة تزييف أجهزة الاتصالات/تكنولوجيا المعلومات والاتصالات</w:t>
      </w:r>
      <w:r w:rsidRPr="00FC0F14">
        <w:rPr>
          <w:rFonts w:hint="cs"/>
          <w:rtl/>
        </w:rPr>
        <w:t xml:space="preserve"> والغش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فيها،</w:t>
      </w:r>
    </w:p>
    <w:p w14:paraId="66128422" w14:textId="77777777" w:rsidR="00EC61E2" w:rsidRPr="00FC0F14" w:rsidRDefault="000E73C6" w:rsidP="003F46FF">
      <w:pPr>
        <w:pStyle w:val="Call"/>
        <w:rPr>
          <w:rtl/>
        </w:rPr>
      </w:pPr>
      <w:r w:rsidRPr="00FC0F14">
        <w:rPr>
          <w:rtl/>
        </w:rPr>
        <w:t>تدعو جميع الأعضاء</w:t>
      </w:r>
    </w:p>
    <w:p w14:paraId="6F63ECC8" w14:textId="77777777" w:rsidR="00EC61E2" w:rsidRPr="00FC0F14" w:rsidRDefault="000E73C6" w:rsidP="003F46FF">
      <w:pPr>
        <w:rPr>
          <w:rtl/>
          <w:lang w:bidi="ar"/>
        </w:rPr>
      </w:pPr>
      <w:r w:rsidRPr="00FC0F14">
        <w:t>1</w:t>
      </w:r>
      <w:r w:rsidRPr="00FC0F14">
        <w:tab/>
      </w:r>
      <w:r w:rsidRPr="00FC0F14">
        <w:rPr>
          <w:rFonts w:hint="cs"/>
          <w:rtl/>
        </w:rPr>
        <w:t xml:space="preserve">إلى </w:t>
      </w:r>
      <w:r w:rsidRPr="00FC0F14">
        <w:rPr>
          <w:rtl/>
          <w:lang w:bidi="ar"/>
        </w:rPr>
        <w:t xml:space="preserve">المشاركة بنشاط في دراسات الاتحاد المتعلقة بمكافحة </w:t>
      </w:r>
      <w:r w:rsidRPr="00FC0F14">
        <w:rPr>
          <w:rtl/>
        </w:rPr>
        <w:t>تزييف أجهزة الاتصالات/تكنولوجيا المعلومات والاتصالات</w:t>
      </w:r>
      <w:r w:rsidRPr="00FC0F14">
        <w:rPr>
          <w:rFonts w:hint="cs"/>
          <w:rtl/>
        </w:rPr>
        <w:t xml:space="preserve"> والغش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 xml:space="preserve">فيها من خلال تقديم </w:t>
      </w:r>
      <w:proofErr w:type="gramStart"/>
      <w:r w:rsidRPr="00FC0F14">
        <w:rPr>
          <w:rFonts w:hint="cs"/>
          <w:rtl/>
        </w:rPr>
        <w:t>مساهمات</w:t>
      </w:r>
      <w:r w:rsidRPr="00FC0F14">
        <w:rPr>
          <w:rtl/>
          <w:lang w:bidi="ar"/>
        </w:rPr>
        <w:t>؛</w:t>
      </w:r>
      <w:proofErr w:type="gramEnd"/>
    </w:p>
    <w:p w14:paraId="677FAC17" w14:textId="77777777" w:rsidR="00EC61E2" w:rsidRPr="00FC0F14" w:rsidRDefault="000E73C6" w:rsidP="003F46FF">
      <w:pPr>
        <w:rPr>
          <w:rtl/>
        </w:rPr>
      </w:pPr>
      <w:r w:rsidRPr="00FC0F14">
        <w:rPr>
          <w:lang w:bidi="ar"/>
        </w:rPr>
        <w:t>2</w:t>
      </w:r>
      <w:r w:rsidRPr="00FC0F14">
        <w:rPr>
          <w:rtl/>
          <w:lang w:bidi="ar"/>
        </w:rPr>
        <w:tab/>
      </w:r>
      <w:r w:rsidRPr="00FC0F14">
        <w:rPr>
          <w:rFonts w:hint="cs"/>
          <w:rtl/>
          <w:lang w:bidi="ar"/>
        </w:rPr>
        <w:t xml:space="preserve">إلى </w:t>
      </w:r>
      <w:r w:rsidRPr="00FC0F14">
        <w:rPr>
          <w:rtl/>
          <w:lang w:bidi="ar"/>
        </w:rPr>
        <w:t xml:space="preserve">اتخاذ </w:t>
      </w:r>
      <w:r w:rsidRPr="00FC0F14">
        <w:rPr>
          <w:rFonts w:hint="cs"/>
          <w:rtl/>
          <w:lang w:bidi="ar"/>
        </w:rPr>
        <w:t>التدابير</w:t>
      </w:r>
      <w:r w:rsidRPr="00FC0F14">
        <w:rPr>
          <w:rtl/>
          <w:lang w:bidi="ar"/>
        </w:rPr>
        <w:t xml:space="preserve"> اللازمة لمنع أو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  <w:lang w:bidi="ar"/>
        </w:rPr>
        <w:t xml:space="preserve">كشف </w:t>
      </w:r>
      <w:r w:rsidRPr="00FC0F14">
        <w:rPr>
          <w:rFonts w:hint="cs"/>
          <w:rtl/>
          <w:lang w:bidi="ar"/>
        </w:rPr>
        <w:t>الغش في </w:t>
      </w:r>
      <w:r w:rsidRPr="00FC0F14">
        <w:rPr>
          <w:rFonts w:hint="cs"/>
          <w:rtl/>
        </w:rPr>
        <w:t xml:space="preserve">المعرفات الفريدة لأجهزة </w:t>
      </w:r>
      <w:r w:rsidRPr="00FC0F14">
        <w:rPr>
          <w:rtl/>
        </w:rPr>
        <w:t>الاتصالات/تكنولوجيا المعلومات والاتصالات</w:t>
      </w:r>
      <w:r w:rsidRPr="00FC0F14">
        <w:rPr>
          <w:rtl/>
          <w:lang w:bidi="ar"/>
        </w:rPr>
        <w:t>، ولا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  <w:lang w:bidi="ar"/>
        </w:rPr>
        <w:t>سيما فيما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  <w:lang w:bidi="ar"/>
        </w:rPr>
        <w:t xml:space="preserve">يتعلق </w:t>
      </w:r>
      <w:r w:rsidRPr="00FC0F14">
        <w:rPr>
          <w:rtl/>
        </w:rPr>
        <w:t>أجهزة الاتصالات/تكنولوجيا المعلومات والاتصالات</w:t>
      </w:r>
      <w:r w:rsidRPr="00FC0F14">
        <w:rPr>
          <w:rFonts w:hint="cs"/>
          <w:rtl/>
        </w:rPr>
        <w:t xml:space="preserve"> </w:t>
      </w:r>
      <w:proofErr w:type="gramStart"/>
      <w:r w:rsidRPr="00FC0F14">
        <w:rPr>
          <w:rFonts w:hint="cs"/>
          <w:rtl/>
        </w:rPr>
        <w:t>المستنسخة؛</w:t>
      </w:r>
      <w:proofErr w:type="gramEnd"/>
    </w:p>
    <w:p w14:paraId="27F9DCE0" w14:textId="77777777" w:rsidR="00EC61E2" w:rsidRPr="00FC0F14" w:rsidRDefault="000E73C6" w:rsidP="003F46FF">
      <w:pPr>
        <w:rPr>
          <w:rtl/>
          <w:lang w:bidi="ar"/>
        </w:rPr>
      </w:pPr>
      <w:r w:rsidRPr="00FC0F14">
        <w:rPr>
          <w:lang w:bidi="ar"/>
        </w:rPr>
        <w:t>3</w:t>
      </w:r>
      <w:r w:rsidRPr="00FC0F14">
        <w:rPr>
          <w:rtl/>
          <w:lang w:bidi="ar"/>
        </w:rPr>
        <w:tab/>
      </w:r>
      <w:r w:rsidRPr="00FC0F14">
        <w:rPr>
          <w:rFonts w:hint="cs"/>
          <w:rtl/>
          <w:lang w:bidi="ar"/>
        </w:rPr>
        <w:t>إلى ا</w:t>
      </w:r>
      <w:r w:rsidRPr="00FC0F14">
        <w:rPr>
          <w:rtl/>
          <w:lang w:bidi="ar"/>
        </w:rPr>
        <w:t>لتعاون وتبادل الخبرات فيما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  <w:lang w:bidi="ar"/>
        </w:rPr>
        <w:t>بينها في هذا المجال</w:t>
      </w:r>
      <w:r w:rsidRPr="00FC0F14">
        <w:rPr>
          <w:rFonts w:hint="cs"/>
          <w:rtl/>
          <w:lang w:bidi="ar"/>
        </w:rPr>
        <w:t>.</w:t>
      </w:r>
    </w:p>
    <w:p w14:paraId="379B5425" w14:textId="1895C3A4" w:rsidR="00B67B14" w:rsidRDefault="00C06A57">
      <w:pPr>
        <w:pStyle w:val="Reasons"/>
        <w:rPr>
          <w:b w:val="0"/>
          <w:bCs w:val="0"/>
          <w:rtl/>
          <w:lang w:val="en-GB"/>
        </w:rPr>
      </w:pPr>
      <w:r>
        <w:rPr>
          <w:rFonts w:hint="cs"/>
          <w:rtl/>
        </w:rPr>
        <w:t>الأسباب:</w:t>
      </w:r>
      <w:r>
        <w:rPr>
          <w:b w:val="0"/>
          <w:bCs w:val="0"/>
          <w:rtl/>
          <w:lang w:val="en-GB"/>
        </w:rPr>
        <w:tab/>
      </w:r>
      <w:r w:rsidR="00E374FC">
        <w:rPr>
          <w:rFonts w:hint="cs"/>
          <w:b w:val="0"/>
          <w:bCs w:val="0"/>
          <w:rtl/>
          <w:lang w:val="en-GB"/>
        </w:rPr>
        <w:t xml:space="preserve">لم </w:t>
      </w:r>
      <w:r w:rsidR="005A152F">
        <w:rPr>
          <w:rFonts w:hint="cs"/>
          <w:b w:val="0"/>
          <w:bCs w:val="0"/>
          <w:rtl/>
          <w:lang w:val="en-GB"/>
        </w:rPr>
        <w:t>يُ</w:t>
      </w:r>
      <w:r w:rsidR="001C1CE4">
        <w:rPr>
          <w:rFonts w:hint="cs"/>
          <w:b w:val="0"/>
          <w:bCs w:val="0"/>
          <w:rtl/>
          <w:lang w:val="en-GB"/>
        </w:rPr>
        <w:t>عدّل</w:t>
      </w:r>
      <w:r w:rsidR="00E374FC" w:rsidRPr="00E374FC">
        <w:rPr>
          <w:b w:val="0"/>
          <w:bCs w:val="0"/>
          <w:rtl/>
          <w:lang w:val="en-GB"/>
        </w:rPr>
        <w:t xml:space="preserve"> القرار 96 </w:t>
      </w:r>
      <w:r w:rsidR="00E374FC">
        <w:rPr>
          <w:rFonts w:hint="cs"/>
          <w:b w:val="0"/>
          <w:bCs w:val="0"/>
          <w:rtl/>
          <w:lang w:val="en-GB"/>
        </w:rPr>
        <w:t xml:space="preserve">أو </w:t>
      </w:r>
      <w:r w:rsidR="001C1CE4">
        <w:rPr>
          <w:rFonts w:hint="cs"/>
          <w:b w:val="0"/>
          <w:bCs w:val="0"/>
          <w:rtl/>
          <w:lang w:val="en-GB"/>
        </w:rPr>
        <w:t>يُحدّث</w:t>
      </w:r>
      <w:r w:rsidR="00E374FC">
        <w:rPr>
          <w:rFonts w:hint="cs"/>
          <w:b w:val="0"/>
          <w:bCs w:val="0"/>
          <w:rtl/>
          <w:lang w:val="en-GB"/>
        </w:rPr>
        <w:t xml:space="preserve"> </w:t>
      </w:r>
      <w:r w:rsidR="00E374FC" w:rsidRPr="00E374FC">
        <w:rPr>
          <w:b w:val="0"/>
          <w:bCs w:val="0"/>
          <w:rtl/>
          <w:lang w:val="en-GB"/>
        </w:rPr>
        <w:t xml:space="preserve">منذ عام 2016. </w:t>
      </w:r>
      <w:r w:rsidR="001C1CE4">
        <w:rPr>
          <w:rFonts w:hint="cs"/>
          <w:b w:val="0"/>
          <w:bCs w:val="0"/>
          <w:rtl/>
          <w:lang w:val="en-GB"/>
        </w:rPr>
        <w:t>وتسعى</w:t>
      </w:r>
      <w:r w:rsidR="00E374FC" w:rsidRPr="00E374FC">
        <w:rPr>
          <w:b w:val="0"/>
          <w:bCs w:val="0"/>
          <w:rtl/>
          <w:lang w:val="en-GB"/>
        </w:rPr>
        <w:t xml:space="preserve"> هذه التعديلات </w:t>
      </w:r>
      <w:r w:rsidR="001C1CE4">
        <w:rPr>
          <w:rFonts w:hint="cs"/>
          <w:b w:val="0"/>
          <w:bCs w:val="0"/>
          <w:rtl/>
          <w:lang w:val="en-GB"/>
        </w:rPr>
        <w:t xml:space="preserve">إلى </w:t>
      </w:r>
      <w:r w:rsidR="00E374FC" w:rsidRPr="00E374FC">
        <w:rPr>
          <w:b w:val="0"/>
          <w:bCs w:val="0"/>
          <w:rtl/>
          <w:lang w:val="en-GB"/>
        </w:rPr>
        <w:t xml:space="preserve">تحديث النص </w:t>
      </w:r>
      <w:r w:rsidR="001C1CE4">
        <w:rPr>
          <w:rFonts w:hint="cs"/>
          <w:b w:val="0"/>
          <w:bCs w:val="0"/>
          <w:rtl/>
          <w:lang w:val="en-GB"/>
        </w:rPr>
        <w:t>و</w:t>
      </w:r>
      <w:r w:rsidR="00E374FC" w:rsidRPr="00E374FC">
        <w:rPr>
          <w:b w:val="0"/>
          <w:bCs w:val="0"/>
          <w:rtl/>
          <w:lang w:val="en-GB"/>
        </w:rPr>
        <w:t xml:space="preserve">تتضمن تعليمات جديدة </w:t>
      </w:r>
      <w:r w:rsidR="001C1CE4">
        <w:rPr>
          <w:rFonts w:hint="cs"/>
          <w:b w:val="0"/>
          <w:bCs w:val="0"/>
          <w:rtl/>
          <w:lang w:val="en-GB"/>
        </w:rPr>
        <w:t>لتبادل</w:t>
      </w:r>
      <w:r w:rsidR="00E374FC" w:rsidRPr="00E374FC">
        <w:rPr>
          <w:b w:val="0"/>
          <w:bCs w:val="0"/>
          <w:rtl/>
          <w:lang w:val="en-GB"/>
        </w:rPr>
        <w:t xml:space="preserve"> أفضل الممارسات التي </w:t>
      </w:r>
      <w:r w:rsidR="001C1CE4">
        <w:rPr>
          <w:rFonts w:hint="cs"/>
          <w:b w:val="0"/>
          <w:bCs w:val="0"/>
          <w:rtl/>
          <w:lang w:val="en-GB"/>
        </w:rPr>
        <w:t>تستحدثها</w:t>
      </w:r>
      <w:r w:rsidR="00AE243B">
        <w:rPr>
          <w:rFonts w:hint="cs"/>
          <w:b w:val="0"/>
          <w:bCs w:val="0"/>
          <w:rtl/>
          <w:lang w:val="en-GB"/>
        </w:rPr>
        <w:t xml:space="preserve"> دوائر الصناعة.</w:t>
      </w:r>
    </w:p>
    <w:p w14:paraId="5451ADCB" w14:textId="132A6725" w:rsidR="00C06A57" w:rsidRPr="00C06A57" w:rsidRDefault="00C06A57" w:rsidP="00C06A57">
      <w:pPr>
        <w:spacing w:before="600"/>
        <w:jc w:val="center"/>
        <w:rPr>
          <w:rtl/>
          <w:lang w:val="en-GB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06A57" w:rsidRPr="00C06A57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AC79" w14:textId="77777777" w:rsidR="001075FA" w:rsidRDefault="001075FA" w:rsidP="002919E1">
      <w:r>
        <w:separator/>
      </w:r>
    </w:p>
    <w:p w14:paraId="5B708E46" w14:textId="77777777" w:rsidR="001075FA" w:rsidRDefault="001075FA" w:rsidP="002919E1"/>
    <w:p w14:paraId="080EF7FD" w14:textId="77777777" w:rsidR="001075FA" w:rsidRDefault="001075FA" w:rsidP="002919E1"/>
    <w:p w14:paraId="414C4F3F" w14:textId="77777777" w:rsidR="001075FA" w:rsidRDefault="001075FA"/>
  </w:endnote>
  <w:endnote w:type="continuationSeparator" w:id="0">
    <w:p w14:paraId="4B5592F1" w14:textId="77777777" w:rsidR="001075FA" w:rsidRDefault="001075FA" w:rsidP="002919E1">
      <w:r>
        <w:continuationSeparator/>
      </w:r>
    </w:p>
    <w:p w14:paraId="2CF314CC" w14:textId="77777777" w:rsidR="001075FA" w:rsidRDefault="001075FA" w:rsidP="002919E1"/>
    <w:p w14:paraId="0471A982" w14:textId="77777777" w:rsidR="001075FA" w:rsidRDefault="001075FA" w:rsidP="002919E1"/>
    <w:p w14:paraId="17809A13" w14:textId="77777777" w:rsidR="001075FA" w:rsidRDefault="00107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6747" w14:textId="77777777" w:rsidR="001075FA" w:rsidRDefault="001075FA" w:rsidP="002919E1"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39B330D2" w14:textId="77777777" w:rsidR="001075FA" w:rsidRDefault="001075FA" w:rsidP="002919E1">
      <w:r>
        <w:continuationSeparator/>
      </w:r>
    </w:p>
    <w:p w14:paraId="2A64AFD9" w14:textId="77777777" w:rsidR="001075FA" w:rsidRDefault="001075FA" w:rsidP="002919E1"/>
    <w:p w14:paraId="73BADD36" w14:textId="77777777" w:rsidR="001075FA" w:rsidRDefault="001075FA" w:rsidP="002919E1"/>
    <w:p w14:paraId="62C56876" w14:textId="77777777" w:rsidR="001075FA" w:rsidRDefault="001075FA"/>
  </w:footnote>
  <w:footnote w:id="1">
    <w:p w14:paraId="71E30F5C" w14:textId="77777777" w:rsidR="00EC61E2" w:rsidRDefault="000E73C6" w:rsidP="007D4F5E">
      <w:pPr>
        <w:pStyle w:val="FootnoteText"/>
        <w:tabs>
          <w:tab w:val="clear" w:pos="794"/>
          <w:tab w:val="left" w:pos="279"/>
        </w:tabs>
      </w:pPr>
      <w:r>
        <w:rPr>
          <w:rStyle w:val="FootnoteReference"/>
          <w:rtl/>
        </w:rPr>
        <w:t>1</w:t>
      </w:r>
      <w:r>
        <w:tab/>
      </w:r>
      <w:r>
        <w:rPr>
          <w:rFonts w:hint="eastAsia"/>
          <w:rtl/>
        </w:rPr>
        <w:t>تشمل</w:t>
      </w:r>
      <w:r>
        <w:rPr>
          <w:rtl/>
        </w:rPr>
        <w:t xml:space="preserve">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90C2" w14:textId="77777777" w:rsidR="00281F5F" w:rsidRDefault="00281F5F" w:rsidP="002919E1"/>
  <w:p w14:paraId="2EBD2696" w14:textId="77777777" w:rsidR="00281F5F" w:rsidRDefault="00281F5F" w:rsidP="002919E1"/>
  <w:p w14:paraId="297E269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D661" w14:textId="77777777" w:rsidR="00654230" w:rsidRPr="000B2F8F" w:rsidRDefault="006175E7">
    <w:pPr>
      <w:pStyle w:val="Header"/>
      <w:spacing w:after="120"/>
      <w:rPr>
        <w:sz w:val="18"/>
        <w:szCs w:val="18"/>
      </w:rPr>
      <w:pPrChange w:id="140" w:author="Elbahnassawy, Ganat" w:date="2024-09-24T11:34:00Z">
        <w:pPr>
          <w:pStyle w:val="Header"/>
        </w:pPr>
      </w:pPrChange>
    </w:pPr>
    <w:r w:rsidRPr="000B2F8F">
      <w:rPr>
        <w:sz w:val="18"/>
        <w:szCs w:val="18"/>
      </w:rPr>
      <w:fldChar w:fldCharType="begin"/>
    </w:r>
    <w:r w:rsidRPr="000B2F8F">
      <w:rPr>
        <w:sz w:val="18"/>
        <w:szCs w:val="18"/>
      </w:rPr>
      <w:instrText xml:space="preserve"> PAGE  \* MERGEFORMAT </w:instrText>
    </w:r>
    <w:r w:rsidRPr="000B2F8F">
      <w:rPr>
        <w:sz w:val="18"/>
        <w:szCs w:val="18"/>
      </w:rPr>
      <w:fldChar w:fldCharType="separate"/>
    </w:r>
    <w:r w:rsidRPr="000B2F8F">
      <w:rPr>
        <w:sz w:val="18"/>
        <w:szCs w:val="18"/>
      </w:rPr>
      <w:t>2</w:t>
    </w:r>
    <w:r w:rsidRPr="000B2F8F">
      <w:rPr>
        <w:sz w:val="18"/>
        <w:szCs w:val="18"/>
      </w:rPr>
      <w:fldChar w:fldCharType="end"/>
    </w:r>
    <w:r w:rsidR="00EB52D8" w:rsidRPr="000B2F8F">
      <w:rPr>
        <w:sz w:val="18"/>
        <w:szCs w:val="18"/>
      </w:rPr>
      <w:br/>
    </w:r>
    <w:r w:rsidR="00966FA2" w:rsidRPr="000B2F8F">
      <w:rPr>
        <w:sz w:val="18"/>
        <w:szCs w:val="18"/>
      </w:rPr>
      <w:t>WTSA-24/38(Add.19)-A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A29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48A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890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62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D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472290274">
    <w:abstractNumId w:val="9"/>
  </w:num>
  <w:num w:numId="2" w16cid:durableId="1248418437">
    <w:abstractNumId w:val="13"/>
  </w:num>
  <w:num w:numId="3" w16cid:durableId="292175575">
    <w:abstractNumId w:val="10"/>
  </w:num>
  <w:num w:numId="4" w16cid:durableId="406346319">
    <w:abstractNumId w:val="14"/>
  </w:num>
  <w:num w:numId="5" w16cid:durableId="723479927">
    <w:abstractNumId w:val="7"/>
  </w:num>
  <w:num w:numId="6" w16cid:durableId="842933443">
    <w:abstractNumId w:val="6"/>
  </w:num>
  <w:num w:numId="7" w16cid:durableId="1416854711">
    <w:abstractNumId w:val="5"/>
  </w:num>
  <w:num w:numId="8" w16cid:durableId="160051072">
    <w:abstractNumId w:val="4"/>
  </w:num>
  <w:num w:numId="9" w16cid:durableId="1828398099">
    <w:abstractNumId w:val="8"/>
  </w:num>
  <w:num w:numId="10" w16cid:durableId="1579828353">
    <w:abstractNumId w:val="3"/>
  </w:num>
  <w:num w:numId="11" w16cid:durableId="1517429735">
    <w:abstractNumId w:val="2"/>
  </w:num>
  <w:num w:numId="12" w16cid:durableId="1055665184">
    <w:abstractNumId w:val="1"/>
  </w:num>
  <w:num w:numId="13" w16cid:durableId="1408646633">
    <w:abstractNumId w:val="0"/>
  </w:num>
  <w:num w:numId="14" w16cid:durableId="1304653006">
    <w:abstractNumId w:val="11"/>
  </w:num>
  <w:num w:numId="15" w16cid:durableId="3285091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kenany, Hagar">
    <w15:presenceInfo w15:providerId="AD" w15:userId="S::hagar.elkenany@itu.int::89dca726-99f4-4470-b839-346332d877c6"/>
  </w15:person>
  <w15:person w15:author="Alnatoor, Ehsan">
    <w15:presenceInfo w15:providerId="AD" w15:userId="S::ehsan.alnatoor@itu.int::00aeb05a-5bc8-4f03-9893-557605fbb0a4"/>
  </w15:person>
  <w15:person w15:author="Arabic-SI">
    <w15:presenceInfo w15:providerId="None" w15:userId="Arabic-SI"/>
  </w15:person>
  <w15:person w15:author="Elbahnassawy, Ganat">
    <w15:presenceInfo w15:providerId="AD" w15:userId="S::ganat.elbahnassawy@itu.int::fe085088-6b1d-44e0-a867-d463210ff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57F90"/>
    <w:rsid w:val="00075A3F"/>
    <w:rsid w:val="000A1B16"/>
    <w:rsid w:val="000A3F81"/>
    <w:rsid w:val="000B0891"/>
    <w:rsid w:val="000B2F8F"/>
    <w:rsid w:val="000B3896"/>
    <w:rsid w:val="000B5404"/>
    <w:rsid w:val="000D1708"/>
    <w:rsid w:val="000E2AFC"/>
    <w:rsid w:val="000E6D30"/>
    <w:rsid w:val="000E73C6"/>
    <w:rsid w:val="000F05F5"/>
    <w:rsid w:val="000F518F"/>
    <w:rsid w:val="0010081C"/>
    <w:rsid w:val="001013E3"/>
    <w:rsid w:val="0010363F"/>
    <w:rsid w:val="001075FA"/>
    <w:rsid w:val="001140AB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B5B58"/>
    <w:rsid w:val="001C1CE4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3E5F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27DEF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3903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3B51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A152F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3944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A54D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1ECA"/>
    <w:rsid w:val="007246AF"/>
    <w:rsid w:val="007248EC"/>
    <w:rsid w:val="007263B4"/>
    <w:rsid w:val="00726744"/>
    <w:rsid w:val="00731150"/>
    <w:rsid w:val="00734E41"/>
    <w:rsid w:val="00736DCC"/>
    <w:rsid w:val="00740001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D4F5E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40EA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243B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20633"/>
    <w:rsid w:val="00B344B6"/>
    <w:rsid w:val="00B357E9"/>
    <w:rsid w:val="00B4164D"/>
    <w:rsid w:val="00B425C1"/>
    <w:rsid w:val="00B606BA"/>
    <w:rsid w:val="00B63EAC"/>
    <w:rsid w:val="00B66817"/>
    <w:rsid w:val="00B672BD"/>
    <w:rsid w:val="00B67B14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06A57"/>
    <w:rsid w:val="00C1165E"/>
    <w:rsid w:val="00C11E64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7795B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606B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374FC"/>
    <w:rsid w:val="00E51085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C61E2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3FD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7FE1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0E73C6"/>
    <w:pPr>
      <w:keepNext/>
      <w:keepLines/>
      <w:spacing w:before="180"/>
      <w:ind w:lef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0E73C6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">
    <w:name w:val="Left-to-Right"/>
    <w:rsid w:val="001B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ml@lastpresslab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729e30c-497b-427b-871a-0171f4f00dfd">DPM</DPM_x0020_Author>
    <DPM_x0020_File_x0020_name xmlns="8729e30c-497b-427b-871a-0171f4f00dfd">T22-WTSA.24-C-0038!A19!MSW-A</DPM_x0020_File_x0020_name>
    <DPM_x0020_Version xmlns="8729e30c-497b-427b-871a-0171f4f00dfd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729e30c-497b-427b-871a-0171f4f00dfd" targetNamespace="http://schemas.microsoft.com/office/2006/metadata/properties" ma:root="true" ma:fieldsID="d41af5c836d734370eb92e7ee5f83852" ns2:_="" ns3:_="">
    <xsd:import namespace="996b2e75-67fd-4955-a3b0-5ab9934cb50b"/>
    <xsd:import namespace="8729e30c-497b-427b-871a-0171f4f00df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9e30c-497b-427b-871a-0171f4f00df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729e30c-497b-427b-871a-0171f4f00dfd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729e30c-497b-427b-871a-0171f4f00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2039</Words>
  <Characters>13244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T22-WTSA.24-C-0038!A19!MSW-A</vt:lpstr>
      <vt:lpstr>T22-WTSA.24-C-0038!A19!MSW-A</vt:lpstr>
    </vt:vector>
  </TitlesOfParts>
  <Manager>General Secretariat - Pool</Manager>
  <Company>International Telecommunication Union (ITU)</Company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T22-WTSA.24-C-0038!A19!MSW-A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6</cp:revision>
  <cp:lastPrinted>2019-06-26T10:10:00Z</cp:lastPrinted>
  <dcterms:created xsi:type="dcterms:W3CDTF">2024-09-25T12:42:00Z</dcterms:created>
  <dcterms:modified xsi:type="dcterms:W3CDTF">2024-09-25T13:47:00Z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