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2D1F14" w14:paraId="5D7B4D73" w14:textId="77777777" w:rsidTr="00267BFB">
        <w:trPr>
          <w:cantSplit/>
          <w:trHeight w:val="1132"/>
        </w:trPr>
        <w:tc>
          <w:tcPr>
            <w:tcW w:w="1290" w:type="dxa"/>
            <w:vAlign w:val="center"/>
          </w:tcPr>
          <w:p w14:paraId="5465EF4F" w14:textId="77777777" w:rsidR="00D2023F" w:rsidRPr="002D1F14" w:rsidRDefault="0018215C" w:rsidP="00BF0F36">
            <w:pPr>
              <w:spacing w:before="0"/>
              <w:rPr>
                <w:lang w:val="fr-FR"/>
              </w:rPr>
            </w:pPr>
            <w:r w:rsidRPr="002D1F14">
              <w:rPr>
                <w:noProof/>
                <w:lang w:val="fr-FR"/>
              </w:rPr>
              <w:drawing>
                <wp:inline distT="0" distB="0" distL="0" distR="0" wp14:anchorId="7402B7F3" wp14:editId="2757E6A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59A91C6" w14:textId="77777777" w:rsidR="00D2023F" w:rsidRPr="002D1F14" w:rsidRDefault="006F0DB7" w:rsidP="00BF0F36">
            <w:pPr>
              <w:pStyle w:val="TopHeader"/>
              <w:rPr>
                <w:lang w:val="fr-FR"/>
              </w:rPr>
            </w:pPr>
            <w:r w:rsidRPr="002D1F14">
              <w:rPr>
                <w:lang w:val="fr-FR"/>
              </w:rPr>
              <w:t>Assemblée mondiale de normalisation des télécommunications (AMNT-24)</w:t>
            </w:r>
            <w:r w:rsidRPr="002D1F14">
              <w:rPr>
                <w:sz w:val="26"/>
                <w:szCs w:val="26"/>
                <w:lang w:val="fr-FR"/>
              </w:rPr>
              <w:br/>
            </w:r>
            <w:r w:rsidRPr="002D1F14">
              <w:rPr>
                <w:sz w:val="18"/>
                <w:szCs w:val="18"/>
                <w:lang w:val="fr-FR"/>
              </w:rPr>
              <w:t>New Delhi, 15</w:t>
            </w:r>
            <w:r w:rsidR="00BC053B" w:rsidRPr="002D1F14">
              <w:rPr>
                <w:sz w:val="18"/>
                <w:szCs w:val="18"/>
                <w:lang w:val="fr-FR"/>
              </w:rPr>
              <w:t>-</w:t>
            </w:r>
            <w:r w:rsidRPr="002D1F14">
              <w:rPr>
                <w:sz w:val="18"/>
                <w:szCs w:val="18"/>
                <w:lang w:val="fr-FR"/>
              </w:rPr>
              <w:t>24 octobre 2024</w:t>
            </w:r>
          </w:p>
        </w:tc>
        <w:tc>
          <w:tcPr>
            <w:tcW w:w="1306" w:type="dxa"/>
            <w:tcBorders>
              <w:left w:val="nil"/>
            </w:tcBorders>
            <w:vAlign w:val="center"/>
          </w:tcPr>
          <w:p w14:paraId="75D73E3B" w14:textId="77777777" w:rsidR="00D2023F" w:rsidRPr="002D1F14" w:rsidRDefault="00D2023F" w:rsidP="00BF0F36">
            <w:pPr>
              <w:spacing w:before="0"/>
              <w:rPr>
                <w:lang w:val="fr-FR"/>
              </w:rPr>
            </w:pPr>
            <w:r w:rsidRPr="002D1F14">
              <w:rPr>
                <w:noProof/>
                <w:lang w:val="fr-FR" w:eastAsia="zh-CN"/>
              </w:rPr>
              <w:drawing>
                <wp:inline distT="0" distB="0" distL="0" distR="0" wp14:anchorId="72396F5C" wp14:editId="20720792">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2D1F14" w14:paraId="5008F057" w14:textId="77777777" w:rsidTr="00267BFB">
        <w:trPr>
          <w:cantSplit/>
        </w:trPr>
        <w:tc>
          <w:tcPr>
            <w:tcW w:w="9811" w:type="dxa"/>
            <w:gridSpan w:val="4"/>
            <w:tcBorders>
              <w:bottom w:val="single" w:sz="12" w:space="0" w:color="auto"/>
            </w:tcBorders>
          </w:tcPr>
          <w:p w14:paraId="5E5723E5" w14:textId="77777777" w:rsidR="00D2023F" w:rsidRPr="002D1F14" w:rsidRDefault="00D2023F" w:rsidP="00BF0F36">
            <w:pPr>
              <w:spacing w:before="0"/>
              <w:rPr>
                <w:lang w:val="fr-FR"/>
              </w:rPr>
            </w:pPr>
          </w:p>
        </w:tc>
      </w:tr>
      <w:tr w:rsidR="00931298" w:rsidRPr="002D1F14" w14:paraId="7977BC7C" w14:textId="77777777" w:rsidTr="00267BFB">
        <w:trPr>
          <w:cantSplit/>
        </w:trPr>
        <w:tc>
          <w:tcPr>
            <w:tcW w:w="6237" w:type="dxa"/>
            <w:gridSpan w:val="2"/>
            <w:tcBorders>
              <w:top w:val="single" w:sz="12" w:space="0" w:color="auto"/>
            </w:tcBorders>
          </w:tcPr>
          <w:p w14:paraId="01F925E2" w14:textId="77777777" w:rsidR="00931298" w:rsidRPr="002D1F14" w:rsidRDefault="00931298" w:rsidP="00BF0F36">
            <w:pPr>
              <w:spacing w:before="0"/>
              <w:rPr>
                <w:lang w:val="fr-FR"/>
              </w:rPr>
            </w:pPr>
          </w:p>
        </w:tc>
        <w:tc>
          <w:tcPr>
            <w:tcW w:w="3574" w:type="dxa"/>
            <w:gridSpan w:val="2"/>
          </w:tcPr>
          <w:p w14:paraId="4E2EEE45" w14:textId="77777777" w:rsidR="00931298" w:rsidRPr="002D1F14" w:rsidRDefault="00931298" w:rsidP="00BF0F36">
            <w:pPr>
              <w:spacing w:before="0"/>
              <w:rPr>
                <w:sz w:val="20"/>
                <w:szCs w:val="16"/>
                <w:lang w:val="fr-FR"/>
              </w:rPr>
            </w:pPr>
          </w:p>
        </w:tc>
      </w:tr>
      <w:tr w:rsidR="00752D4D" w:rsidRPr="002D1F14" w14:paraId="156ED4D6" w14:textId="77777777" w:rsidTr="00267BFB">
        <w:trPr>
          <w:cantSplit/>
        </w:trPr>
        <w:tc>
          <w:tcPr>
            <w:tcW w:w="6237" w:type="dxa"/>
            <w:gridSpan w:val="2"/>
          </w:tcPr>
          <w:p w14:paraId="0186D5B7" w14:textId="77777777" w:rsidR="00752D4D" w:rsidRPr="002D1F14" w:rsidRDefault="007F4179" w:rsidP="00BF0F36">
            <w:pPr>
              <w:pStyle w:val="Committee"/>
              <w:spacing w:line="240" w:lineRule="auto"/>
              <w:rPr>
                <w:lang w:val="fr-FR"/>
              </w:rPr>
            </w:pPr>
            <w:r w:rsidRPr="002D1F14">
              <w:rPr>
                <w:lang w:val="fr-FR"/>
              </w:rPr>
              <w:t>SÉANCE PLÉNIÈRE</w:t>
            </w:r>
          </w:p>
        </w:tc>
        <w:tc>
          <w:tcPr>
            <w:tcW w:w="3574" w:type="dxa"/>
            <w:gridSpan w:val="2"/>
          </w:tcPr>
          <w:p w14:paraId="2CC179EA" w14:textId="3A8F0AA3" w:rsidR="00752D4D" w:rsidRPr="002D1F14" w:rsidRDefault="007F4179" w:rsidP="00BF0F36">
            <w:pPr>
              <w:pStyle w:val="Docnumber"/>
              <w:rPr>
                <w:lang w:val="fr-FR"/>
              </w:rPr>
            </w:pPr>
            <w:r w:rsidRPr="002D1F14">
              <w:rPr>
                <w:lang w:val="fr-FR"/>
              </w:rPr>
              <w:t>Addendum 18 au</w:t>
            </w:r>
            <w:r w:rsidRPr="002D1F14">
              <w:rPr>
                <w:lang w:val="fr-FR"/>
              </w:rPr>
              <w:br/>
              <w:t>Document 38</w:t>
            </w:r>
            <w:r w:rsidR="00E31F19" w:rsidRPr="002D1F14">
              <w:rPr>
                <w:lang w:val="fr-FR"/>
              </w:rPr>
              <w:t>-F</w:t>
            </w:r>
          </w:p>
        </w:tc>
      </w:tr>
      <w:tr w:rsidR="00931298" w:rsidRPr="002D1F14" w14:paraId="467A9336" w14:textId="77777777" w:rsidTr="00267BFB">
        <w:trPr>
          <w:cantSplit/>
        </w:trPr>
        <w:tc>
          <w:tcPr>
            <w:tcW w:w="6237" w:type="dxa"/>
            <w:gridSpan w:val="2"/>
          </w:tcPr>
          <w:p w14:paraId="57E7D804" w14:textId="77777777" w:rsidR="00931298" w:rsidRPr="002D1F14" w:rsidRDefault="00931298" w:rsidP="00BF0F36">
            <w:pPr>
              <w:spacing w:before="0"/>
              <w:rPr>
                <w:lang w:val="fr-FR"/>
              </w:rPr>
            </w:pPr>
          </w:p>
        </w:tc>
        <w:tc>
          <w:tcPr>
            <w:tcW w:w="3574" w:type="dxa"/>
            <w:gridSpan w:val="2"/>
          </w:tcPr>
          <w:p w14:paraId="7456F179" w14:textId="77777777" w:rsidR="00931298" w:rsidRPr="002D1F14" w:rsidRDefault="007F4179" w:rsidP="00BF0F36">
            <w:pPr>
              <w:pStyle w:val="TopHeader"/>
              <w:spacing w:before="0"/>
              <w:rPr>
                <w:sz w:val="20"/>
                <w:szCs w:val="20"/>
                <w:lang w:val="fr-FR"/>
              </w:rPr>
            </w:pPr>
            <w:r w:rsidRPr="002D1F14">
              <w:rPr>
                <w:sz w:val="20"/>
                <w:szCs w:val="16"/>
                <w:lang w:val="fr-FR"/>
              </w:rPr>
              <w:t>16 septembre 2024</w:t>
            </w:r>
          </w:p>
        </w:tc>
      </w:tr>
      <w:tr w:rsidR="00931298" w:rsidRPr="002D1F14" w14:paraId="6891A78C" w14:textId="77777777" w:rsidTr="00267BFB">
        <w:trPr>
          <w:cantSplit/>
        </w:trPr>
        <w:tc>
          <w:tcPr>
            <w:tcW w:w="6237" w:type="dxa"/>
            <w:gridSpan w:val="2"/>
          </w:tcPr>
          <w:p w14:paraId="676E59F4" w14:textId="77777777" w:rsidR="00931298" w:rsidRPr="002D1F14" w:rsidRDefault="00931298" w:rsidP="00BF0F36">
            <w:pPr>
              <w:spacing w:before="0"/>
              <w:rPr>
                <w:lang w:val="fr-FR"/>
              </w:rPr>
            </w:pPr>
          </w:p>
        </w:tc>
        <w:tc>
          <w:tcPr>
            <w:tcW w:w="3574" w:type="dxa"/>
            <w:gridSpan w:val="2"/>
          </w:tcPr>
          <w:p w14:paraId="0F7DCF98" w14:textId="77777777" w:rsidR="00931298" w:rsidRPr="002D1F14" w:rsidRDefault="007F4179" w:rsidP="00BF0F36">
            <w:pPr>
              <w:pStyle w:val="TopHeader"/>
              <w:spacing w:before="0"/>
              <w:rPr>
                <w:sz w:val="20"/>
                <w:szCs w:val="20"/>
                <w:lang w:val="fr-FR"/>
              </w:rPr>
            </w:pPr>
            <w:r w:rsidRPr="002D1F14">
              <w:rPr>
                <w:sz w:val="20"/>
                <w:szCs w:val="16"/>
                <w:lang w:val="fr-FR"/>
              </w:rPr>
              <w:t>Original: anglais</w:t>
            </w:r>
          </w:p>
        </w:tc>
      </w:tr>
      <w:tr w:rsidR="00931298" w:rsidRPr="002D1F14" w14:paraId="3CB26C99" w14:textId="77777777" w:rsidTr="00267BFB">
        <w:trPr>
          <w:cantSplit/>
        </w:trPr>
        <w:tc>
          <w:tcPr>
            <w:tcW w:w="9811" w:type="dxa"/>
            <w:gridSpan w:val="4"/>
          </w:tcPr>
          <w:p w14:paraId="36D5A1F1" w14:textId="77777777" w:rsidR="00931298" w:rsidRPr="002D1F14" w:rsidRDefault="00931298" w:rsidP="00BF0F36">
            <w:pPr>
              <w:spacing w:before="0"/>
              <w:rPr>
                <w:sz w:val="20"/>
                <w:szCs w:val="16"/>
                <w:lang w:val="fr-FR"/>
              </w:rPr>
            </w:pPr>
          </w:p>
        </w:tc>
      </w:tr>
      <w:tr w:rsidR="007F4179" w:rsidRPr="002D1F14" w14:paraId="3BE0BEC3" w14:textId="77777777" w:rsidTr="00267BFB">
        <w:trPr>
          <w:cantSplit/>
        </w:trPr>
        <w:tc>
          <w:tcPr>
            <w:tcW w:w="9811" w:type="dxa"/>
            <w:gridSpan w:val="4"/>
          </w:tcPr>
          <w:p w14:paraId="23FCFF74" w14:textId="11365A21" w:rsidR="007F4179" w:rsidRPr="002D1F14" w:rsidRDefault="00BF0F36" w:rsidP="00BF0F36">
            <w:pPr>
              <w:pStyle w:val="Source"/>
              <w:rPr>
                <w:lang w:val="fr-FR"/>
              </w:rPr>
            </w:pPr>
            <w:r w:rsidRPr="002D1F14">
              <w:rPr>
                <w:lang w:val="fr-FR"/>
              </w:rPr>
              <w:t>É</w:t>
            </w:r>
            <w:r w:rsidR="007F4179" w:rsidRPr="002D1F14">
              <w:rPr>
                <w:lang w:val="fr-FR"/>
              </w:rPr>
              <w:t>tats Membres de la Conférence européenne des administrations</w:t>
            </w:r>
            <w:r w:rsidRPr="002D1F14">
              <w:rPr>
                <w:lang w:val="fr-FR"/>
              </w:rPr>
              <w:t xml:space="preserve"> </w:t>
            </w:r>
            <w:r w:rsidR="00BC5E32" w:rsidRPr="002D1F14">
              <w:rPr>
                <w:lang w:val="fr-FR"/>
              </w:rPr>
              <w:br/>
            </w:r>
            <w:r w:rsidR="007F4179" w:rsidRPr="002D1F14">
              <w:rPr>
                <w:lang w:val="fr-FR"/>
              </w:rPr>
              <w:t>des postes et télécommunications (CEPT)</w:t>
            </w:r>
          </w:p>
        </w:tc>
      </w:tr>
      <w:tr w:rsidR="007F4179" w:rsidRPr="002D1F14" w14:paraId="680211F6" w14:textId="77777777" w:rsidTr="00267BFB">
        <w:trPr>
          <w:cantSplit/>
        </w:trPr>
        <w:tc>
          <w:tcPr>
            <w:tcW w:w="9811" w:type="dxa"/>
            <w:gridSpan w:val="4"/>
          </w:tcPr>
          <w:p w14:paraId="38030C77" w14:textId="6AA55772" w:rsidR="007F4179" w:rsidRPr="002D1F14" w:rsidRDefault="000A31C5" w:rsidP="00BF0F36">
            <w:pPr>
              <w:pStyle w:val="Title1"/>
              <w:rPr>
                <w:lang w:val="fr-FR"/>
              </w:rPr>
            </w:pPr>
            <w:r w:rsidRPr="002D1F14">
              <w:rPr>
                <w:lang w:val="fr-FR"/>
              </w:rPr>
              <w:t>proposition de modification de la résolution</w:t>
            </w:r>
            <w:r w:rsidR="007F4179" w:rsidRPr="002D1F14">
              <w:rPr>
                <w:lang w:val="fr-FR"/>
              </w:rPr>
              <w:t xml:space="preserve"> 73</w:t>
            </w:r>
          </w:p>
        </w:tc>
      </w:tr>
      <w:tr w:rsidR="00657CDA" w:rsidRPr="002D1F14" w14:paraId="3F5795F3" w14:textId="77777777" w:rsidTr="00267BFB">
        <w:trPr>
          <w:cantSplit/>
          <w:trHeight w:hRule="exact" w:val="240"/>
        </w:trPr>
        <w:tc>
          <w:tcPr>
            <w:tcW w:w="9811" w:type="dxa"/>
            <w:gridSpan w:val="4"/>
          </w:tcPr>
          <w:p w14:paraId="3277F750" w14:textId="77777777" w:rsidR="00657CDA" w:rsidRPr="002D1F14" w:rsidRDefault="00657CDA" w:rsidP="00BF0F36">
            <w:pPr>
              <w:pStyle w:val="Title2"/>
              <w:spacing w:before="0"/>
              <w:rPr>
                <w:lang w:val="fr-FR"/>
              </w:rPr>
            </w:pPr>
          </w:p>
        </w:tc>
      </w:tr>
      <w:tr w:rsidR="00657CDA" w:rsidRPr="002D1F14" w14:paraId="5980FC57" w14:textId="77777777" w:rsidTr="00267BFB">
        <w:trPr>
          <w:cantSplit/>
          <w:trHeight w:hRule="exact" w:val="240"/>
        </w:trPr>
        <w:tc>
          <w:tcPr>
            <w:tcW w:w="9811" w:type="dxa"/>
            <w:gridSpan w:val="4"/>
          </w:tcPr>
          <w:p w14:paraId="1E20559C" w14:textId="77777777" w:rsidR="00657CDA" w:rsidRPr="002D1F14" w:rsidRDefault="00657CDA" w:rsidP="00BF0F36">
            <w:pPr>
              <w:pStyle w:val="Agendaitem"/>
              <w:spacing w:before="0"/>
              <w:rPr>
                <w:lang w:val="fr-FR"/>
              </w:rPr>
            </w:pPr>
          </w:p>
        </w:tc>
      </w:tr>
    </w:tbl>
    <w:p w14:paraId="445D7810" w14:textId="77777777" w:rsidR="00931298" w:rsidRPr="002D1F14" w:rsidRDefault="00931298" w:rsidP="00BF0F36">
      <w:pPr>
        <w:spacing w:before="0"/>
        <w:rPr>
          <w:lang w:val="fr-FR"/>
        </w:rPr>
      </w:pPr>
    </w:p>
    <w:tbl>
      <w:tblPr>
        <w:tblW w:w="5000" w:type="pct"/>
        <w:tblLayout w:type="fixed"/>
        <w:tblLook w:val="0000" w:firstRow="0" w:lastRow="0" w:firstColumn="0" w:lastColumn="0" w:noHBand="0" w:noVBand="0"/>
      </w:tblPr>
      <w:tblGrid>
        <w:gridCol w:w="1885"/>
        <w:gridCol w:w="3491"/>
        <w:gridCol w:w="4263"/>
      </w:tblGrid>
      <w:tr w:rsidR="00931298" w:rsidRPr="002D1F14" w14:paraId="594F8025" w14:textId="77777777" w:rsidTr="00BF0F36">
        <w:trPr>
          <w:cantSplit/>
        </w:trPr>
        <w:tc>
          <w:tcPr>
            <w:tcW w:w="1885" w:type="dxa"/>
          </w:tcPr>
          <w:p w14:paraId="50D3CB36" w14:textId="77777777" w:rsidR="00931298" w:rsidRPr="002D1F14" w:rsidRDefault="006F0DB7" w:rsidP="00BF0F36">
            <w:pPr>
              <w:rPr>
                <w:lang w:val="fr-FR"/>
              </w:rPr>
            </w:pPr>
            <w:r w:rsidRPr="002D1F14">
              <w:rPr>
                <w:b/>
                <w:bCs/>
                <w:lang w:val="fr-FR"/>
              </w:rPr>
              <w:t>Résumé:</w:t>
            </w:r>
          </w:p>
        </w:tc>
        <w:tc>
          <w:tcPr>
            <w:tcW w:w="7754" w:type="dxa"/>
            <w:gridSpan w:val="2"/>
          </w:tcPr>
          <w:p w14:paraId="61ABE84B" w14:textId="4AFAD697" w:rsidR="00931298" w:rsidRPr="002D1F14" w:rsidRDefault="006D0E0B" w:rsidP="00BF0F36">
            <w:pPr>
              <w:pStyle w:val="Abstract"/>
              <w:rPr>
                <w:color w:val="000000" w:themeColor="text1"/>
                <w:lang w:val="fr-FR"/>
              </w:rPr>
            </w:pPr>
            <w:r w:rsidRPr="002D1F14">
              <w:rPr>
                <w:color w:val="000000" w:themeColor="text1"/>
                <w:lang w:val="fr-FR"/>
              </w:rPr>
              <w:t xml:space="preserve">Dans sa </w:t>
            </w:r>
            <w:r w:rsidR="00E31F19" w:rsidRPr="002D1F14">
              <w:rPr>
                <w:color w:val="000000" w:themeColor="text1"/>
                <w:lang w:val="fr-FR"/>
              </w:rPr>
              <w:t>Résolution 73</w:t>
            </w:r>
            <w:r w:rsidRPr="002D1F14">
              <w:rPr>
                <w:color w:val="000000" w:themeColor="text1"/>
                <w:lang w:val="fr-FR"/>
              </w:rPr>
              <w:t xml:space="preserve">, </w:t>
            </w:r>
            <w:r w:rsidR="00E31F19" w:rsidRPr="002D1F14">
              <w:rPr>
                <w:color w:val="000000" w:themeColor="text1"/>
                <w:lang w:val="fr-FR"/>
              </w:rPr>
              <w:t>l'AMNT</w:t>
            </w:r>
            <w:r w:rsidRPr="002D1F14">
              <w:rPr>
                <w:color w:val="000000" w:themeColor="text1"/>
                <w:lang w:val="fr-FR"/>
              </w:rPr>
              <w:t xml:space="preserve"> </w:t>
            </w:r>
            <w:r w:rsidR="00E31F19" w:rsidRPr="002D1F14">
              <w:rPr>
                <w:color w:val="000000" w:themeColor="text1"/>
                <w:lang w:val="fr-FR"/>
              </w:rPr>
              <w:t xml:space="preserve">rappelle le consensus et les initiatives </w:t>
            </w:r>
            <w:r w:rsidRPr="002D1F14">
              <w:rPr>
                <w:color w:val="000000" w:themeColor="text1"/>
                <w:lang w:val="fr-FR"/>
              </w:rPr>
              <w:t xml:space="preserve">par lesquels </w:t>
            </w:r>
            <w:r w:rsidR="00E31F19" w:rsidRPr="002D1F14">
              <w:rPr>
                <w:color w:val="000000" w:themeColor="text1"/>
                <w:lang w:val="fr-FR"/>
              </w:rPr>
              <w:t>les incidences des TIC sur l'environnement, la biodiversité et la pollution</w:t>
            </w:r>
            <w:r w:rsidRPr="002D1F14">
              <w:rPr>
                <w:color w:val="000000" w:themeColor="text1"/>
                <w:lang w:val="fr-FR"/>
              </w:rPr>
              <w:t xml:space="preserve"> ont été reconnues au niveau international</w:t>
            </w:r>
            <w:r w:rsidR="00E31F19" w:rsidRPr="002D1F14">
              <w:rPr>
                <w:color w:val="000000" w:themeColor="text1"/>
                <w:lang w:val="fr-FR"/>
              </w:rPr>
              <w:t xml:space="preserve"> ainsi que les divers appels </w:t>
            </w:r>
            <w:r w:rsidRPr="002D1F14">
              <w:rPr>
                <w:color w:val="000000" w:themeColor="text1"/>
                <w:lang w:val="fr-FR"/>
              </w:rPr>
              <w:t xml:space="preserve">invitant à traiter ces </w:t>
            </w:r>
            <w:r w:rsidR="00E31F19" w:rsidRPr="002D1F14">
              <w:rPr>
                <w:color w:val="000000" w:themeColor="text1"/>
                <w:lang w:val="fr-FR"/>
              </w:rPr>
              <w:t>questions</w:t>
            </w:r>
            <w:r w:rsidR="00BC5E32" w:rsidRPr="002D1F14">
              <w:rPr>
                <w:color w:val="000000" w:themeColor="text1"/>
                <w:lang w:val="fr-FR"/>
              </w:rPr>
              <w:t>.</w:t>
            </w:r>
          </w:p>
          <w:p w14:paraId="7D9D3B46" w14:textId="02DDAA08" w:rsidR="00BC5E32" w:rsidRPr="002D1F14" w:rsidRDefault="006D0E0B" w:rsidP="00BF0F36">
            <w:pPr>
              <w:pStyle w:val="Abstract"/>
              <w:rPr>
                <w:color w:val="000000" w:themeColor="text1"/>
                <w:lang w:val="fr-FR"/>
              </w:rPr>
            </w:pPr>
            <w:r w:rsidRPr="002D1F14">
              <w:rPr>
                <w:color w:val="000000" w:themeColor="text1"/>
                <w:lang w:val="fr-FR"/>
              </w:rPr>
              <w:t xml:space="preserve">Elle a décidé dans </w:t>
            </w:r>
            <w:r w:rsidR="00E42B2E" w:rsidRPr="002D1F14">
              <w:rPr>
                <w:color w:val="000000" w:themeColor="text1"/>
                <w:lang w:val="fr-FR"/>
              </w:rPr>
              <w:t>cette Résolution</w:t>
            </w:r>
            <w:r w:rsidRPr="002D1F14">
              <w:rPr>
                <w:color w:val="000000" w:themeColor="text1"/>
                <w:lang w:val="fr-FR"/>
              </w:rPr>
              <w:t xml:space="preserve"> </w:t>
            </w:r>
            <w:r w:rsidR="00E42B2E" w:rsidRPr="002D1F14">
              <w:rPr>
                <w:color w:val="000000" w:themeColor="text1"/>
                <w:lang w:val="fr-FR"/>
              </w:rPr>
              <w:t xml:space="preserve">de promouvoir l'élaboration et l'adoption de Recommandations UIT-T visant à renforcer l'utilisation des TIC pour évaluer et réduire les émissions de gaz à effet de serre (GES) dans </w:t>
            </w:r>
            <w:r w:rsidR="009520FC" w:rsidRPr="002D1F14">
              <w:rPr>
                <w:color w:val="000000" w:themeColor="text1"/>
                <w:lang w:val="fr-FR"/>
              </w:rPr>
              <w:t xml:space="preserve">tous les </w:t>
            </w:r>
            <w:r w:rsidR="00E42B2E" w:rsidRPr="002D1F14">
              <w:rPr>
                <w:color w:val="000000" w:themeColor="text1"/>
                <w:lang w:val="fr-FR"/>
              </w:rPr>
              <w:t xml:space="preserve">secteurs </w:t>
            </w:r>
            <w:r w:rsidR="00F32717" w:rsidRPr="002D1F14">
              <w:rPr>
                <w:color w:val="000000" w:themeColor="text1"/>
                <w:lang w:val="fr-FR"/>
              </w:rPr>
              <w:t xml:space="preserve">critiques sur le plan climatique </w:t>
            </w:r>
            <w:r w:rsidR="005A5D75" w:rsidRPr="002D1F14">
              <w:rPr>
                <w:color w:val="000000" w:themeColor="text1"/>
                <w:lang w:val="fr-FR"/>
              </w:rPr>
              <w:t>et</w:t>
            </w:r>
            <w:r w:rsidR="00F32717" w:rsidRPr="002D1F14">
              <w:rPr>
                <w:color w:val="000000" w:themeColor="text1"/>
                <w:lang w:val="fr-FR"/>
              </w:rPr>
              <w:t xml:space="preserve"> de</w:t>
            </w:r>
            <w:r w:rsidR="005A5D75" w:rsidRPr="002D1F14">
              <w:rPr>
                <w:color w:val="000000" w:themeColor="text1"/>
                <w:lang w:val="fr-FR"/>
              </w:rPr>
              <w:t xml:space="preserve"> </w:t>
            </w:r>
            <w:r w:rsidR="00E42B2E" w:rsidRPr="002D1F14">
              <w:rPr>
                <w:color w:val="000000" w:themeColor="text1"/>
                <w:lang w:val="fr-FR"/>
              </w:rPr>
              <w:t xml:space="preserve">favoriser la transition vers une économie circulaire et la préservation des ressources naturelles tout en réduisant l'empreinte </w:t>
            </w:r>
            <w:r w:rsidR="009520FC" w:rsidRPr="002D1F14">
              <w:rPr>
                <w:color w:val="000000" w:themeColor="text1"/>
                <w:lang w:val="fr-FR"/>
              </w:rPr>
              <w:t xml:space="preserve">écologique </w:t>
            </w:r>
            <w:r w:rsidR="00E42B2E" w:rsidRPr="002D1F14">
              <w:rPr>
                <w:color w:val="000000" w:themeColor="text1"/>
                <w:lang w:val="fr-FR"/>
              </w:rPr>
              <w:t>du secteur des TIC</w:t>
            </w:r>
            <w:r w:rsidR="009520FC" w:rsidRPr="002D1F14">
              <w:rPr>
                <w:color w:val="000000" w:themeColor="text1"/>
                <w:lang w:val="fr-FR"/>
              </w:rPr>
              <w:t xml:space="preserve">; </w:t>
            </w:r>
            <w:r w:rsidR="00E715D9" w:rsidRPr="002D1F14">
              <w:rPr>
                <w:color w:val="000000" w:themeColor="text1"/>
                <w:lang w:val="fr-FR"/>
              </w:rPr>
              <w:t xml:space="preserve">de </w:t>
            </w:r>
            <w:r w:rsidR="00E42B2E" w:rsidRPr="002D1F14">
              <w:rPr>
                <w:color w:val="000000" w:themeColor="text1"/>
                <w:lang w:val="fr-FR"/>
              </w:rPr>
              <w:t xml:space="preserve">sensibiliser davantage l'opinion et </w:t>
            </w:r>
            <w:r w:rsidR="00E715D9" w:rsidRPr="002D1F14">
              <w:rPr>
                <w:color w:val="000000" w:themeColor="text1"/>
                <w:lang w:val="fr-FR"/>
              </w:rPr>
              <w:t xml:space="preserve">de </w:t>
            </w:r>
            <w:r w:rsidR="00E42B2E" w:rsidRPr="002D1F14">
              <w:rPr>
                <w:color w:val="000000" w:themeColor="text1"/>
                <w:lang w:val="fr-FR"/>
              </w:rPr>
              <w:t>promouvoir le partage d'informations concernant le rôle que jouent les TIC pour améliorer la durabilité de l'environnement</w:t>
            </w:r>
            <w:r w:rsidR="009520FC" w:rsidRPr="002D1F14">
              <w:rPr>
                <w:color w:val="000000" w:themeColor="text1"/>
                <w:lang w:val="fr-FR"/>
              </w:rPr>
              <w:t xml:space="preserve">; </w:t>
            </w:r>
            <w:r w:rsidR="00E42B2E" w:rsidRPr="002D1F14">
              <w:rPr>
                <w:color w:val="000000" w:themeColor="text1"/>
                <w:lang w:val="fr-FR"/>
              </w:rPr>
              <w:t xml:space="preserve">et </w:t>
            </w:r>
            <w:r w:rsidR="00E715D9" w:rsidRPr="002D1F14">
              <w:rPr>
                <w:color w:val="000000" w:themeColor="text1"/>
                <w:lang w:val="fr-FR"/>
              </w:rPr>
              <w:t>d'</w:t>
            </w:r>
            <w:r w:rsidR="00E42B2E" w:rsidRPr="002D1F14">
              <w:rPr>
                <w:color w:val="000000" w:themeColor="text1"/>
                <w:lang w:val="fr-FR"/>
              </w:rPr>
              <w:t xml:space="preserve">œuvrer </w:t>
            </w:r>
            <w:r w:rsidR="009520FC" w:rsidRPr="002D1F14">
              <w:rPr>
                <w:color w:val="000000" w:themeColor="text1"/>
                <w:lang w:val="fr-FR"/>
              </w:rPr>
              <w:t xml:space="preserve">à la réduction des </w:t>
            </w:r>
            <w:r w:rsidR="00E42B2E" w:rsidRPr="002D1F14">
              <w:rPr>
                <w:color w:val="000000" w:themeColor="text1"/>
                <w:lang w:val="fr-FR"/>
              </w:rPr>
              <w:t xml:space="preserve">émissions </w:t>
            </w:r>
            <w:r w:rsidR="009520FC" w:rsidRPr="002D1F14">
              <w:rPr>
                <w:color w:val="000000" w:themeColor="text1"/>
                <w:lang w:val="fr-FR"/>
              </w:rPr>
              <w:t xml:space="preserve">pour que </w:t>
            </w:r>
            <w:r w:rsidR="00E42B2E" w:rsidRPr="002D1F14">
              <w:rPr>
                <w:color w:val="000000" w:themeColor="text1"/>
                <w:lang w:val="fr-FR"/>
              </w:rPr>
              <w:t>les objectifs de la Convention-cadre des Nations Unies sur les changements climatiques</w:t>
            </w:r>
            <w:r w:rsidR="009520FC" w:rsidRPr="002D1F14">
              <w:rPr>
                <w:color w:val="000000" w:themeColor="text1"/>
                <w:lang w:val="fr-FR"/>
              </w:rPr>
              <w:t xml:space="preserve"> soient atteints.</w:t>
            </w:r>
          </w:p>
          <w:p w14:paraId="6827C8CE" w14:textId="7D8002AA" w:rsidR="00BC5E32" w:rsidRPr="002D1F14" w:rsidRDefault="00994DDD" w:rsidP="00BF0F36">
            <w:pPr>
              <w:pStyle w:val="Abstract"/>
              <w:rPr>
                <w:lang w:val="fr-FR"/>
              </w:rPr>
            </w:pPr>
            <w:r w:rsidRPr="002D1F14">
              <w:rPr>
                <w:color w:val="000000" w:themeColor="text1"/>
                <w:lang w:val="fr-FR"/>
              </w:rPr>
              <w:t>La</w:t>
            </w:r>
            <w:r w:rsidR="00F30AAF" w:rsidRPr="002D1F14">
              <w:rPr>
                <w:color w:val="000000" w:themeColor="text1"/>
                <w:lang w:val="fr-FR"/>
              </w:rPr>
              <w:t xml:space="preserve"> Résolution</w:t>
            </w:r>
            <w:r w:rsidRPr="002D1F14">
              <w:rPr>
                <w:color w:val="000000" w:themeColor="text1"/>
                <w:lang w:val="fr-FR"/>
              </w:rPr>
              <w:t xml:space="preserve"> propose notamment que </w:t>
            </w:r>
            <w:r w:rsidR="00F30AAF" w:rsidRPr="002D1F14">
              <w:rPr>
                <w:color w:val="000000" w:themeColor="text1"/>
                <w:lang w:val="fr-FR"/>
              </w:rPr>
              <w:t xml:space="preserve">toutes les commissions d'études de l'UIT-T </w:t>
            </w:r>
            <w:r w:rsidRPr="002D1F14">
              <w:rPr>
                <w:color w:val="000000" w:themeColor="text1"/>
                <w:lang w:val="fr-FR"/>
              </w:rPr>
              <w:t xml:space="preserve">coopèrent </w:t>
            </w:r>
            <w:r w:rsidR="00F30AAF" w:rsidRPr="002D1F14">
              <w:rPr>
                <w:color w:val="000000" w:themeColor="text1"/>
                <w:lang w:val="fr-FR"/>
              </w:rPr>
              <w:t>avec la Commission d'études 5 de l'UIT-T, en vue d'élaborer des Recommandations UIT-T appropriées sur les questions relatives aux TIC, à l'environnement et aux changements climatiques, et d'identifier les bonnes pratiques et les possibilités de nouvelles applications utilisant les TIC pour promouvoir la durabilité environnement</w:t>
            </w:r>
            <w:r w:rsidRPr="002D1F14">
              <w:rPr>
                <w:color w:val="000000" w:themeColor="text1"/>
                <w:lang w:val="fr-FR"/>
              </w:rPr>
              <w:t>ale</w:t>
            </w:r>
            <w:r w:rsidR="00F30AAF" w:rsidRPr="002D1F14">
              <w:rPr>
                <w:color w:val="000000" w:themeColor="text1"/>
                <w:lang w:val="fr-FR"/>
              </w:rPr>
              <w:t>,</w:t>
            </w:r>
            <w:r w:rsidR="00F30AAF" w:rsidRPr="002D1F14">
              <w:rPr>
                <w:lang w:val="fr-FR"/>
              </w:rPr>
              <w:t xml:space="preserve"> </w:t>
            </w:r>
            <w:r w:rsidRPr="002D1F14">
              <w:rPr>
                <w:color w:val="000000" w:themeColor="text1"/>
                <w:lang w:val="fr-FR"/>
              </w:rPr>
              <w:t>y compris l</w:t>
            </w:r>
            <w:r w:rsidR="00BF0F36" w:rsidRPr="002D1F14">
              <w:rPr>
                <w:color w:val="000000" w:themeColor="text1"/>
                <w:lang w:val="fr-FR"/>
              </w:rPr>
              <w:t>'</w:t>
            </w:r>
            <w:r w:rsidRPr="002D1F14">
              <w:rPr>
                <w:color w:val="000000" w:themeColor="text1"/>
                <w:lang w:val="fr-FR"/>
              </w:rPr>
              <w:t xml:space="preserve">efficacité </w:t>
            </w:r>
            <w:r w:rsidR="00F30AAF" w:rsidRPr="002D1F14">
              <w:rPr>
                <w:color w:val="000000" w:themeColor="text1"/>
                <w:lang w:val="fr-FR"/>
              </w:rPr>
              <w:t xml:space="preserve">des matériaux et </w:t>
            </w:r>
            <w:r w:rsidRPr="002D1F14">
              <w:rPr>
                <w:color w:val="000000" w:themeColor="text1"/>
                <w:lang w:val="fr-FR"/>
              </w:rPr>
              <w:t>l</w:t>
            </w:r>
            <w:r w:rsidR="00BF0F36" w:rsidRPr="002D1F14">
              <w:rPr>
                <w:color w:val="000000" w:themeColor="text1"/>
                <w:lang w:val="fr-FR"/>
              </w:rPr>
              <w:t>'</w:t>
            </w:r>
            <w:r w:rsidRPr="002D1F14">
              <w:rPr>
                <w:color w:val="000000" w:themeColor="text1"/>
                <w:lang w:val="fr-FR"/>
              </w:rPr>
              <w:t>efficacité énergétique</w:t>
            </w:r>
            <w:r w:rsidR="00F30AAF" w:rsidRPr="002D1F14">
              <w:rPr>
                <w:color w:val="000000" w:themeColor="text1"/>
                <w:lang w:val="fr-FR"/>
              </w:rPr>
              <w:t xml:space="preserve">, </w:t>
            </w:r>
            <w:bookmarkStart w:id="0" w:name="_Hlk178169068"/>
            <w:r w:rsidRPr="002D1F14">
              <w:rPr>
                <w:color w:val="000000" w:themeColor="text1"/>
                <w:lang w:val="fr-FR"/>
              </w:rPr>
              <w:t>d</w:t>
            </w:r>
            <w:r w:rsidR="00BF0F36" w:rsidRPr="002D1F14">
              <w:rPr>
                <w:color w:val="000000" w:themeColor="text1"/>
                <w:lang w:val="fr-FR"/>
              </w:rPr>
              <w:t>'</w:t>
            </w:r>
            <w:r w:rsidRPr="002D1F14">
              <w:rPr>
                <w:color w:val="000000" w:themeColor="text1"/>
                <w:lang w:val="fr-FR"/>
              </w:rPr>
              <w:t xml:space="preserve">en </w:t>
            </w:r>
            <w:r w:rsidR="00F30AAF" w:rsidRPr="002D1F14">
              <w:rPr>
                <w:color w:val="000000" w:themeColor="text1"/>
                <w:lang w:val="fr-FR"/>
              </w:rPr>
              <w:t xml:space="preserve">évaluer </w:t>
            </w:r>
            <w:r w:rsidRPr="002D1F14">
              <w:rPr>
                <w:color w:val="000000" w:themeColor="text1"/>
                <w:lang w:val="fr-FR"/>
              </w:rPr>
              <w:t>l</w:t>
            </w:r>
            <w:r w:rsidR="00BF0F36" w:rsidRPr="002D1F14">
              <w:rPr>
                <w:color w:val="000000" w:themeColor="text1"/>
                <w:lang w:val="fr-FR"/>
              </w:rPr>
              <w:t>'</w:t>
            </w:r>
            <w:r w:rsidR="00F30AAF" w:rsidRPr="002D1F14">
              <w:rPr>
                <w:color w:val="000000" w:themeColor="text1"/>
                <w:lang w:val="fr-FR"/>
              </w:rPr>
              <w:t xml:space="preserve">efficacité environnementale au moyen d'indicateurs fondamentaux de performance et de méthodes d'évaluation et de mesure préconisées dans </w:t>
            </w:r>
            <w:r w:rsidRPr="002D1F14">
              <w:rPr>
                <w:color w:val="000000" w:themeColor="text1"/>
                <w:lang w:val="fr-FR"/>
              </w:rPr>
              <w:t xml:space="preserve">les </w:t>
            </w:r>
            <w:r w:rsidR="00F30AAF" w:rsidRPr="002D1F14">
              <w:rPr>
                <w:color w:val="000000" w:themeColor="text1"/>
                <w:lang w:val="fr-FR"/>
              </w:rPr>
              <w:t>Recommandations</w:t>
            </w:r>
            <w:r w:rsidR="00BF0F36" w:rsidRPr="002D1F14">
              <w:rPr>
                <w:color w:val="000000" w:themeColor="text1"/>
                <w:lang w:val="fr-FR"/>
              </w:rPr>
              <w:t> </w:t>
            </w:r>
            <w:r w:rsidR="00F30AAF" w:rsidRPr="002D1F14">
              <w:rPr>
                <w:color w:val="000000" w:themeColor="text1"/>
                <w:lang w:val="fr-FR"/>
              </w:rPr>
              <w:t>UIT-T</w:t>
            </w:r>
            <w:bookmarkEnd w:id="0"/>
            <w:r w:rsidR="00F30AAF" w:rsidRPr="002D1F14">
              <w:rPr>
                <w:color w:val="000000" w:themeColor="text1"/>
                <w:lang w:val="fr-FR"/>
              </w:rPr>
              <w:t xml:space="preserve">, et </w:t>
            </w:r>
            <w:r w:rsidRPr="002D1F14">
              <w:rPr>
                <w:color w:val="000000" w:themeColor="text1"/>
                <w:lang w:val="fr-FR"/>
              </w:rPr>
              <w:t xml:space="preserve">de déterminer </w:t>
            </w:r>
            <w:r w:rsidR="00B83A7A" w:rsidRPr="002D1F14">
              <w:rPr>
                <w:color w:val="000000" w:themeColor="text1"/>
                <w:lang w:val="fr-FR"/>
              </w:rPr>
              <w:t xml:space="preserve">les </w:t>
            </w:r>
            <w:r w:rsidR="00F30AAF" w:rsidRPr="002D1F14">
              <w:rPr>
                <w:color w:val="000000" w:themeColor="text1"/>
                <w:lang w:val="fr-FR"/>
              </w:rPr>
              <w:t>mesures appropriées.</w:t>
            </w:r>
          </w:p>
        </w:tc>
      </w:tr>
      <w:tr w:rsidR="00931298" w:rsidRPr="002D1F14" w14:paraId="7E092DE9" w14:textId="77777777" w:rsidTr="00BF0F36">
        <w:trPr>
          <w:cantSplit/>
        </w:trPr>
        <w:tc>
          <w:tcPr>
            <w:tcW w:w="1885" w:type="dxa"/>
          </w:tcPr>
          <w:p w14:paraId="59F3E834" w14:textId="77777777" w:rsidR="00931298" w:rsidRPr="002D1F14" w:rsidRDefault="00931298" w:rsidP="00BF0F36">
            <w:pPr>
              <w:rPr>
                <w:b/>
                <w:bCs/>
                <w:szCs w:val="24"/>
                <w:lang w:val="fr-FR"/>
              </w:rPr>
            </w:pPr>
            <w:r w:rsidRPr="002D1F14">
              <w:rPr>
                <w:b/>
                <w:bCs/>
                <w:szCs w:val="24"/>
                <w:lang w:val="fr-FR"/>
              </w:rPr>
              <w:t>Contact:</w:t>
            </w:r>
          </w:p>
        </w:tc>
        <w:tc>
          <w:tcPr>
            <w:tcW w:w="3491" w:type="dxa"/>
          </w:tcPr>
          <w:p w14:paraId="7D1FE7C8" w14:textId="457FDA26" w:rsidR="00FE5494" w:rsidRPr="002D1F14" w:rsidRDefault="00BC5E32" w:rsidP="00BF0F36">
            <w:pPr>
              <w:rPr>
                <w:lang w:val="fr-FR"/>
              </w:rPr>
            </w:pPr>
            <w:r w:rsidRPr="002D1F14">
              <w:rPr>
                <w:lang w:val="fr-FR"/>
              </w:rPr>
              <w:t>Louis Morilhat</w:t>
            </w:r>
            <w:r w:rsidR="006F0DB7" w:rsidRPr="002D1F14">
              <w:rPr>
                <w:lang w:val="fr-FR"/>
              </w:rPr>
              <w:br/>
            </w:r>
            <w:r w:rsidRPr="002D1F14">
              <w:rPr>
                <w:lang w:val="fr-FR"/>
              </w:rPr>
              <w:t>Ministère de l'</w:t>
            </w:r>
            <w:r w:rsidR="00994DDD" w:rsidRPr="002D1F14">
              <w:rPr>
                <w:lang w:val="fr-FR"/>
              </w:rPr>
              <w:t>é</w:t>
            </w:r>
            <w:r w:rsidRPr="002D1F14">
              <w:rPr>
                <w:lang w:val="fr-FR"/>
              </w:rPr>
              <w:t xml:space="preserve">conomie, des </w:t>
            </w:r>
            <w:r w:rsidR="00994DDD" w:rsidRPr="002D1F14">
              <w:rPr>
                <w:lang w:val="fr-FR"/>
              </w:rPr>
              <w:t xml:space="preserve">finances </w:t>
            </w:r>
            <w:r w:rsidRPr="002D1F14">
              <w:rPr>
                <w:lang w:val="fr-FR"/>
              </w:rPr>
              <w:t xml:space="preserve">et de la </w:t>
            </w:r>
            <w:r w:rsidR="00994DDD" w:rsidRPr="002D1F14">
              <w:rPr>
                <w:lang w:val="fr-FR"/>
              </w:rPr>
              <w:t xml:space="preserve">souveraineté </w:t>
            </w:r>
            <w:r w:rsidRPr="002D1F14">
              <w:rPr>
                <w:lang w:val="fr-FR"/>
              </w:rPr>
              <w:t>industrielle et numérique</w:t>
            </w:r>
            <w:r w:rsidRPr="002D1F14">
              <w:rPr>
                <w:lang w:val="fr-FR"/>
              </w:rPr>
              <w:br/>
              <w:t>France</w:t>
            </w:r>
          </w:p>
        </w:tc>
        <w:tc>
          <w:tcPr>
            <w:tcW w:w="4263" w:type="dxa"/>
          </w:tcPr>
          <w:p w14:paraId="4C0BDC24" w14:textId="7804273F" w:rsidR="00931298" w:rsidRPr="002D1F14" w:rsidRDefault="006F0DB7" w:rsidP="00BF0F36">
            <w:pPr>
              <w:tabs>
                <w:tab w:val="clear" w:pos="1134"/>
                <w:tab w:val="left" w:pos="916"/>
              </w:tabs>
              <w:rPr>
                <w:lang w:val="fr-FR"/>
              </w:rPr>
            </w:pPr>
            <w:r w:rsidRPr="002D1F14">
              <w:rPr>
                <w:lang w:val="fr-FR"/>
              </w:rPr>
              <w:t>Courriel:</w:t>
            </w:r>
            <w:r w:rsidR="00BF0F36" w:rsidRPr="002D1F14">
              <w:rPr>
                <w:lang w:val="fr-FR"/>
              </w:rPr>
              <w:tab/>
            </w:r>
            <w:hyperlink r:id="rId14" w:history="1">
              <w:r w:rsidR="00BF0F36" w:rsidRPr="002D1F14">
                <w:rPr>
                  <w:rStyle w:val="Hyperlink"/>
                  <w:lang w:val="fr-FR"/>
                </w:rPr>
                <w:t>louis.morilhat@finances.gouv.fr</w:t>
              </w:r>
            </w:hyperlink>
          </w:p>
        </w:tc>
      </w:tr>
    </w:tbl>
    <w:p w14:paraId="670C4A29" w14:textId="77777777" w:rsidR="00931298" w:rsidRPr="002D1F14" w:rsidRDefault="009F4801" w:rsidP="00BF0F36">
      <w:pPr>
        <w:tabs>
          <w:tab w:val="clear" w:pos="1134"/>
          <w:tab w:val="clear" w:pos="1871"/>
          <w:tab w:val="clear" w:pos="2268"/>
        </w:tabs>
        <w:overflowPunct/>
        <w:autoSpaceDE/>
        <w:autoSpaceDN/>
        <w:adjustRightInd/>
        <w:spacing w:before="0"/>
        <w:textAlignment w:val="auto"/>
        <w:rPr>
          <w:lang w:val="fr-FR"/>
        </w:rPr>
      </w:pPr>
      <w:r w:rsidRPr="002D1F14">
        <w:rPr>
          <w:lang w:val="fr-FR"/>
        </w:rPr>
        <w:br w:type="page"/>
      </w:r>
    </w:p>
    <w:p w14:paraId="5D85F20A" w14:textId="77777777" w:rsidR="001A23D4" w:rsidRPr="002D1F14" w:rsidRDefault="00F66D45" w:rsidP="00BF0F36">
      <w:pPr>
        <w:pStyle w:val="Proposal"/>
        <w:rPr>
          <w:lang w:val="fr-FR"/>
        </w:rPr>
      </w:pPr>
      <w:r w:rsidRPr="002D1F14">
        <w:rPr>
          <w:lang w:val="fr-FR"/>
        </w:rPr>
        <w:lastRenderedPageBreak/>
        <w:t>MOD</w:t>
      </w:r>
      <w:r w:rsidRPr="002D1F14">
        <w:rPr>
          <w:lang w:val="fr-FR"/>
        </w:rPr>
        <w:tab/>
        <w:t>ECP/38A18/1</w:t>
      </w:r>
    </w:p>
    <w:p w14:paraId="76A36017" w14:textId="521D09F7" w:rsidR="00F66D45" w:rsidRPr="002D1F14" w:rsidRDefault="00F66D45" w:rsidP="00BF0F36">
      <w:pPr>
        <w:pStyle w:val="ResNo"/>
        <w:rPr>
          <w:b/>
          <w:bCs/>
          <w:lang w:val="fr-FR"/>
        </w:rPr>
      </w:pPr>
      <w:bookmarkStart w:id="1" w:name="_Toc111647852"/>
      <w:bookmarkStart w:id="2" w:name="_Toc111648491"/>
      <w:r w:rsidRPr="002D1F14">
        <w:rPr>
          <w:lang w:val="fr-FR"/>
        </w:rPr>
        <w:t xml:space="preserve">RÉSOLUTION </w:t>
      </w:r>
      <w:r w:rsidRPr="002D1F14">
        <w:rPr>
          <w:rStyle w:val="href"/>
          <w:lang w:val="fr-FR"/>
        </w:rPr>
        <w:t>73</w:t>
      </w:r>
      <w:r w:rsidRPr="002D1F14">
        <w:rPr>
          <w:lang w:val="fr-FR"/>
        </w:rPr>
        <w:t xml:space="preserve"> (R</w:t>
      </w:r>
      <w:r w:rsidRPr="002D1F14">
        <w:rPr>
          <w:caps w:val="0"/>
          <w:lang w:val="fr-FR"/>
        </w:rPr>
        <w:t>év</w:t>
      </w:r>
      <w:r w:rsidRPr="002D1F14">
        <w:rPr>
          <w:lang w:val="fr-FR"/>
        </w:rPr>
        <w:t xml:space="preserve">. </w:t>
      </w:r>
      <w:del w:id="3" w:author="Lupo, Céline" w:date="2024-09-24T08:54:00Z">
        <w:r w:rsidRPr="002D1F14" w:rsidDel="00BC5E32">
          <w:rPr>
            <w:lang w:val="fr-FR"/>
          </w:rPr>
          <w:delText>G</w:delText>
        </w:r>
        <w:r w:rsidRPr="002D1F14" w:rsidDel="00BC5E32">
          <w:rPr>
            <w:caps w:val="0"/>
            <w:lang w:val="fr-FR"/>
          </w:rPr>
          <w:delText>enève</w:delText>
        </w:r>
        <w:r w:rsidRPr="002D1F14" w:rsidDel="00BC5E32">
          <w:rPr>
            <w:lang w:val="fr-FR"/>
          </w:rPr>
          <w:delText>, 2022</w:delText>
        </w:r>
      </w:del>
      <w:ins w:id="4" w:author="Lupo, Céline" w:date="2024-09-24T08:55:00Z">
        <w:r w:rsidR="00BC5E32" w:rsidRPr="002D1F14">
          <w:rPr>
            <w:caps w:val="0"/>
            <w:lang w:val="fr-FR"/>
          </w:rPr>
          <w:t>N</w:t>
        </w:r>
      </w:ins>
      <w:ins w:id="5" w:author="Lupo, Céline" w:date="2024-09-24T08:54:00Z">
        <w:r w:rsidR="00BC5E32" w:rsidRPr="002D1F14">
          <w:rPr>
            <w:caps w:val="0"/>
            <w:lang w:val="fr-FR"/>
          </w:rPr>
          <w:t xml:space="preserve">ew </w:t>
        </w:r>
      </w:ins>
      <w:ins w:id="6" w:author="Lupo, Céline" w:date="2024-09-24T08:55:00Z">
        <w:r w:rsidR="00BC5E32" w:rsidRPr="002D1F14">
          <w:rPr>
            <w:caps w:val="0"/>
            <w:lang w:val="fr-FR"/>
          </w:rPr>
          <w:t>D</w:t>
        </w:r>
      </w:ins>
      <w:ins w:id="7" w:author="Lupo, Céline" w:date="2024-09-24T08:54:00Z">
        <w:r w:rsidR="00BC5E32" w:rsidRPr="002D1F14">
          <w:rPr>
            <w:caps w:val="0"/>
            <w:lang w:val="fr-FR"/>
          </w:rPr>
          <w:t>elhi</w:t>
        </w:r>
        <w:r w:rsidR="00BC5E32" w:rsidRPr="002D1F14">
          <w:rPr>
            <w:lang w:val="fr-FR"/>
          </w:rPr>
          <w:t>, 20</w:t>
        </w:r>
      </w:ins>
      <w:ins w:id="8" w:author="Lupo, Céline" w:date="2024-09-24T08:55:00Z">
        <w:r w:rsidR="00BC5E32" w:rsidRPr="002D1F14">
          <w:rPr>
            <w:lang w:val="fr-FR"/>
          </w:rPr>
          <w:t>24</w:t>
        </w:r>
      </w:ins>
      <w:r w:rsidRPr="002D1F14">
        <w:rPr>
          <w:lang w:val="fr-FR"/>
        </w:rPr>
        <w:t>)</w:t>
      </w:r>
      <w:bookmarkEnd w:id="1"/>
      <w:bookmarkEnd w:id="2"/>
    </w:p>
    <w:p w14:paraId="74AA5939" w14:textId="77777777" w:rsidR="00F66D45" w:rsidRPr="002D1F14" w:rsidRDefault="00F66D45" w:rsidP="00BF0F36">
      <w:pPr>
        <w:pStyle w:val="Restitle"/>
        <w:rPr>
          <w:lang w:val="fr-FR"/>
        </w:rPr>
      </w:pPr>
      <w:bookmarkStart w:id="9" w:name="_Toc111647853"/>
      <w:bookmarkStart w:id="10" w:name="_Toc111648492"/>
      <w:r w:rsidRPr="002D1F14">
        <w:rPr>
          <w:lang w:val="fr-FR"/>
        </w:rPr>
        <w:t>Les technologies de l'information et de la communication, l'environnement, les changements climatiques</w:t>
      </w:r>
      <w:r w:rsidRPr="002D1F14">
        <w:rPr>
          <w:color w:val="000000"/>
          <w:lang w:val="fr-FR"/>
        </w:rPr>
        <w:t xml:space="preserve"> et l'économie circulaire</w:t>
      </w:r>
      <w:bookmarkEnd w:id="9"/>
      <w:bookmarkEnd w:id="10"/>
    </w:p>
    <w:p w14:paraId="462DDE1C" w14:textId="7C5C5A2D" w:rsidR="00F66D45" w:rsidRPr="002D1F14" w:rsidRDefault="00F66D45" w:rsidP="00BF0F36">
      <w:pPr>
        <w:pStyle w:val="Resref"/>
        <w:rPr>
          <w:lang w:val="fr-FR"/>
        </w:rPr>
      </w:pPr>
      <w:r w:rsidRPr="002D1F14">
        <w:rPr>
          <w:lang w:val="fr-FR"/>
        </w:rPr>
        <w:t>(Johannesburg, 2008; Dubaï, 2012; Hammamet, 2016; Genève, 2022</w:t>
      </w:r>
      <w:ins w:id="11" w:author="Lupo, Céline" w:date="2024-09-24T08:55:00Z">
        <w:r w:rsidR="00BC5E32" w:rsidRPr="002D1F14">
          <w:rPr>
            <w:lang w:val="fr-FR"/>
          </w:rPr>
          <w:t>; New Delhi, 2024</w:t>
        </w:r>
      </w:ins>
      <w:r w:rsidRPr="002D1F14">
        <w:rPr>
          <w:lang w:val="fr-FR"/>
        </w:rPr>
        <w:t>)</w:t>
      </w:r>
    </w:p>
    <w:p w14:paraId="68AEC27E" w14:textId="482163C2" w:rsidR="00F66D45" w:rsidRPr="002D1F14" w:rsidRDefault="00F66D45" w:rsidP="00BF0F36">
      <w:pPr>
        <w:pStyle w:val="Normalaftertitle0"/>
        <w:rPr>
          <w:lang w:val="fr-FR"/>
        </w:rPr>
      </w:pPr>
      <w:r w:rsidRPr="002D1F14">
        <w:rPr>
          <w:lang w:val="fr-FR"/>
        </w:rPr>
        <w:t>L'Assemblée mondiale de normalisation des télécommunications (</w:t>
      </w:r>
      <w:del w:id="12" w:author="Lupo, Céline" w:date="2024-09-24T08:55:00Z">
        <w:r w:rsidRPr="002D1F14" w:rsidDel="00BC5E32">
          <w:rPr>
            <w:lang w:val="fr-FR"/>
          </w:rPr>
          <w:delText>Genève, 2022</w:delText>
        </w:r>
      </w:del>
      <w:ins w:id="13" w:author="Lupo, Céline" w:date="2024-09-24T08:55:00Z">
        <w:r w:rsidR="00BC5E32" w:rsidRPr="002D1F14">
          <w:rPr>
            <w:lang w:val="fr-FR"/>
          </w:rPr>
          <w:t>New Delhi, 2024</w:t>
        </w:r>
      </w:ins>
      <w:r w:rsidRPr="002D1F14">
        <w:rPr>
          <w:lang w:val="fr-FR"/>
        </w:rPr>
        <w:t>),</w:t>
      </w:r>
    </w:p>
    <w:p w14:paraId="13685250" w14:textId="77777777" w:rsidR="00F66D45" w:rsidRPr="002D1F14" w:rsidRDefault="00F66D45" w:rsidP="00BF0F36">
      <w:pPr>
        <w:pStyle w:val="Call"/>
        <w:rPr>
          <w:lang w:val="fr-FR"/>
        </w:rPr>
      </w:pPr>
      <w:r w:rsidRPr="002D1F14">
        <w:rPr>
          <w:lang w:val="fr-FR"/>
        </w:rPr>
        <w:t>rappelant</w:t>
      </w:r>
    </w:p>
    <w:p w14:paraId="242A882D" w14:textId="46B42468" w:rsidR="00F66D45" w:rsidRPr="002D1F14" w:rsidRDefault="00F66D45" w:rsidP="00BF0F36">
      <w:pPr>
        <w:rPr>
          <w:lang w:val="fr-FR" w:eastAsia="ko-KR" w:bidi="th-TH"/>
        </w:rPr>
      </w:pPr>
      <w:r w:rsidRPr="002D1F14">
        <w:rPr>
          <w:i/>
          <w:iCs/>
          <w:lang w:val="fr-FR" w:eastAsia="ko-KR" w:bidi="th-TH"/>
        </w:rPr>
        <w:t>a)</w:t>
      </w:r>
      <w:r w:rsidRPr="002D1F14">
        <w:rPr>
          <w:i/>
          <w:iCs/>
          <w:lang w:val="fr-FR" w:eastAsia="ko-KR" w:bidi="th-TH"/>
        </w:rPr>
        <w:tab/>
      </w:r>
      <w:r w:rsidRPr="002D1F14">
        <w:rPr>
          <w:lang w:val="fr-FR" w:eastAsia="ko-KR" w:bidi="th-TH"/>
        </w:rPr>
        <w:t>la Résolution 66 (Rév. </w:t>
      </w:r>
      <w:del w:id="14" w:author="Lupo, Céline" w:date="2024-09-24T08:55:00Z">
        <w:r w:rsidRPr="002D1F14" w:rsidDel="00BC5E32">
          <w:rPr>
            <w:lang w:val="fr-FR"/>
          </w:rPr>
          <w:delText>Buenos</w:delText>
        </w:r>
      </w:del>
      <w:del w:id="15" w:author="Lupo, Céline" w:date="2024-09-24T08:56:00Z">
        <w:r w:rsidRPr="002D1F14" w:rsidDel="00BC5E32">
          <w:rPr>
            <w:lang w:val="fr-FR"/>
          </w:rPr>
          <w:delText xml:space="preserve"> Aires, 2017</w:delText>
        </w:r>
      </w:del>
      <w:ins w:id="16" w:author="Lupo, Céline" w:date="2024-09-24T08:56:00Z">
        <w:r w:rsidR="00BC5E32" w:rsidRPr="002D1F14">
          <w:rPr>
            <w:lang w:val="fr-FR"/>
          </w:rPr>
          <w:t>Kigali, 2022</w:t>
        </w:r>
      </w:ins>
      <w:r w:rsidRPr="002D1F14">
        <w:rPr>
          <w:lang w:val="fr-FR" w:eastAsia="ko-KR" w:bidi="th-TH"/>
        </w:rPr>
        <w:t>) de la Conférence mondiale de développement des télécommunications, sur les technologies de l'information et de la communication</w:t>
      </w:r>
      <w:del w:id="17" w:author="French" w:date="2024-09-26T09:28:00Z">
        <w:r w:rsidRPr="002D1F14" w:rsidDel="005A5D75">
          <w:rPr>
            <w:lang w:val="fr-FR" w:eastAsia="ko-KR" w:bidi="th-TH"/>
          </w:rPr>
          <w:delText xml:space="preserve"> (TIC) et</w:delText>
        </w:r>
      </w:del>
      <w:ins w:id="18" w:author="French" w:date="2024-09-25T09:13:00Z">
        <w:r w:rsidR="001A110C" w:rsidRPr="002D1F14">
          <w:rPr>
            <w:lang w:val="fr-FR" w:eastAsia="ko-KR" w:bidi="th-TH"/>
          </w:rPr>
          <w:t>, l'</w:t>
        </w:r>
      </w:ins>
      <w:ins w:id="19" w:author="French" w:date="2024-09-25T09:14:00Z">
        <w:r w:rsidR="001A110C" w:rsidRPr="002D1F14">
          <w:rPr>
            <w:lang w:val="fr-FR" w:eastAsia="ko-KR" w:bidi="th-TH"/>
          </w:rPr>
          <w:t>environnement</w:t>
        </w:r>
      </w:ins>
      <w:ins w:id="20" w:author="French" w:date="2024-09-25T09:13:00Z">
        <w:r w:rsidR="001A110C" w:rsidRPr="002D1F14">
          <w:rPr>
            <w:lang w:val="fr-FR" w:eastAsia="ko-KR" w:bidi="th-TH"/>
          </w:rPr>
          <w:t>,</w:t>
        </w:r>
      </w:ins>
      <w:r w:rsidR="00BF0F36" w:rsidRPr="002D1F14">
        <w:rPr>
          <w:lang w:val="fr-FR" w:eastAsia="ko-KR" w:bidi="th-TH"/>
        </w:rPr>
        <w:t xml:space="preserve"> </w:t>
      </w:r>
      <w:r w:rsidRPr="002D1F14">
        <w:rPr>
          <w:lang w:val="fr-FR" w:eastAsia="ko-KR" w:bidi="th-TH"/>
        </w:rPr>
        <w:t>les changements climatiques</w:t>
      </w:r>
      <w:ins w:id="21" w:author="French" w:date="2024-09-25T09:13:00Z">
        <w:r w:rsidR="001A110C" w:rsidRPr="002D1F14">
          <w:rPr>
            <w:lang w:val="fr-FR" w:eastAsia="ko-KR" w:bidi="th-TH"/>
          </w:rPr>
          <w:t xml:space="preserve"> et l'économie circu</w:t>
        </w:r>
      </w:ins>
      <w:ins w:id="22" w:author="French" w:date="2024-09-25T09:14:00Z">
        <w:r w:rsidR="001A110C" w:rsidRPr="002D1F14">
          <w:rPr>
            <w:lang w:val="fr-FR" w:eastAsia="ko-KR" w:bidi="th-TH"/>
          </w:rPr>
          <w:t>laire</w:t>
        </w:r>
      </w:ins>
      <w:r w:rsidRPr="002D1F14">
        <w:rPr>
          <w:lang w:val="fr-FR" w:eastAsia="ko-KR" w:bidi="th-TH"/>
        </w:rPr>
        <w:t>;</w:t>
      </w:r>
    </w:p>
    <w:p w14:paraId="0750D20D" w14:textId="5531481D" w:rsidR="00BC5E32" w:rsidRPr="002D1F14" w:rsidRDefault="00BC5E32" w:rsidP="00BF0F36">
      <w:pPr>
        <w:rPr>
          <w:ins w:id="23" w:author="Lupo, Céline" w:date="2024-09-24T08:57:00Z"/>
          <w:lang w:val="fr-FR" w:eastAsia="ko-KR" w:bidi="th-TH"/>
        </w:rPr>
      </w:pPr>
      <w:ins w:id="24" w:author="Lupo, Céline" w:date="2024-09-24T08:57:00Z">
        <w:r w:rsidRPr="002D1F14">
          <w:rPr>
            <w:i/>
            <w:iCs/>
            <w:lang w:val="fr-FR" w:eastAsia="ko-KR" w:bidi="th-TH"/>
          </w:rPr>
          <w:t>b)</w:t>
        </w:r>
        <w:r w:rsidRPr="002D1F14">
          <w:rPr>
            <w:lang w:val="fr-FR" w:eastAsia="ko-KR" w:bidi="th-TH"/>
          </w:rPr>
          <w:tab/>
          <w:t>la Résolution 79 (</w:t>
        </w:r>
      </w:ins>
      <w:ins w:id="25" w:author="Lupo, Céline" w:date="2024-09-24T08:58:00Z">
        <w:r w:rsidRPr="002D1F14">
          <w:rPr>
            <w:lang w:val="fr-FR" w:eastAsia="ko-KR" w:bidi="th-TH"/>
          </w:rPr>
          <w:t>Rév.</w:t>
        </w:r>
      </w:ins>
      <w:ins w:id="26" w:author="French" w:date="2024-09-25T09:19:00Z">
        <w:r w:rsidR="009A350E" w:rsidRPr="002D1F14">
          <w:rPr>
            <w:lang w:val="fr-FR" w:eastAsia="ko-KR" w:bidi="th-TH"/>
          </w:rPr>
          <w:t xml:space="preserve"> </w:t>
        </w:r>
      </w:ins>
      <w:ins w:id="27" w:author="Lupo, Céline" w:date="2024-09-24T08:58:00Z">
        <w:r w:rsidRPr="002D1F14">
          <w:rPr>
            <w:lang w:val="fr-FR" w:eastAsia="ko-KR" w:bidi="th-TH"/>
          </w:rPr>
          <w:t>Genève, 2022</w:t>
        </w:r>
      </w:ins>
      <w:ins w:id="28" w:author="Lupo, Céline" w:date="2024-09-24T08:57:00Z">
        <w:r w:rsidRPr="002D1F14">
          <w:rPr>
            <w:lang w:val="fr-FR" w:eastAsia="ko-KR" w:bidi="th-TH"/>
          </w:rPr>
          <w:t>) de l'Assemblée mondiale de normalisation des télécommunications sur le rôle des télécommunications/technologies de l'information et de la communication dans la gestion et le contrôle des déchets d'équipements électriques et électroniques provenant d'équipements de télécommunication et des technologies de l'information et les méthodes de traitement associées;</w:t>
        </w:r>
      </w:ins>
    </w:p>
    <w:p w14:paraId="0EB6FA45" w14:textId="56A7242C" w:rsidR="00F66D45" w:rsidRPr="002D1F14" w:rsidRDefault="00F66D45" w:rsidP="00BF0F36">
      <w:pPr>
        <w:rPr>
          <w:lang w:val="fr-FR" w:eastAsia="ko-KR" w:bidi="th-TH"/>
        </w:rPr>
      </w:pPr>
      <w:del w:id="29" w:author="Lupo, Céline" w:date="2024-09-24T08:56:00Z">
        <w:r w:rsidRPr="002D1F14" w:rsidDel="00BC5E32">
          <w:rPr>
            <w:i/>
            <w:iCs/>
            <w:lang w:val="fr-FR" w:eastAsia="ko-KR" w:bidi="th-TH"/>
          </w:rPr>
          <w:delText>b</w:delText>
        </w:r>
      </w:del>
      <w:ins w:id="30" w:author="Lupo, Céline" w:date="2024-09-24T08:57:00Z">
        <w:r w:rsidR="00BC5E32" w:rsidRPr="002D1F14">
          <w:rPr>
            <w:i/>
            <w:iCs/>
            <w:lang w:val="fr-FR" w:eastAsia="ko-KR" w:bidi="th-TH"/>
          </w:rPr>
          <w:t>c</w:t>
        </w:r>
      </w:ins>
      <w:r w:rsidRPr="002D1F14">
        <w:rPr>
          <w:i/>
          <w:iCs/>
          <w:lang w:val="fr-FR" w:eastAsia="ko-KR" w:bidi="th-TH"/>
        </w:rPr>
        <w:t>)</w:t>
      </w:r>
      <w:r w:rsidRPr="002D1F14">
        <w:rPr>
          <w:i/>
          <w:iCs/>
          <w:lang w:val="fr-FR" w:eastAsia="ko-KR" w:bidi="th-TH"/>
        </w:rPr>
        <w:tab/>
      </w:r>
      <w:ins w:id="31" w:author="French" w:date="2024-09-25T09:21:00Z">
        <w:r w:rsidR="009A350E" w:rsidRPr="002D1F14">
          <w:rPr>
            <w:lang w:val="fr-FR" w:eastAsia="ko-KR" w:bidi="th-TH"/>
          </w:rPr>
          <w:t xml:space="preserve">les objectifs 12, 13 et 15 de </w:t>
        </w:r>
      </w:ins>
      <w:r w:rsidRPr="002D1F14">
        <w:rPr>
          <w:lang w:val="fr-FR" w:eastAsia="ko-KR" w:bidi="th-TH"/>
        </w:rPr>
        <w:t>la Résolution 70/1 de l'Assemblée générale des Nations Unies, "Transformer notre monde: le Programme de développement durable à l'horizon 2030";</w:t>
      </w:r>
    </w:p>
    <w:p w14:paraId="1CABED54" w14:textId="67ED7DEA" w:rsidR="00F66D45" w:rsidRPr="002D1F14" w:rsidRDefault="00F66D45" w:rsidP="00BF0F36">
      <w:pPr>
        <w:rPr>
          <w:color w:val="000000"/>
          <w:lang w:val="fr-FR"/>
        </w:rPr>
      </w:pPr>
      <w:del w:id="32" w:author="Lupo, Céline" w:date="2024-09-24T08:59:00Z">
        <w:r w:rsidRPr="002D1F14" w:rsidDel="00BC5E32">
          <w:rPr>
            <w:i/>
            <w:iCs/>
            <w:lang w:val="fr-FR" w:eastAsia="ko-KR" w:bidi="th-TH"/>
          </w:rPr>
          <w:delText>c</w:delText>
        </w:r>
      </w:del>
      <w:ins w:id="33" w:author="Lupo, Céline" w:date="2024-09-24T08:59:00Z">
        <w:r w:rsidR="00BC5E32" w:rsidRPr="002D1F14">
          <w:rPr>
            <w:i/>
            <w:iCs/>
            <w:lang w:val="fr-FR" w:eastAsia="ko-KR" w:bidi="th-TH"/>
          </w:rPr>
          <w:t>d</w:t>
        </w:r>
      </w:ins>
      <w:r w:rsidRPr="002D1F14">
        <w:rPr>
          <w:i/>
          <w:iCs/>
          <w:lang w:val="fr-FR" w:eastAsia="ko-KR" w:bidi="th-TH"/>
        </w:rPr>
        <w:t>)</w:t>
      </w:r>
      <w:r w:rsidRPr="002D1F14">
        <w:rPr>
          <w:i/>
          <w:iCs/>
          <w:lang w:val="fr-FR" w:eastAsia="ko-KR" w:bidi="th-TH"/>
        </w:rPr>
        <w:tab/>
      </w:r>
      <w:r w:rsidRPr="002D1F14">
        <w:rPr>
          <w:color w:val="000000"/>
          <w:lang w:val="fr-FR"/>
        </w:rPr>
        <w:t>la Résolution 75/231 de l'Assemblée générale des Nations Unies, dans laquelle il est reconnu qu'il pourrait être avantageux que les pays restructurent leur économie pour promouvoir des modes de consommation et de production durables, en collaborant avec des partenaires en vue d'intégrer ou d'appliquer des notions comme l'économie circulaire et l'industrie 4.0 et de rendre ainsi l'activité industrielle et les systèmes de production plus durables, conformément à leurs priorités et plans nationaux;</w:t>
      </w:r>
    </w:p>
    <w:p w14:paraId="0ABC7534" w14:textId="5B5A5C0D" w:rsidR="00F66D45" w:rsidRPr="002D1F14" w:rsidRDefault="00F66D45" w:rsidP="00BF0F36">
      <w:pPr>
        <w:rPr>
          <w:lang w:val="fr-FR" w:eastAsia="ko-KR" w:bidi="th-TH"/>
        </w:rPr>
      </w:pPr>
      <w:del w:id="34" w:author="Lupo, Céline" w:date="2024-09-24T08:59:00Z">
        <w:r w:rsidRPr="002D1F14" w:rsidDel="00BC5E32">
          <w:rPr>
            <w:i/>
            <w:iCs/>
            <w:lang w:val="fr-FR" w:eastAsia="ko-KR" w:bidi="th-TH"/>
          </w:rPr>
          <w:delText>d</w:delText>
        </w:r>
      </w:del>
      <w:ins w:id="35" w:author="Lupo, Céline" w:date="2024-09-24T08:59:00Z">
        <w:r w:rsidR="00BC5E32" w:rsidRPr="002D1F14">
          <w:rPr>
            <w:i/>
            <w:iCs/>
            <w:lang w:val="fr-FR" w:eastAsia="ko-KR" w:bidi="th-TH"/>
          </w:rPr>
          <w:t>e</w:t>
        </w:r>
      </w:ins>
      <w:r w:rsidRPr="002D1F14">
        <w:rPr>
          <w:i/>
          <w:iCs/>
          <w:lang w:val="fr-FR" w:eastAsia="ko-KR" w:bidi="th-TH"/>
        </w:rPr>
        <w:t>)</w:t>
      </w:r>
      <w:r w:rsidRPr="002D1F14">
        <w:rPr>
          <w:i/>
          <w:iCs/>
          <w:lang w:val="fr-FR" w:eastAsia="ko-KR" w:bidi="th-TH"/>
        </w:rPr>
        <w:tab/>
      </w:r>
      <w:r w:rsidRPr="002D1F14">
        <w:rPr>
          <w:lang w:val="fr-FR" w:eastAsia="ko-KR" w:bidi="th-TH"/>
        </w:rPr>
        <w:t xml:space="preserve">la Résolution 182 (Rév. </w:t>
      </w:r>
      <w:del w:id="36" w:author="Lupo, Céline" w:date="2024-09-24T08:59:00Z">
        <w:r w:rsidRPr="002D1F14" w:rsidDel="00BC5E32">
          <w:rPr>
            <w:lang w:val="fr-FR" w:eastAsia="ko-KR" w:bidi="th-TH"/>
          </w:rPr>
          <w:delText>Busan, 2014</w:delText>
        </w:r>
      </w:del>
      <w:ins w:id="37" w:author="Lupo, Céline" w:date="2024-09-24T08:59:00Z">
        <w:r w:rsidR="00BC5E32" w:rsidRPr="002D1F14">
          <w:rPr>
            <w:lang w:val="fr-FR" w:eastAsia="ko-KR" w:bidi="th-TH"/>
          </w:rPr>
          <w:t>Bucarest, 2022</w:t>
        </w:r>
      </w:ins>
      <w:r w:rsidRPr="002D1F14">
        <w:rPr>
          <w:lang w:val="fr-FR" w:eastAsia="ko-KR" w:bidi="th-TH"/>
        </w:rPr>
        <w:t>) de la Conférence de plénipotentiaires sur le rôle des télécommunications/TIC en ce qui concerne les changements climatiques et la protection de l'environnement;</w:t>
      </w:r>
    </w:p>
    <w:p w14:paraId="7AE8FC84" w14:textId="13F37AFE" w:rsidR="00F66D45" w:rsidRPr="002D1F14" w:rsidDel="00BF0F36" w:rsidRDefault="00F66D45" w:rsidP="00BF0F36">
      <w:pPr>
        <w:rPr>
          <w:del w:id="38" w:author="French" w:date="2024-09-30T14:51:00Z"/>
          <w:lang w:val="fr-FR"/>
        </w:rPr>
      </w:pPr>
      <w:del w:id="39" w:author="Lupo, Céline" w:date="2024-09-24T08:59:00Z">
        <w:r w:rsidRPr="002D1F14" w:rsidDel="00BC5E32">
          <w:rPr>
            <w:i/>
            <w:iCs/>
            <w:lang w:val="fr-FR" w:eastAsia="ko-KR" w:bidi="th-TH"/>
          </w:rPr>
          <w:delText>e)</w:delText>
        </w:r>
        <w:r w:rsidRPr="002D1F14" w:rsidDel="00BC5E32">
          <w:rPr>
            <w:i/>
            <w:iCs/>
            <w:lang w:val="fr-FR" w:eastAsia="ko-KR" w:bidi="th-TH"/>
          </w:rPr>
          <w:tab/>
        </w:r>
        <w:r w:rsidRPr="002D1F14" w:rsidDel="00BC5E32">
          <w:rPr>
            <w:lang w:val="fr-FR" w:eastAsia="ko-KR" w:bidi="th-TH"/>
          </w:rPr>
          <w:delText>la Résolution 1353, adoptée par le Conseil de l'UIT à sa session de 2012, par laquelle il est reconnu que les télécommunications/TIC sont des éléments essentiels pour permettre aux pays développés et aux pays en développement</w:delText>
        </w:r>
        <w:r w:rsidRPr="002D1F14" w:rsidDel="00BC5E32">
          <w:rPr>
            <w:rStyle w:val="FootnoteReference"/>
            <w:lang w:val="fr-FR" w:eastAsia="ko-KR" w:bidi="th-TH"/>
          </w:rPr>
          <w:footnoteReference w:customMarkFollows="1" w:id="1"/>
          <w:delText>1</w:delText>
        </w:r>
        <w:r w:rsidRPr="002D1F14" w:rsidDel="00BC5E32">
          <w:rPr>
            <w:lang w:val="fr-FR" w:eastAsia="ko-KR" w:bidi="th-TH"/>
          </w:rPr>
          <w:delText xml:space="preserve"> de parvenir au développement durable et aux termes de laquelle le Secrétaire général est chargé, en collaboration avec les Directeurs des Bureaux, de </w:delText>
        </w:r>
      </w:del>
      <w:del w:id="42" w:author="Lupo, Céline" w:date="2024-09-24T09:00:00Z">
        <w:r w:rsidRPr="002D1F14" w:rsidDel="00BC5E32">
          <w:rPr>
            <w:lang w:val="fr-FR" w:eastAsia="ko-KR" w:bidi="th-TH"/>
          </w:rPr>
          <w:delText xml:space="preserve">définir les </w:delText>
        </w:r>
        <w:r w:rsidRPr="002D1F14" w:rsidDel="00BC5E32">
          <w:rPr>
            <w:lang w:val="fr-FR"/>
          </w:rPr>
          <w:delText>activités nouvelles que l'UIT devra entreprendre pour aider les pays en développement à assurer un développement durable grâce aux télécommunications/TIC,</w:delText>
        </w:r>
      </w:del>
    </w:p>
    <w:p w14:paraId="5B28DCCB" w14:textId="29DBDDA2" w:rsidR="00BC5E32" w:rsidRPr="002D1F14" w:rsidRDefault="00BC5E32" w:rsidP="009D7F56">
      <w:pPr>
        <w:rPr>
          <w:ins w:id="43" w:author="Lupo, Céline" w:date="2024-09-24T09:00:00Z"/>
          <w:lang w:val="fr-FR"/>
        </w:rPr>
      </w:pPr>
      <w:ins w:id="44" w:author="Lupo, Céline" w:date="2024-09-24T09:00:00Z">
        <w:r w:rsidRPr="002D1F14">
          <w:rPr>
            <w:i/>
            <w:iCs/>
            <w:lang w:val="fr-FR"/>
          </w:rPr>
          <w:t>f)</w:t>
        </w:r>
        <w:r w:rsidRPr="002D1F14">
          <w:rPr>
            <w:lang w:val="fr-FR"/>
          </w:rPr>
          <w:tab/>
        </w:r>
      </w:ins>
      <w:ins w:id="45" w:author="French" w:date="2024-09-25T09:32:00Z">
        <w:r w:rsidR="004869EA" w:rsidRPr="002D1F14">
          <w:rPr>
            <w:lang w:val="fr-FR"/>
          </w:rPr>
          <w:t>l</w:t>
        </w:r>
      </w:ins>
      <w:ins w:id="46" w:author="French" w:date="2024-09-25T09:28:00Z">
        <w:r w:rsidR="009A350E" w:rsidRPr="002D1F14">
          <w:rPr>
            <w:lang w:val="fr-FR"/>
          </w:rPr>
          <w:t xml:space="preserve">a </w:t>
        </w:r>
      </w:ins>
      <w:ins w:id="47" w:author="French" w:date="2024-09-25T09:22:00Z">
        <w:r w:rsidR="009A350E" w:rsidRPr="002D1F14">
          <w:rPr>
            <w:lang w:val="fr-FR"/>
          </w:rPr>
          <w:t>Résolution 1429</w:t>
        </w:r>
      </w:ins>
      <w:ins w:id="48" w:author="French" w:date="2024-09-25T09:32:00Z">
        <w:r w:rsidR="004869EA" w:rsidRPr="002D1F14">
          <w:rPr>
            <w:lang w:val="fr-FR"/>
          </w:rPr>
          <w:t xml:space="preserve">, adoptée par le Conseil de l'UIT à sa session de 2024, </w:t>
        </w:r>
      </w:ins>
      <w:ins w:id="49" w:author="French" w:date="2024-09-25T09:23:00Z">
        <w:r w:rsidR="009A350E" w:rsidRPr="002D1F14">
          <w:rPr>
            <w:lang w:val="fr-FR"/>
          </w:rPr>
          <w:t>sur le r</w:t>
        </w:r>
      </w:ins>
      <w:ins w:id="50" w:author="French" w:date="2024-09-25T09:22:00Z">
        <w:r w:rsidR="009A350E" w:rsidRPr="002D1F14">
          <w:rPr>
            <w:lang w:val="fr-FR"/>
          </w:rPr>
          <w:t>ôle de l'UIT dans l'exploitation des technologies de l'information et de la communication au service de la durabilité environnementale et de l'action climatique</w:t>
        </w:r>
      </w:ins>
      <w:ins w:id="51" w:author="French" w:date="2024-09-25T09:32:00Z">
        <w:r w:rsidR="004869EA" w:rsidRPr="002D1F14">
          <w:rPr>
            <w:lang w:val="fr-FR"/>
          </w:rPr>
          <w:t xml:space="preserve">, </w:t>
        </w:r>
      </w:ins>
      <w:ins w:id="52" w:author="Urvoy, Jean" w:date="2024-09-30T08:55:00Z">
        <w:r w:rsidR="007371A3" w:rsidRPr="002D1F14">
          <w:rPr>
            <w:lang w:val="fr-FR"/>
          </w:rPr>
          <w:t xml:space="preserve">dans </w:t>
        </w:r>
      </w:ins>
      <w:ins w:id="53" w:author="French" w:date="2024-09-25T09:32:00Z">
        <w:r w:rsidR="004869EA" w:rsidRPr="002D1F14">
          <w:rPr>
            <w:lang w:val="fr-FR"/>
          </w:rPr>
          <w:t xml:space="preserve">laquelle </w:t>
        </w:r>
      </w:ins>
      <w:ins w:id="54" w:author="Urvoy, Jean" w:date="2024-09-30T08:55:00Z">
        <w:r w:rsidR="007371A3" w:rsidRPr="002D1F14">
          <w:rPr>
            <w:lang w:val="fr-FR"/>
          </w:rPr>
          <w:t xml:space="preserve">le Conseil reconnaît </w:t>
        </w:r>
      </w:ins>
      <w:ins w:id="55" w:author="French" w:date="2024-09-25T09:26:00Z">
        <w:r w:rsidR="009A350E" w:rsidRPr="002D1F14">
          <w:rPr>
            <w:lang w:val="fr-FR"/>
          </w:rPr>
          <w:t xml:space="preserve">que </w:t>
        </w:r>
      </w:ins>
      <w:ins w:id="56" w:author="French" w:date="2024-09-25T09:27:00Z">
        <w:r w:rsidR="009A350E" w:rsidRPr="002D1F14">
          <w:rPr>
            <w:lang w:val="fr-FR"/>
          </w:rPr>
          <w:t>si des efforts doivent être déployés pour réduire les émissions liées aux TIC, les TIC peuvent également contribuer à réduire les émissions de GES produites par les autres secteurs de l'économie</w:t>
        </w:r>
      </w:ins>
      <w:ins w:id="57" w:author="Urvoy, Jean" w:date="2024-09-30T08:58:00Z">
        <w:r w:rsidR="00FC5698" w:rsidRPr="002D1F14">
          <w:rPr>
            <w:lang w:val="fr-FR"/>
          </w:rPr>
          <w:t>; décide</w:t>
        </w:r>
      </w:ins>
      <w:ins w:id="58" w:author="Urvoy, Jean" w:date="2024-09-30T08:59:00Z">
        <w:r w:rsidR="00FC5698" w:rsidRPr="002D1F14">
          <w:rPr>
            <w:lang w:val="fr-FR"/>
          </w:rPr>
          <w:t xml:space="preserve"> </w:t>
        </w:r>
      </w:ins>
      <w:ins w:id="59" w:author="French" w:date="2024-09-25T09:30:00Z">
        <w:r w:rsidR="004869EA" w:rsidRPr="002D1F14">
          <w:rPr>
            <w:lang w:val="fr-FR"/>
          </w:rPr>
          <w:t>d'appuyer les travaux visant à définir de bonnes pratiques en matière de durabilité des TIC, y</w:t>
        </w:r>
      </w:ins>
      <w:ins w:id="60" w:author="French" w:date="2024-09-30T14:51:00Z">
        <w:r w:rsidR="00BF0F36" w:rsidRPr="002D1F14">
          <w:rPr>
            <w:lang w:val="fr-FR"/>
          </w:rPr>
          <w:t> </w:t>
        </w:r>
      </w:ins>
      <w:ins w:id="61" w:author="French" w:date="2024-09-25T09:30:00Z">
        <w:r w:rsidR="004869EA" w:rsidRPr="002D1F14">
          <w:rPr>
            <w:lang w:val="fr-FR"/>
          </w:rPr>
          <w:t>compris en évaluant leur contribution sur le plan environnemental</w:t>
        </w:r>
      </w:ins>
      <w:ins w:id="62" w:author="Urvoy, Jean" w:date="2024-09-30T08:59:00Z">
        <w:r w:rsidR="00FC5698" w:rsidRPr="002D1F14">
          <w:rPr>
            <w:lang w:val="fr-FR"/>
          </w:rPr>
          <w:t>; et invite</w:t>
        </w:r>
      </w:ins>
      <w:ins w:id="63" w:author="French" w:date="2024-09-25T09:30:00Z">
        <w:r w:rsidR="004869EA" w:rsidRPr="002D1F14">
          <w:rPr>
            <w:lang w:val="fr-FR"/>
          </w:rPr>
          <w:t xml:space="preserve"> </w:t>
        </w:r>
      </w:ins>
      <w:ins w:id="64" w:author="French" w:date="2024-09-25T09:33:00Z">
        <w:r w:rsidR="004869EA" w:rsidRPr="002D1F14">
          <w:rPr>
            <w:lang w:val="fr-FR"/>
          </w:rPr>
          <w:t xml:space="preserve">les </w:t>
        </w:r>
      </w:ins>
      <w:ins w:id="65" w:author="French" w:date="2024-09-25T09:31:00Z">
        <w:r w:rsidR="004869EA" w:rsidRPr="002D1F14">
          <w:rPr>
            <w:lang w:val="fr-FR"/>
          </w:rPr>
          <w:t xml:space="preserve">États Membres, les Membres de Secteur, les Associés et les établissements universitaires </w:t>
        </w:r>
      </w:ins>
      <w:ins w:id="66" w:author="French" w:date="2024-09-25T09:33:00Z">
        <w:r w:rsidR="004869EA" w:rsidRPr="002D1F14">
          <w:rPr>
            <w:lang w:val="fr-FR"/>
          </w:rPr>
          <w:t xml:space="preserve">sont </w:t>
        </w:r>
      </w:ins>
      <w:ins w:id="67" w:author="French" w:date="2024-09-25T09:31:00Z">
        <w:r w:rsidR="004869EA" w:rsidRPr="002D1F14">
          <w:rPr>
            <w:lang w:val="fr-FR"/>
          </w:rPr>
          <w:t xml:space="preserve">à examiner les </w:t>
        </w:r>
        <w:r w:rsidR="004869EA" w:rsidRPr="002D1F14">
          <w:rPr>
            <w:lang w:val="fr-FR"/>
          </w:rPr>
          <w:lastRenderedPageBreak/>
          <w:t>recommandations de l'UIT visant à s'attaquer à des enjeux de durabilité environnementale comme l'adaptation aux changements climatiques et l'atténuation de ces changements, la neutralité carbone ainsi que la gestion des déchets d'équipements électriques et électroniques</w:t>
        </w:r>
      </w:ins>
      <w:ins w:id="68" w:author="Lupo, Céline" w:date="2024-09-24T09:00:00Z">
        <w:r w:rsidRPr="002D1F14">
          <w:rPr>
            <w:lang w:val="fr-FR"/>
          </w:rPr>
          <w:t>;</w:t>
        </w:r>
      </w:ins>
    </w:p>
    <w:p w14:paraId="05D57837" w14:textId="6C4FC9DE" w:rsidR="00BC5E32" w:rsidRPr="002D1F14" w:rsidRDefault="00BC5E32" w:rsidP="009D7F56">
      <w:pPr>
        <w:rPr>
          <w:ins w:id="69" w:author="Lupo, Céline" w:date="2024-09-24T09:02:00Z"/>
          <w:lang w:val="fr-FR"/>
        </w:rPr>
      </w:pPr>
      <w:ins w:id="70" w:author="Lupo, Céline" w:date="2024-09-24T09:00:00Z">
        <w:r w:rsidRPr="002D1F14">
          <w:rPr>
            <w:i/>
            <w:iCs/>
            <w:lang w:val="fr-FR"/>
          </w:rPr>
          <w:t>g)</w:t>
        </w:r>
        <w:r w:rsidRPr="002D1F14">
          <w:rPr>
            <w:lang w:val="fr-FR"/>
          </w:rPr>
          <w:tab/>
        </w:r>
      </w:ins>
      <w:ins w:id="71" w:author="Lupo, Céline" w:date="2024-09-24T09:01:00Z">
        <w:r w:rsidRPr="002D1F14">
          <w:rPr>
            <w:lang w:val="fr-FR"/>
          </w:rPr>
          <w:t>les textes issus des sessions de la Conférence des Parties (COP) à la Convention-cadre des Nations unies sur les changements climatiques, en particulier l'Accord de Paris, adopté à la vingt et unième session de la COP, le Pacte de Glasgow pour le climat, adopté à sa vingt-sixième session, et le Consensus des émirats arabes unis, adopté à sa vingt-huitième session, tenue à Dubaï, en particulier la décision intitulée "Résultats du premier bilan mondial"</w:t>
        </w:r>
      </w:ins>
      <w:ins w:id="72" w:author="Lupo, Céline" w:date="2024-09-24T10:22:00Z">
        <w:r w:rsidR="000A31C5" w:rsidRPr="002D1F14">
          <w:rPr>
            <w:lang w:val="fr-FR"/>
          </w:rPr>
          <w:t>;</w:t>
        </w:r>
      </w:ins>
    </w:p>
    <w:p w14:paraId="7CE4221F" w14:textId="4F7A5E4E" w:rsidR="003422A8" w:rsidRPr="002D1F14" w:rsidRDefault="003422A8" w:rsidP="009D7F56">
      <w:pPr>
        <w:rPr>
          <w:ins w:id="73" w:author="Lupo, Céline" w:date="2024-09-24T09:04:00Z"/>
          <w:lang w:val="fr-FR"/>
        </w:rPr>
      </w:pPr>
      <w:ins w:id="74" w:author="Lupo, Céline" w:date="2024-09-24T09:02:00Z">
        <w:r w:rsidRPr="002D1F14">
          <w:rPr>
            <w:i/>
            <w:iCs/>
            <w:lang w:val="fr-FR"/>
          </w:rPr>
          <w:t>h)</w:t>
        </w:r>
        <w:r w:rsidRPr="002D1F14">
          <w:rPr>
            <w:lang w:val="fr-FR"/>
          </w:rPr>
          <w:tab/>
        </w:r>
      </w:ins>
      <w:ins w:id="75" w:author="Lupo, Céline" w:date="2024-09-24T09:03:00Z">
        <w:r w:rsidRPr="002D1F14">
          <w:rPr>
            <w:lang w:val="fr-FR"/>
          </w:rPr>
          <w:t>que pour limiter le réchauffement de la planète, il faut réduire rapidement, nettement et durablement les émissions mondiales de GES, notamment en réduisant les émissions mondiales de dioxyde de carbone du secteur des TIC de 45% d'ici à 2030 par rapport à 2020, l'objectif étant de parvenir à des émissions nettes nulles d'ici à 2050, et en limitant de manière notable les émissions d'autres GES;</w:t>
        </w:r>
      </w:ins>
    </w:p>
    <w:p w14:paraId="6E72A50A" w14:textId="03814DE5" w:rsidR="003422A8" w:rsidRPr="002D1F14" w:rsidRDefault="003422A8" w:rsidP="009D7F56">
      <w:pPr>
        <w:rPr>
          <w:ins w:id="76" w:author="Lupo, Céline" w:date="2024-09-24T10:23:00Z"/>
          <w:lang w:val="fr-FR"/>
        </w:rPr>
      </w:pPr>
      <w:ins w:id="77" w:author="Lupo, Céline" w:date="2024-09-24T09:04:00Z">
        <w:r w:rsidRPr="002D1F14">
          <w:rPr>
            <w:i/>
            <w:iCs/>
            <w:lang w:val="fr-FR"/>
          </w:rPr>
          <w:t>i)</w:t>
        </w:r>
        <w:r w:rsidRPr="002D1F14">
          <w:rPr>
            <w:lang w:val="fr-FR"/>
          </w:rPr>
          <w:tab/>
          <w:t>l'importance des enjeux liés aux changements climatiques et à la biodiversité, tels que le soulignent le Rapport spécial</w:t>
        </w:r>
      </w:ins>
      <w:ins w:id="78" w:author="Lupo, Céline" w:date="2024-09-24T09:22:00Z">
        <w:r w:rsidR="00223423" w:rsidRPr="002D1F14">
          <w:rPr>
            <w:rStyle w:val="FootnoteReference"/>
            <w:lang w:val="fr-FR"/>
          </w:rPr>
          <w:footnoteReference w:customMarkFollows="1" w:id="2"/>
          <w:t>1</w:t>
        </w:r>
      </w:ins>
      <w:ins w:id="87" w:author="Lupo, Céline" w:date="2024-09-24T09:04:00Z">
        <w:r w:rsidRPr="002D1F14">
          <w:rPr>
            <w:lang w:val="fr-FR"/>
          </w:rPr>
          <w:t xml:space="preserve"> du GIEC sur les conséquences d'un réchauffement planétaire de</w:t>
        </w:r>
      </w:ins>
      <w:ins w:id="88" w:author="French" w:date="2024-09-30T14:53:00Z">
        <w:r w:rsidR="00BF0F36" w:rsidRPr="002D1F14">
          <w:rPr>
            <w:lang w:val="fr-FR"/>
          </w:rPr>
          <w:t> </w:t>
        </w:r>
      </w:ins>
      <w:ins w:id="89" w:author="Lupo, Céline" w:date="2024-09-24T09:04:00Z">
        <w:r w:rsidRPr="002D1F14">
          <w:rPr>
            <w:lang w:val="fr-FR"/>
          </w:rPr>
          <w:t>1,5</w:t>
        </w:r>
      </w:ins>
      <w:ins w:id="90" w:author="French" w:date="2024-09-25T09:38:00Z">
        <w:r w:rsidR="004869EA" w:rsidRPr="002D1F14">
          <w:rPr>
            <w:lang w:val="fr-FR"/>
          </w:rPr>
          <w:t> </w:t>
        </w:r>
      </w:ins>
      <w:ins w:id="91" w:author="Lupo, Céline" w:date="2024-09-24T09:04:00Z">
        <w:r w:rsidRPr="002D1F14">
          <w:rPr>
            <w:lang w:val="fr-FR"/>
          </w:rPr>
          <w:t>°C et le rapport de l'IPBES de mai 2019 sur la gravité de la perte de biodiversité et des dommages causés à celle-ci, ainsi que des évaluations des limites planétaire</w:t>
        </w:r>
      </w:ins>
      <w:ins w:id="92" w:author="Lupo, Céline" w:date="2024-09-24T09:05:00Z">
        <w:r w:rsidRPr="002D1F14">
          <w:rPr>
            <w:lang w:val="fr-FR"/>
          </w:rPr>
          <w:t>s</w:t>
        </w:r>
      </w:ins>
      <w:ins w:id="93" w:author="Lupo, Céline" w:date="2024-09-24T09:22:00Z">
        <w:r w:rsidR="00223423" w:rsidRPr="002D1F14">
          <w:rPr>
            <w:rStyle w:val="FootnoteReference"/>
            <w:lang w:val="fr-FR"/>
          </w:rPr>
          <w:footnoteReference w:customMarkFollows="1" w:id="3"/>
          <w:t>2</w:t>
        </w:r>
      </w:ins>
      <w:ins w:id="104" w:author="Lupo, Céline" w:date="2024-09-24T09:23:00Z">
        <w:r w:rsidR="00223423" w:rsidRPr="002D1F14">
          <w:rPr>
            <w:lang w:val="fr-FR"/>
          </w:rPr>
          <w:t>;</w:t>
        </w:r>
      </w:ins>
    </w:p>
    <w:p w14:paraId="66901E5E" w14:textId="2E07A30C" w:rsidR="000A31C5" w:rsidRPr="002D1F14" w:rsidRDefault="000A31C5" w:rsidP="009D7F56">
      <w:pPr>
        <w:rPr>
          <w:ins w:id="105" w:author="Lupo, Céline" w:date="2024-09-24T09:23:00Z"/>
          <w:lang w:val="fr-FR"/>
        </w:rPr>
      </w:pPr>
      <w:ins w:id="106" w:author="Lupo, Céline" w:date="2024-09-24T10:23:00Z">
        <w:r w:rsidRPr="002D1F14">
          <w:rPr>
            <w:i/>
            <w:iCs/>
            <w:lang w:val="fr-FR"/>
          </w:rPr>
          <w:t>j)</w:t>
        </w:r>
        <w:r w:rsidRPr="002D1F14">
          <w:rPr>
            <w:lang w:val="fr-FR"/>
          </w:rPr>
          <w:tab/>
        </w:r>
      </w:ins>
      <w:ins w:id="107" w:author="French" w:date="2024-09-25T10:02:00Z">
        <w:r w:rsidR="002E227E" w:rsidRPr="002D1F14">
          <w:rPr>
            <w:lang w:val="fr-FR"/>
          </w:rPr>
          <w:t>que l'UIT fait déjà partie de la Coalition pour la viabilité écologique à l'ère du numérique, i</w:t>
        </w:r>
      </w:ins>
      <w:ins w:id="108" w:author="French" w:date="2024-09-25T10:03:00Z">
        <w:r w:rsidR="002E227E" w:rsidRPr="002D1F14">
          <w:rPr>
            <w:lang w:val="fr-FR"/>
          </w:rPr>
          <w:t>ni</w:t>
        </w:r>
      </w:ins>
      <w:ins w:id="109" w:author="French" w:date="2024-09-25T10:02:00Z">
        <w:r w:rsidR="002E227E" w:rsidRPr="002D1F14">
          <w:rPr>
            <w:lang w:val="fr-FR"/>
          </w:rPr>
          <w:t xml:space="preserve">tiative </w:t>
        </w:r>
      </w:ins>
      <w:ins w:id="110" w:author="French" w:date="2024-09-25T10:03:00Z">
        <w:r w:rsidR="002E227E" w:rsidRPr="002D1F14">
          <w:rPr>
            <w:lang w:val="fr-FR"/>
          </w:rPr>
          <w:t xml:space="preserve">du </w:t>
        </w:r>
      </w:ins>
      <w:ins w:id="111" w:author="French" w:date="2024-09-25T10:05:00Z">
        <w:r w:rsidR="002E227E" w:rsidRPr="002D1F14">
          <w:rPr>
            <w:lang w:val="fr-FR"/>
          </w:rPr>
          <w:t>Secrétaire général de l'ONU</w:t>
        </w:r>
      </w:ins>
      <w:ins w:id="112" w:author="Urvoy, Jean" w:date="2024-09-30T09:01:00Z">
        <w:r w:rsidR="00FC5698" w:rsidRPr="002D1F14">
          <w:rPr>
            <w:lang w:val="fr-FR"/>
          </w:rPr>
          <w:t xml:space="preserve"> visant </w:t>
        </w:r>
      </w:ins>
      <w:ins w:id="113" w:author="French" w:date="2024-09-25T10:05:00Z">
        <w:r w:rsidR="002E227E" w:rsidRPr="002D1F14">
          <w:rPr>
            <w:lang w:val="fr-FR"/>
          </w:rPr>
          <w:t xml:space="preserve">à </w:t>
        </w:r>
      </w:ins>
      <w:ins w:id="114" w:author="French" w:date="2024-09-25T10:07:00Z">
        <w:r w:rsidR="002E227E" w:rsidRPr="002D1F14">
          <w:rPr>
            <w:lang w:val="fr-FR"/>
          </w:rPr>
          <w:t>promouvoir la</w:t>
        </w:r>
      </w:ins>
      <w:ins w:id="115" w:author="Urvoy, Jean" w:date="2024-09-30T09:03:00Z">
        <w:r w:rsidR="00FC5698" w:rsidRPr="002D1F14">
          <w:rPr>
            <w:lang w:val="fr-FR"/>
          </w:rPr>
          <w:t>dite</w:t>
        </w:r>
      </w:ins>
      <w:ins w:id="116" w:author="French" w:date="2024-09-25T10:07:00Z">
        <w:r w:rsidR="002E227E" w:rsidRPr="002D1F14">
          <w:rPr>
            <w:lang w:val="fr-FR"/>
          </w:rPr>
          <w:t xml:space="preserve"> </w:t>
        </w:r>
      </w:ins>
      <w:ins w:id="117" w:author="French" w:date="2024-09-25T10:08:00Z">
        <w:r w:rsidR="002E227E" w:rsidRPr="002D1F14">
          <w:rPr>
            <w:lang w:val="fr-FR"/>
          </w:rPr>
          <w:t xml:space="preserve">viabilité </w:t>
        </w:r>
      </w:ins>
      <w:ins w:id="118" w:author="French" w:date="2024-09-25T10:07:00Z">
        <w:r w:rsidR="002E227E" w:rsidRPr="002D1F14">
          <w:rPr>
            <w:lang w:val="fr-FR"/>
          </w:rPr>
          <w:t xml:space="preserve">en </w:t>
        </w:r>
      </w:ins>
      <w:ins w:id="119" w:author="Urvoy, Jean" w:date="2024-09-30T09:14:00Z">
        <w:r w:rsidR="00FA42FD" w:rsidRPr="002D1F14">
          <w:rPr>
            <w:lang w:val="fr-FR"/>
          </w:rPr>
          <w:t>apportant</w:t>
        </w:r>
      </w:ins>
      <w:ins w:id="120" w:author="French" w:date="2024-09-25T10:07:00Z">
        <w:r w:rsidR="002E227E" w:rsidRPr="002D1F14">
          <w:rPr>
            <w:lang w:val="fr-FR"/>
          </w:rPr>
          <w:t xml:space="preserve"> des ressources et </w:t>
        </w:r>
      </w:ins>
      <w:ins w:id="121" w:author="Urvoy, Jean" w:date="2024-09-30T09:15:00Z">
        <w:r w:rsidR="00FA42FD" w:rsidRPr="002D1F14">
          <w:rPr>
            <w:lang w:val="fr-FR"/>
          </w:rPr>
          <w:t xml:space="preserve">en </w:t>
        </w:r>
      </w:ins>
      <w:ins w:id="122" w:author="Urvoy, Jean" w:date="2024-09-30T09:17:00Z">
        <w:r w:rsidR="00FA42FD" w:rsidRPr="002D1F14">
          <w:rPr>
            <w:lang w:val="fr-FR"/>
          </w:rPr>
          <w:t>permettant</w:t>
        </w:r>
      </w:ins>
      <w:ins w:id="123" w:author="French" w:date="2024-09-25T10:07:00Z">
        <w:r w:rsidR="002E227E" w:rsidRPr="002D1F14">
          <w:rPr>
            <w:lang w:val="fr-FR"/>
          </w:rPr>
          <w:t xml:space="preserve"> </w:t>
        </w:r>
      </w:ins>
      <w:ins w:id="124" w:author="Urvoy, Jean" w:date="2024-09-30T09:14:00Z">
        <w:r w:rsidR="00FA42FD" w:rsidRPr="002D1F14">
          <w:rPr>
            <w:lang w:val="fr-FR"/>
          </w:rPr>
          <w:t xml:space="preserve">de </w:t>
        </w:r>
      </w:ins>
      <w:ins w:id="125" w:author="French" w:date="2024-09-25T10:07:00Z">
        <w:r w:rsidR="002E227E" w:rsidRPr="002D1F14">
          <w:rPr>
            <w:lang w:val="fr-FR"/>
          </w:rPr>
          <w:t xml:space="preserve">fixer des priorités, </w:t>
        </w:r>
      </w:ins>
      <w:ins w:id="126" w:author="Urvoy, Jean" w:date="2024-09-30T09:16:00Z">
        <w:r w:rsidR="00FA42FD" w:rsidRPr="002D1F14">
          <w:rPr>
            <w:lang w:val="fr-FR"/>
          </w:rPr>
          <w:t>d</w:t>
        </w:r>
      </w:ins>
      <w:ins w:id="127" w:author="French" w:date="2024-09-30T14:54:00Z">
        <w:r w:rsidR="00BF0F36" w:rsidRPr="002D1F14">
          <w:rPr>
            <w:lang w:val="fr-FR"/>
          </w:rPr>
          <w:t>'</w:t>
        </w:r>
      </w:ins>
      <w:ins w:id="128" w:author="Urvoy, Jean" w:date="2024-09-30T09:16:00Z">
        <w:r w:rsidR="00FA42FD" w:rsidRPr="002D1F14">
          <w:rPr>
            <w:lang w:val="fr-FR"/>
          </w:rPr>
          <w:t xml:space="preserve">agir de façon </w:t>
        </w:r>
      </w:ins>
      <w:ins w:id="129" w:author="French" w:date="2024-09-25T10:07:00Z">
        <w:r w:rsidR="002E227E" w:rsidRPr="002D1F14">
          <w:rPr>
            <w:lang w:val="fr-FR"/>
          </w:rPr>
          <w:t xml:space="preserve">concertée et </w:t>
        </w:r>
      </w:ins>
      <w:ins w:id="130" w:author="Urvoy, Jean" w:date="2024-09-30T09:16:00Z">
        <w:r w:rsidR="00FA42FD" w:rsidRPr="002D1F14">
          <w:rPr>
            <w:lang w:val="fr-FR"/>
          </w:rPr>
          <w:t>d</w:t>
        </w:r>
      </w:ins>
      <w:ins w:id="131" w:author="French" w:date="2024-09-30T14:54:00Z">
        <w:r w:rsidR="00BF0F36" w:rsidRPr="002D1F14">
          <w:rPr>
            <w:lang w:val="fr-FR"/>
          </w:rPr>
          <w:t>'</w:t>
        </w:r>
      </w:ins>
      <w:ins w:id="132" w:author="Urvoy, Jean" w:date="2024-09-30T09:16:00Z">
        <w:r w:rsidR="00FA42FD" w:rsidRPr="002D1F14">
          <w:rPr>
            <w:lang w:val="fr-FR"/>
          </w:rPr>
          <w:t xml:space="preserve">étoffer </w:t>
        </w:r>
      </w:ins>
      <w:ins w:id="133" w:author="French" w:date="2024-09-25T10:07:00Z">
        <w:r w:rsidR="002E227E" w:rsidRPr="002D1F14">
          <w:rPr>
            <w:lang w:val="fr-FR"/>
          </w:rPr>
          <w:t>les capacités en vue d</w:t>
        </w:r>
      </w:ins>
      <w:ins w:id="134" w:author="French" w:date="2024-09-25T10:09:00Z">
        <w:r w:rsidR="002E227E" w:rsidRPr="002D1F14">
          <w:rPr>
            <w:lang w:val="fr-FR"/>
          </w:rPr>
          <w:t>'</w:t>
        </w:r>
      </w:ins>
      <w:ins w:id="135" w:author="French" w:date="2024-09-25T10:07:00Z">
        <w:r w:rsidR="002E227E" w:rsidRPr="002D1F14">
          <w:rPr>
            <w:lang w:val="fr-FR"/>
          </w:rPr>
          <w:t>une transition numérique inclusive et durable</w:t>
        </w:r>
      </w:ins>
      <w:ins w:id="136" w:author="Lupo, Céline" w:date="2024-09-24T10:23:00Z">
        <w:r w:rsidRPr="002D1F14">
          <w:rPr>
            <w:lang w:val="fr-FR"/>
          </w:rPr>
          <w:t>;</w:t>
        </w:r>
      </w:ins>
    </w:p>
    <w:p w14:paraId="418287E2" w14:textId="52F7262D" w:rsidR="003D11B8" w:rsidRPr="002D1F14" w:rsidRDefault="00223423" w:rsidP="009D7F56">
      <w:pPr>
        <w:rPr>
          <w:ins w:id="137" w:author="Lupo, Céline" w:date="2024-09-24T09:25:00Z"/>
          <w:lang w:val="fr-FR"/>
        </w:rPr>
      </w:pPr>
      <w:ins w:id="138" w:author="Lupo, Céline" w:date="2024-09-24T09:23:00Z">
        <w:r w:rsidRPr="002D1F14">
          <w:rPr>
            <w:i/>
            <w:iCs/>
            <w:lang w:val="fr-FR"/>
          </w:rPr>
          <w:t>k)</w:t>
        </w:r>
        <w:r w:rsidRPr="002D1F14">
          <w:rPr>
            <w:lang w:val="fr-FR"/>
          </w:rPr>
          <w:tab/>
          <w:t xml:space="preserve">la Déclaration de Lisbonne adoptée en </w:t>
        </w:r>
      </w:ins>
      <w:ins w:id="139" w:author="French" w:date="2024-09-25T10:57:00Z">
        <w:r w:rsidR="00BE62C5" w:rsidRPr="002D1F14">
          <w:rPr>
            <w:lang w:val="fr-FR"/>
          </w:rPr>
          <w:t>juin</w:t>
        </w:r>
      </w:ins>
      <w:ins w:id="140" w:author="French" w:date="2024-09-25T10:58:00Z">
        <w:r w:rsidR="00BE62C5" w:rsidRPr="002D1F14">
          <w:rPr>
            <w:lang w:val="fr-FR"/>
          </w:rPr>
          <w:t xml:space="preserve">/juillet </w:t>
        </w:r>
      </w:ins>
      <w:ins w:id="141" w:author="Lupo, Céline" w:date="2024-09-24T09:23:00Z">
        <w:r w:rsidRPr="002D1F14">
          <w:rPr>
            <w:lang w:val="fr-FR"/>
          </w:rPr>
          <w:t xml:space="preserve">2022 à l'occasion de la Conférence des Nations Unies visant à appuyer la réalisation de l'Objectif de développement durable </w:t>
        </w:r>
      </w:ins>
      <w:ins w:id="142" w:author="French" w:date="2024-09-30T14:55:00Z">
        <w:r w:rsidR="00BF0F36" w:rsidRPr="002D1F14">
          <w:rPr>
            <w:lang w:val="fr-FR"/>
          </w:rPr>
          <w:t>N</w:t>
        </w:r>
      </w:ins>
      <w:ins w:id="143" w:author="Lupo, Céline" w:date="2024-09-24T09:23:00Z">
        <w:r w:rsidRPr="002D1F14">
          <w:rPr>
            <w:lang w:val="fr-FR"/>
          </w:rPr>
          <w:t>° 14 du Programme de développement durable à l'horizon 2030, organisée autour du thème "Océans: intensification de l'action fondée sur la science et l'innovation aux fins de la mise en œuvre de l'Objectif 14: bilan, partenariats et solutions" en présence d'acteurs de la société civile et d'autres parties prenantes concernées, dans laquelle nous réaffirmons notre volonté résolue de conserver et d'exploiter de manière durable les océans, les mers et les ressources marines;</w:t>
        </w:r>
      </w:ins>
    </w:p>
    <w:p w14:paraId="026BB3D3" w14:textId="42875F9D" w:rsidR="003D11B8" w:rsidRPr="002D1F14" w:rsidRDefault="003D11B8" w:rsidP="009D7F56">
      <w:pPr>
        <w:rPr>
          <w:ins w:id="144" w:author="Lupo, Céline" w:date="2024-09-24T09:25:00Z"/>
          <w:lang w:val="fr-FR"/>
        </w:rPr>
      </w:pPr>
      <w:ins w:id="145" w:author="Lupo, Céline" w:date="2024-09-24T09:25:00Z">
        <w:r w:rsidRPr="002D1F14">
          <w:rPr>
            <w:i/>
            <w:iCs/>
            <w:lang w:val="fr-FR"/>
          </w:rPr>
          <w:t>l)</w:t>
        </w:r>
        <w:r w:rsidRPr="002D1F14">
          <w:rPr>
            <w:lang w:val="fr-FR"/>
          </w:rPr>
          <w:tab/>
        </w:r>
      </w:ins>
      <w:ins w:id="146" w:author="French" w:date="2024-09-25T11:01:00Z">
        <w:r w:rsidR="00BE62C5" w:rsidRPr="002D1F14">
          <w:rPr>
            <w:lang w:val="fr-FR"/>
          </w:rPr>
          <w:t>l</w:t>
        </w:r>
      </w:ins>
      <w:ins w:id="147" w:author="French" w:date="2024-09-25T11:02:00Z">
        <w:r w:rsidR="00BE62C5" w:rsidRPr="002D1F14">
          <w:rPr>
            <w:lang w:val="fr-FR"/>
          </w:rPr>
          <w:t xml:space="preserve">e Cadre mondial relatif aux produits chimiques – </w:t>
        </w:r>
      </w:ins>
      <w:ins w:id="148" w:author="French" w:date="2024-09-30T15:52:00Z">
        <w:r w:rsidR="00D50C0C">
          <w:rPr>
            <w:lang w:val="fr-FR"/>
          </w:rPr>
          <w:t>p</w:t>
        </w:r>
      </w:ins>
      <w:ins w:id="149" w:author="French" w:date="2024-09-25T11:02:00Z">
        <w:r w:rsidR="00BE62C5" w:rsidRPr="002D1F14">
          <w:rPr>
            <w:lang w:val="fr-FR"/>
          </w:rPr>
          <w:t>our une planète</w:t>
        </w:r>
      </w:ins>
      <w:ins w:id="150" w:author="French" w:date="2024-09-25T11:08:00Z">
        <w:r w:rsidR="006C007B" w:rsidRPr="002D1F14">
          <w:rPr>
            <w:lang w:val="fr-FR"/>
          </w:rPr>
          <w:t xml:space="preserve"> </w:t>
        </w:r>
      </w:ins>
      <w:ins w:id="151" w:author="French" w:date="2024-09-25T11:02:00Z">
        <w:r w:rsidR="00BE62C5" w:rsidRPr="002D1F14">
          <w:rPr>
            <w:lang w:val="fr-FR"/>
          </w:rPr>
          <w:t>sans produits chimiques ni déchets nocifs</w:t>
        </w:r>
      </w:ins>
      <w:ins w:id="152" w:author="French" w:date="2024-09-25T11:03:00Z">
        <w:r w:rsidR="00BE62C5" w:rsidRPr="002D1F14">
          <w:rPr>
            <w:lang w:val="fr-FR"/>
          </w:rPr>
          <w:t xml:space="preserve">, adopté en septembre 2023, cadre mondial </w:t>
        </w:r>
      </w:ins>
      <w:ins w:id="153" w:author="Urvoy, Jean" w:date="2024-09-30T10:14:00Z">
        <w:r w:rsidR="00610706" w:rsidRPr="002D1F14">
          <w:rPr>
            <w:lang w:val="fr-FR"/>
          </w:rPr>
          <w:t>systématique</w:t>
        </w:r>
      </w:ins>
      <w:ins w:id="154" w:author="French" w:date="2024-09-25T11:04:00Z">
        <w:r w:rsidR="00BE62C5" w:rsidRPr="002D1F14">
          <w:rPr>
            <w:lang w:val="fr-FR"/>
          </w:rPr>
          <w:t xml:space="preserve"> </w:t>
        </w:r>
      </w:ins>
      <w:ins w:id="155" w:author="French" w:date="2024-09-25T11:09:00Z">
        <w:r w:rsidR="006C007B" w:rsidRPr="002D1F14">
          <w:rPr>
            <w:lang w:val="fr-FR"/>
          </w:rPr>
          <w:t xml:space="preserve">fixant </w:t>
        </w:r>
      </w:ins>
      <w:ins w:id="156" w:author="French" w:date="2024-09-25T11:04:00Z">
        <w:r w:rsidR="00BE62C5" w:rsidRPr="002D1F14">
          <w:rPr>
            <w:lang w:val="fr-FR"/>
          </w:rPr>
          <w:t>des objectifs concrets</w:t>
        </w:r>
      </w:ins>
      <w:ins w:id="157" w:author="French" w:date="2024-09-25T11:05:00Z">
        <w:r w:rsidR="00BE62C5" w:rsidRPr="002D1F14">
          <w:rPr>
            <w:lang w:val="fr-FR"/>
          </w:rPr>
          <w:t xml:space="preserve"> et des lignes directrices </w:t>
        </w:r>
      </w:ins>
      <w:ins w:id="158" w:author="Urvoy, Jean" w:date="2024-09-30T10:14:00Z">
        <w:r w:rsidR="00610706" w:rsidRPr="002D1F14">
          <w:rPr>
            <w:lang w:val="fr-FR"/>
          </w:rPr>
          <w:t>p</w:t>
        </w:r>
      </w:ins>
      <w:ins w:id="159" w:author="Urvoy, Jean" w:date="2024-09-30T10:15:00Z">
        <w:r w:rsidR="00610706" w:rsidRPr="002D1F14">
          <w:rPr>
            <w:lang w:val="fr-FR"/>
          </w:rPr>
          <w:t xml:space="preserve">our les principaux </w:t>
        </w:r>
      </w:ins>
      <w:ins w:id="160" w:author="French" w:date="2024-09-25T11:05:00Z">
        <w:r w:rsidR="00BE62C5" w:rsidRPr="002D1F14">
          <w:rPr>
            <w:lang w:val="fr-FR"/>
          </w:rPr>
          <w:t>secteurs essentiels</w:t>
        </w:r>
      </w:ins>
      <w:ins w:id="161" w:author="French" w:date="2024-09-25T11:06:00Z">
        <w:r w:rsidR="00BE62C5" w:rsidRPr="002D1F14">
          <w:rPr>
            <w:lang w:val="fr-FR"/>
          </w:rPr>
          <w:t xml:space="preserve"> </w:t>
        </w:r>
      </w:ins>
      <w:ins w:id="162" w:author="Urvoy, Jean" w:date="2024-09-30T10:15:00Z">
        <w:r w:rsidR="00610706" w:rsidRPr="002D1F14">
          <w:rPr>
            <w:lang w:val="fr-FR"/>
          </w:rPr>
          <w:t xml:space="preserve">sur </w:t>
        </w:r>
      </w:ins>
      <w:ins w:id="163" w:author="French" w:date="2024-09-25T11:07:00Z">
        <w:r w:rsidR="006C007B" w:rsidRPr="002D1F14">
          <w:rPr>
            <w:lang w:val="fr-FR"/>
          </w:rPr>
          <w:t xml:space="preserve">l'ensemble </w:t>
        </w:r>
      </w:ins>
      <w:ins w:id="164" w:author="French" w:date="2024-09-25T11:06:00Z">
        <w:r w:rsidR="00BE62C5" w:rsidRPr="002D1F14">
          <w:rPr>
            <w:lang w:val="fr-FR"/>
          </w:rPr>
          <w:t>du cycle de vie des produits chimiques</w:t>
        </w:r>
      </w:ins>
      <w:ins w:id="165" w:author="Lupo, Céline" w:date="2024-09-24T09:25:00Z">
        <w:r w:rsidRPr="002D1F14">
          <w:rPr>
            <w:lang w:val="fr-FR"/>
          </w:rPr>
          <w:t>;</w:t>
        </w:r>
      </w:ins>
    </w:p>
    <w:p w14:paraId="757CCE3F" w14:textId="517CD506" w:rsidR="003D11B8" w:rsidRPr="002D1F14" w:rsidRDefault="003D11B8" w:rsidP="009D7F56">
      <w:pPr>
        <w:rPr>
          <w:ins w:id="166" w:author="Lupo, Céline" w:date="2024-09-24T09:26:00Z"/>
          <w:lang w:val="fr-FR"/>
        </w:rPr>
      </w:pPr>
      <w:ins w:id="167" w:author="Lupo, Céline" w:date="2024-09-24T09:25:00Z">
        <w:r w:rsidRPr="002D1F14">
          <w:rPr>
            <w:i/>
            <w:iCs/>
            <w:lang w:val="fr-FR"/>
          </w:rPr>
          <w:t>m</w:t>
        </w:r>
      </w:ins>
      <w:ins w:id="168" w:author="Urvoy, Jean" w:date="2024-09-30T10:18:00Z">
        <w:r w:rsidR="00610706" w:rsidRPr="002D1F14">
          <w:rPr>
            <w:i/>
            <w:iCs/>
            <w:lang w:val="fr-FR"/>
          </w:rPr>
          <w:t>)</w:t>
        </w:r>
      </w:ins>
      <w:ins w:id="169" w:author="Lupo, Céline" w:date="2024-09-24T09:25:00Z">
        <w:r w:rsidRPr="002D1F14">
          <w:rPr>
            <w:lang w:val="fr-FR"/>
          </w:rPr>
          <w:tab/>
        </w:r>
      </w:ins>
      <w:ins w:id="170" w:author="French" w:date="2024-09-25T11:10:00Z">
        <w:r w:rsidR="006C007B" w:rsidRPr="002D1F14">
          <w:rPr>
            <w:lang w:val="fr-FR"/>
          </w:rPr>
          <w:t xml:space="preserve">que les TIC </w:t>
        </w:r>
      </w:ins>
      <w:ins w:id="171" w:author="French" w:date="2024-09-25T11:13:00Z">
        <w:r w:rsidR="006C007B" w:rsidRPr="002D1F14">
          <w:rPr>
            <w:lang w:val="fr-FR"/>
          </w:rPr>
          <w:t>étant</w:t>
        </w:r>
      </w:ins>
      <w:ins w:id="172" w:author="French" w:date="2024-09-25T11:10:00Z">
        <w:r w:rsidR="006C007B" w:rsidRPr="002D1F14">
          <w:rPr>
            <w:lang w:val="fr-FR"/>
          </w:rPr>
          <w:t xml:space="preserve"> étroitement lié</w:t>
        </w:r>
      </w:ins>
      <w:ins w:id="173" w:author="Urvoy, Jean" w:date="2024-09-30T10:15:00Z">
        <w:r w:rsidR="00610706" w:rsidRPr="002D1F14">
          <w:rPr>
            <w:lang w:val="fr-FR"/>
          </w:rPr>
          <w:t>e</w:t>
        </w:r>
      </w:ins>
      <w:ins w:id="174" w:author="French" w:date="2024-09-25T11:10:00Z">
        <w:r w:rsidR="006C007B" w:rsidRPr="002D1F14">
          <w:rPr>
            <w:lang w:val="fr-FR"/>
          </w:rPr>
          <w:t xml:space="preserve">s à la production de déchets électriques </w:t>
        </w:r>
      </w:ins>
      <w:ins w:id="175" w:author="Urvoy, Jean" w:date="2024-09-30T10:17:00Z">
        <w:r w:rsidR="00610706" w:rsidRPr="002D1F14">
          <w:rPr>
            <w:lang w:val="fr-FR"/>
          </w:rPr>
          <w:t xml:space="preserve">et électroniques </w:t>
        </w:r>
      </w:ins>
      <w:ins w:id="176" w:author="Urvoy, Jean" w:date="2024-09-30T10:16:00Z">
        <w:r w:rsidR="00610706" w:rsidRPr="002D1F14">
          <w:rPr>
            <w:lang w:val="fr-FR"/>
          </w:rPr>
          <w:t xml:space="preserve">qui </w:t>
        </w:r>
      </w:ins>
      <w:ins w:id="177" w:author="French" w:date="2024-09-25T11:10:00Z">
        <w:r w:rsidR="006C007B" w:rsidRPr="002D1F14">
          <w:rPr>
            <w:lang w:val="fr-FR"/>
          </w:rPr>
          <w:t xml:space="preserve">sous </w:t>
        </w:r>
      </w:ins>
      <w:ins w:id="178" w:author="French" w:date="2024-09-25T11:11:00Z">
        <w:r w:rsidR="006C007B" w:rsidRPr="002D1F14">
          <w:rPr>
            <w:lang w:val="fr-FR"/>
          </w:rPr>
          <w:t xml:space="preserve">certaines formes, </w:t>
        </w:r>
      </w:ins>
      <w:ins w:id="179" w:author="Urvoy, Jean" w:date="2024-09-30T10:16:00Z">
        <w:r w:rsidR="00610706" w:rsidRPr="002D1F14">
          <w:rPr>
            <w:lang w:val="fr-FR"/>
          </w:rPr>
          <w:t xml:space="preserve">en vertu </w:t>
        </w:r>
      </w:ins>
      <w:ins w:id="180" w:author="French" w:date="2024-09-25T11:13:00Z">
        <w:r w:rsidR="006C007B" w:rsidRPr="002D1F14">
          <w:rPr>
            <w:lang w:val="fr-FR"/>
          </w:rPr>
          <w:t xml:space="preserve">de la </w:t>
        </w:r>
      </w:ins>
      <w:ins w:id="181" w:author="French" w:date="2024-09-25T11:12:00Z">
        <w:r w:rsidR="006C007B" w:rsidRPr="002D1F14">
          <w:rPr>
            <w:lang w:val="fr-FR"/>
          </w:rPr>
          <w:t>Convention de Bâle sur le contrôle des mouvements transfrontières des déchets dangereux et de leur élimination</w:t>
        </w:r>
      </w:ins>
      <w:ins w:id="182" w:author="French" w:date="2024-09-25T11:13:00Z">
        <w:r w:rsidR="006C007B" w:rsidRPr="002D1F14">
          <w:rPr>
            <w:lang w:val="fr-FR"/>
          </w:rPr>
          <w:t xml:space="preserve">, </w:t>
        </w:r>
      </w:ins>
      <w:ins w:id="183" w:author="Urvoy, Jean" w:date="2024-09-30T10:17:00Z">
        <w:r w:rsidR="00610706" w:rsidRPr="002D1F14">
          <w:rPr>
            <w:lang w:val="fr-FR"/>
          </w:rPr>
          <w:t xml:space="preserve">sont classés comme des déchets dangereux, </w:t>
        </w:r>
      </w:ins>
      <w:ins w:id="184" w:author="French" w:date="2024-09-25T11:13:00Z">
        <w:r w:rsidR="006C007B" w:rsidRPr="002D1F14">
          <w:rPr>
            <w:lang w:val="fr-FR"/>
          </w:rPr>
          <w:t>il est impor</w:t>
        </w:r>
      </w:ins>
      <w:ins w:id="185" w:author="French" w:date="2024-09-25T11:14:00Z">
        <w:r w:rsidR="006C007B" w:rsidRPr="002D1F14">
          <w:rPr>
            <w:lang w:val="fr-FR"/>
          </w:rPr>
          <w:t xml:space="preserve">tant que </w:t>
        </w:r>
      </w:ins>
      <w:ins w:id="186" w:author="Urvoy, Jean" w:date="2024-09-30T10:17:00Z">
        <w:r w:rsidR="00610706" w:rsidRPr="002D1F14">
          <w:rPr>
            <w:lang w:val="fr-FR"/>
          </w:rPr>
          <w:t>c</w:t>
        </w:r>
      </w:ins>
      <w:ins w:id="187" w:author="Urvoy, Jean" w:date="2024-09-30T10:18:00Z">
        <w:r w:rsidR="00610706" w:rsidRPr="002D1F14">
          <w:rPr>
            <w:lang w:val="fr-FR"/>
          </w:rPr>
          <w:t>es</w:t>
        </w:r>
      </w:ins>
      <w:ins w:id="188" w:author="French" w:date="2024-09-25T11:14:00Z">
        <w:r w:rsidR="006C007B" w:rsidRPr="002D1F14">
          <w:rPr>
            <w:lang w:val="fr-FR"/>
          </w:rPr>
          <w:t xml:space="preserve"> déchets soient gérés de manière écologiquement</w:t>
        </w:r>
      </w:ins>
      <w:ins w:id="189" w:author="French" w:date="2024-09-25T11:15:00Z">
        <w:r w:rsidR="006C007B" w:rsidRPr="002D1F14">
          <w:rPr>
            <w:lang w:val="fr-FR"/>
          </w:rPr>
          <w:t xml:space="preserve"> rationnelle pour protéger aussi bien la santé humaine que l'environnement</w:t>
        </w:r>
      </w:ins>
      <w:ins w:id="190" w:author="Lupo, Céline" w:date="2024-09-24T09:26:00Z">
        <w:r w:rsidRPr="002D1F14">
          <w:rPr>
            <w:lang w:val="fr-FR"/>
          </w:rPr>
          <w:t>,</w:t>
        </w:r>
      </w:ins>
    </w:p>
    <w:p w14:paraId="3E9A97BF" w14:textId="4218C361" w:rsidR="003D11B8" w:rsidRPr="002D1F14" w:rsidRDefault="003D11B8" w:rsidP="00BF0F36">
      <w:pPr>
        <w:pStyle w:val="Call"/>
        <w:rPr>
          <w:ins w:id="191" w:author="Lupo, Céline" w:date="2024-09-24T09:26:00Z"/>
          <w:lang w:val="fr-FR"/>
        </w:rPr>
      </w:pPr>
      <w:ins w:id="192" w:author="Lupo, Céline" w:date="2024-09-24T09:26:00Z">
        <w:r w:rsidRPr="002D1F14">
          <w:rPr>
            <w:lang w:val="fr-FR"/>
          </w:rPr>
          <w:t>notant</w:t>
        </w:r>
      </w:ins>
    </w:p>
    <w:p w14:paraId="022DDA66" w14:textId="75FE3DCD" w:rsidR="003422A8" w:rsidRPr="002D1F14" w:rsidRDefault="003D11B8" w:rsidP="009D7F56">
      <w:pPr>
        <w:rPr>
          <w:ins w:id="193" w:author="French" w:date="2024-09-30T14:58:00Z"/>
          <w:lang w:val="fr-FR"/>
        </w:rPr>
      </w:pPr>
      <w:ins w:id="194" w:author="Lupo, Céline" w:date="2024-09-24T09:26:00Z">
        <w:r w:rsidRPr="002D1F14">
          <w:rPr>
            <w:lang w:val="fr-FR"/>
          </w:rPr>
          <w:t>les activités de l'UIT en matière de changements climatiques et de durabilité environnementale telles que l'Action du secteur du numérique pour l'environnement et d'autres initiatives multi-parties prenantes pertinentes</w:t>
        </w:r>
      </w:ins>
      <w:ins w:id="195" w:author="Lupo, Céline" w:date="2024-09-24T09:27:00Z">
        <w:r w:rsidRPr="002D1F14">
          <w:rPr>
            <w:lang w:val="fr-FR"/>
          </w:rPr>
          <w:t>,</w:t>
        </w:r>
      </w:ins>
    </w:p>
    <w:p w14:paraId="572C4FBC" w14:textId="77777777" w:rsidR="00F66D45" w:rsidRPr="002D1F14" w:rsidRDefault="00F66D45" w:rsidP="00BF0F36">
      <w:pPr>
        <w:pStyle w:val="Call"/>
        <w:rPr>
          <w:lang w:val="fr-FR"/>
        </w:rPr>
      </w:pPr>
      <w:r w:rsidRPr="002D1F14">
        <w:rPr>
          <w:lang w:val="fr-FR"/>
        </w:rPr>
        <w:lastRenderedPageBreak/>
        <w:t>reconnaissant</w:t>
      </w:r>
    </w:p>
    <w:p w14:paraId="59FBBBD5" w14:textId="12648F66" w:rsidR="00F66D45" w:rsidRPr="002D1F14" w:rsidRDefault="00F66D45" w:rsidP="00BF0F36">
      <w:pPr>
        <w:rPr>
          <w:lang w:val="fr-FR"/>
        </w:rPr>
      </w:pPr>
      <w:r w:rsidRPr="002D1F14">
        <w:rPr>
          <w:rFonts w:eastAsia="Malgun Gothic"/>
          <w:i/>
          <w:iCs/>
          <w:szCs w:val="24"/>
          <w:lang w:val="fr-FR" w:eastAsia="ko-KR"/>
        </w:rPr>
        <w:t>a)</w:t>
      </w:r>
      <w:r w:rsidRPr="002D1F14">
        <w:rPr>
          <w:rFonts w:eastAsia="Malgun Gothic"/>
          <w:i/>
          <w:iCs/>
          <w:szCs w:val="24"/>
          <w:lang w:val="fr-FR" w:eastAsia="ko-KR"/>
        </w:rPr>
        <w:tab/>
      </w:r>
      <w:r w:rsidRPr="002D1F14">
        <w:rPr>
          <w:lang w:val="fr-FR"/>
        </w:rPr>
        <w:t>que les TIC sont essentielles pour la surveillance du climat</w:t>
      </w:r>
      <w:r w:rsidRPr="002D1F14">
        <w:rPr>
          <w:color w:val="000000"/>
          <w:lang w:val="fr-FR"/>
        </w:rPr>
        <w:t>,</w:t>
      </w:r>
      <w:r w:rsidRPr="002D1F14">
        <w:rPr>
          <w:lang w:val="fr-FR"/>
        </w:rPr>
        <w:t xml:space="preserve"> la surveillance </w:t>
      </w:r>
      <w:r w:rsidRPr="002D1F14">
        <w:rPr>
          <w:color w:val="000000"/>
          <w:lang w:val="fr-FR"/>
        </w:rPr>
        <w:t>et la protection</w:t>
      </w:r>
      <w:r w:rsidRPr="002D1F14" w:rsidDel="005828AE">
        <w:rPr>
          <w:color w:val="000000"/>
          <w:lang w:val="fr-FR"/>
        </w:rPr>
        <w:t xml:space="preserve"> </w:t>
      </w:r>
      <w:r w:rsidRPr="002D1F14">
        <w:rPr>
          <w:color w:val="000000"/>
          <w:lang w:val="fr-FR"/>
        </w:rPr>
        <w:t>des écosystèmes naturels,</w:t>
      </w:r>
      <w:r w:rsidRPr="002D1F14">
        <w:rPr>
          <w:lang w:val="fr-FR"/>
        </w:rPr>
        <w:t xml:space="preserve"> la collecte de données et le transfert rapide d'informations concernant les risques liés aux changements climatiques</w:t>
      </w:r>
      <w:ins w:id="196" w:author="French" w:date="2024-09-25T11:18:00Z">
        <w:r w:rsidR="00BF0CD1" w:rsidRPr="002D1F14">
          <w:rPr>
            <w:lang w:val="fr-FR"/>
          </w:rPr>
          <w:t xml:space="preserve"> et les menaces associées</w:t>
        </w:r>
      </w:ins>
      <w:r w:rsidRPr="002D1F14">
        <w:rPr>
          <w:lang w:val="fr-FR"/>
        </w:rPr>
        <w:t xml:space="preserve">, et que des réseaux de télécommunication </w:t>
      </w:r>
      <w:ins w:id="197" w:author="French" w:date="2024-09-25T11:19:00Z">
        <w:r w:rsidR="00BF0CD1" w:rsidRPr="002D1F14">
          <w:rPr>
            <w:lang w:val="fr-FR"/>
          </w:rPr>
          <w:t xml:space="preserve">et technologies de l'information </w:t>
        </w:r>
      </w:ins>
      <w:r w:rsidRPr="002D1F14">
        <w:rPr>
          <w:lang w:val="fr-FR"/>
        </w:rPr>
        <w:t>appropriés sont indispensables pour que la population et les organisations de secours concernées aient accès aux communications;</w:t>
      </w:r>
    </w:p>
    <w:p w14:paraId="5B59CD0D" w14:textId="38A055E6" w:rsidR="003D11B8" w:rsidRPr="002D1F14" w:rsidRDefault="009D7F56" w:rsidP="009D7F56">
      <w:pPr>
        <w:rPr>
          <w:ins w:id="198" w:author="Lupo, Céline" w:date="2024-09-24T09:29:00Z"/>
          <w:lang w:val="fr-FR"/>
        </w:rPr>
      </w:pPr>
      <w:ins w:id="199" w:author="French" w:date="2024-09-30T15:00:00Z">
        <w:r w:rsidRPr="002D1F14">
          <w:rPr>
            <w:i/>
            <w:iCs/>
            <w:lang w:val="fr-FR"/>
          </w:rPr>
          <w:t>b)</w:t>
        </w:r>
        <w:r w:rsidRPr="002D1F14">
          <w:rPr>
            <w:i/>
            <w:iCs/>
            <w:lang w:val="fr-FR"/>
          </w:rPr>
          <w:tab/>
        </w:r>
      </w:ins>
      <w:ins w:id="200" w:author="French" w:date="2024-09-25T11:20:00Z">
        <w:r w:rsidR="00BF0CD1" w:rsidRPr="002D1F14">
          <w:rPr>
            <w:lang w:val="fr-FR"/>
          </w:rPr>
          <w:t>que les TIC sont essentielles</w:t>
        </w:r>
      </w:ins>
      <w:ins w:id="201" w:author="Urvoy, Jean" w:date="2024-09-30T10:25:00Z">
        <w:r w:rsidR="00DA3B60" w:rsidRPr="002D1F14">
          <w:rPr>
            <w:lang w:val="fr-FR"/>
          </w:rPr>
          <w:t xml:space="preserve"> également pour accélérer</w:t>
        </w:r>
      </w:ins>
      <w:ins w:id="202" w:author="French" w:date="2024-09-25T11:20:00Z">
        <w:r w:rsidR="00BF0CD1" w:rsidRPr="002D1F14">
          <w:rPr>
            <w:lang w:val="fr-FR"/>
          </w:rPr>
          <w:t xml:space="preserve"> la transition vers une économie circulaire, </w:t>
        </w:r>
      </w:ins>
      <w:ins w:id="203" w:author="French" w:date="2024-09-25T11:22:00Z">
        <w:r w:rsidR="00BF0CD1" w:rsidRPr="002D1F14">
          <w:rPr>
            <w:lang w:val="fr-FR"/>
          </w:rPr>
          <w:t xml:space="preserve">en particulier </w:t>
        </w:r>
      </w:ins>
      <w:ins w:id="204" w:author="Urvoy, Jean" w:date="2024-09-30T10:26:00Z">
        <w:r w:rsidR="00DA3B60" w:rsidRPr="002D1F14">
          <w:rPr>
            <w:lang w:val="fr-FR"/>
          </w:rPr>
          <w:t xml:space="preserve">faciliter le passage à des </w:t>
        </w:r>
      </w:ins>
      <w:ins w:id="205" w:author="French" w:date="2024-09-25T11:22:00Z">
        <w:r w:rsidR="00BF0CD1" w:rsidRPr="002D1F14">
          <w:rPr>
            <w:lang w:val="fr-FR"/>
          </w:rPr>
          <w:t xml:space="preserve">modèles économiques circulaires, et </w:t>
        </w:r>
      </w:ins>
      <w:ins w:id="206" w:author="Urvoy, Jean" w:date="2024-09-30T10:28:00Z">
        <w:r w:rsidR="00DA3B60" w:rsidRPr="002D1F14">
          <w:rPr>
            <w:lang w:val="fr-FR"/>
          </w:rPr>
          <w:t>font</w:t>
        </w:r>
      </w:ins>
      <w:ins w:id="207" w:author="Urvoy, Jean" w:date="2024-09-30T10:27:00Z">
        <w:r w:rsidR="00DA3B60" w:rsidRPr="002D1F14">
          <w:rPr>
            <w:lang w:val="fr-FR"/>
          </w:rPr>
          <w:t xml:space="preserve"> donc </w:t>
        </w:r>
      </w:ins>
      <w:ins w:id="208" w:author="Urvoy, Jean" w:date="2024-09-30T10:28:00Z">
        <w:r w:rsidR="00DA3B60" w:rsidRPr="002D1F14">
          <w:rPr>
            <w:lang w:val="fr-FR"/>
          </w:rPr>
          <w:t xml:space="preserve">partie des solutions pour </w:t>
        </w:r>
      </w:ins>
      <w:ins w:id="209" w:author="Urvoy, Jean" w:date="2024-09-30T10:27:00Z">
        <w:r w:rsidR="00DA3B60" w:rsidRPr="002D1F14">
          <w:rPr>
            <w:lang w:val="fr-FR"/>
          </w:rPr>
          <w:t>reméd</w:t>
        </w:r>
      </w:ins>
      <w:ins w:id="210" w:author="Urvoy, Jean" w:date="2024-09-30T10:28:00Z">
        <w:r w:rsidR="00DA3B60" w:rsidRPr="002D1F14">
          <w:rPr>
            <w:lang w:val="fr-FR"/>
          </w:rPr>
          <w:t xml:space="preserve">ier </w:t>
        </w:r>
      </w:ins>
      <w:ins w:id="211" w:author="French" w:date="2024-09-25T11:22:00Z">
        <w:r w:rsidR="00BF0CD1" w:rsidRPr="002D1F14">
          <w:rPr>
            <w:lang w:val="fr-FR"/>
          </w:rPr>
          <w:t xml:space="preserve">non seulement </w:t>
        </w:r>
      </w:ins>
      <w:ins w:id="212" w:author="Urvoy, Jean" w:date="2024-09-30T10:28:00Z">
        <w:r w:rsidR="00DA3B60" w:rsidRPr="002D1F14">
          <w:rPr>
            <w:lang w:val="fr-FR"/>
          </w:rPr>
          <w:t xml:space="preserve">aux </w:t>
        </w:r>
      </w:ins>
      <w:ins w:id="213" w:author="French" w:date="2024-09-25T11:22:00Z">
        <w:r w:rsidR="00BF0CD1" w:rsidRPr="002D1F14">
          <w:rPr>
            <w:lang w:val="fr-FR"/>
          </w:rPr>
          <w:t xml:space="preserve">émissions de </w:t>
        </w:r>
      </w:ins>
      <w:ins w:id="214" w:author="French" w:date="2024-09-26T08:54:00Z">
        <w:r w:rsidR="00A60212" w:rsidRPr="002D1F14">
          <w:rPr>
            <w:lang w:val="fr-FR"/>
          </w:rPr>
          <w:t>GES</w:t>
        </w:r>
      </w:ins>
      <w:ins w:id="215" w:author="French" w:date="2024-09-25T11:22:00Z">
        <w:r w:rsidR="00BF0CD1" w:rsidRPr="002D1F14">
          <w:rPr>
            <w:lang w:val="fr-FR"/>
          </w:rPr>
          <w:t xml:space="preserve">, mais aussi </w:t>
        </w:r>
      </w:ins>
      <w:ins w:id="216" w:author="Urvoy, Jean" w:date="2024-09-30T10:28:00Z">
        <w:r w:rsidR="00DA3B60" w:rsidRPr="002D1F14">
          <w:rPr>
            <w:lang w:val="fr-FR"/>
          </w:rPr>
          <w:t xml:space="preserve">à </w:t>
        </w:r>
      </w:ins>
      <w:ins w:id="217" w:author="French" w:date="2024-09-25T11:23:00Z">
        <w:r w:rsidR="00BF0CD1" w:rsidRPr="002D1F14">
          <w:rPr>
            <w:lang w:val="fr-FR"/>
          </w:rPr>
          <w:t xml:space="preserve">l'appauvrissement de la biodiversité </w:t>
        </w:r>
      </w:ins>
      <w:ins w:id="218" w:author="French" w:date="2024-09-25T11:22:00Z">
        <w:r w:rsidR="00BF0CD1" w:rsidRPr="002D1F14">
          <w:rPr>
            <w:lang w:val="fr-FR"/>
          </w:rPr>
          <w:t xml:space="preserve">et </w:t>
        </w:r>
      </w:ins>
      <w:ins w:id="219" w:author="Urvoy, Jean" w:date="2024-09-30T10:28:00Z">
        <w:r w:rsidR="00DA3B60" w:rsidRPr="002D1F14">
          <w:rPr>
            <w:lang w:val="fr-FR"/>
          </w:rPr>
          <w:t xml:space="preserve">à </w:t>
        </w:r>
      </w:ins>
      <w:ins w:id="220" w:author="French" w:date="2024-09-25T11:22:00Z">
        <w:r w:rsidR="00BF0CD1" w:rsidRPr="002D1F14">
          <w:rPr>
            <w:lang w:val="fr-FR"/>
          </w:rPr>
          <w:t>la pollution</w:t>
        </w:r>
      </w:ins>
      <w:ins w:id="221" w:author="Lupo, Céline" w:date="2024-09-24T09:29:00Z">
        <w:r w:rsidR="003D11B8" w:rsidRPr="002D1F14">
          <w:rPr>
            <w:lang w:val="fr-FR"/>
          </w:rPr>
          <w:t>;</w:t>
        </w:r>
      </w:ins>
    </w:p>
    <w:p w14:paraId="77E98386" w14:textId="55645D01" w:rsidR="003D11B8" w:rsidRPr="002D1F14" w:rsidRDefault="003D11B8" w:rsidP="009D7F56">
      <w:pPr>
        <w:rPr>
          <w:ins w:id="222" w:author="Lupo, Céline" w:date="2024-09-24T09:29:00Z"/>
          <w:lang w:val="fr-FR"/>
        </w:rPr>
      </w:pPr>
      <w:ins w:id="223" w:author="Lupo, Céline" w:date="2024-09-24T09:29:00Z">
        <w:r w:rsidRPr="002D1F14">
          <w:rPr>
            <w:i/>
            <w:iCs/>
            <w:lang w:val="fr-FR"/>
          </w:rPr>
          <w:t>c)</w:t>
        </w:r>
        <w:r w:rsidRPr="002D1F14">
          <w:rPr>
            <w:lang w:val="fr-FR"/>
          </w:rPr>
          <w:tab/>
        </w:r>
      </w:ins>
      <w:ins w:id="224" w:author="French" w:date="2024-09-25T11:27:00Z">
        <w:r w:rsidR="00BF0CD1" w:rsidRPr="002D1F14">
          <w:rPr>
            <w:lang w:val="fr-FR"/>
          </w:rPr>
          <w:t>que de plus en plus de travaux de recherche portent sur l'impact environnemental des</w:t>
        </w:r>
      </w:ins>
      <w:ins w:id="225" w:author="French" w:date="2024-09-30T15:00:00Z">
        <w:r w:rsidR="009D7F56" w:rsidRPr="002D1F14">
          <w:rPr>
            <w:lang w:val="fr-FR"/>
          </w:rPr>
          <w:t> </w:t>
        </w:r>
      </w:ins>
      <w:ins w:id="226" w:author="French" w:date="2024-09-25T11:27:00Z">
        <w:r w:rsidR="00BF0CD1" w:rsidRPr="002D1F14">
          <w:rPr>
            <w:lang w:val="fr-FR"/>
          </w:rPr>
          <w:t>TIC, mais qu'il reste difficile d'estimer l'effet total net des TIC sur les changements climatiques, cet effet pouvant être aussi bien positif que négatif</w:t>
        </w:r>
      </w:ins>
      <w:ins w:id="227" w:author="French" w:date="2024-09-26T08:55:00Z">
        <w:r w:rsidR="00A60212" w:rsidRPr="002D1F14">
          <w:rPr>
            <w:lang w:val="fr-FR"/>
          </w:rPr>
          <w:t>, et que,</w:t>
        </w:r>
      </w:ins>
      <w:ins w:id="228" w:author="French" w:date="2024-09-25T11:27:00Z">
        <w:r w:rsidR="00BF0CD1" w:rsidRPr="002D1F14">
          <w:rPr>
            <w:lang w:val="fr-FR"/>
          </w:rPr>
          <w:t xml:space="preserve"> </w:t>
        </w:r>
      </w:ins>
      <w:ins w:id="229" w:author="French" w:date="2024-09-25T11:48:00Z">
        <w:r w:rsidR="00775739" w:rsidRPr="002D1F14">
          <w:rPr>
            <w:lang w:val="fr-FR"/>
          </w:rPr>
          <w:t xml:space="preserve">si </w:t>
        </w:r>
      </w:ins>
      <w:ins w:id="230" w:author="French" w:date="2024-09-25T11:47:00Z">
        <w:r w:rsidR="00775739" w:rsidRPr="002D1F14">
          <w:rPr>
            <w:lang w:val="fr-FR"/>
          </w:rPr>
          <w:t>les effets directs des TIC sont négatifs, qu'il s</w:t>
        </w:r>
      </w:ins>
      <w:ins w:id="231" w:author="French" w:date="2024-09-25T11:48:00Z">
        <w:r w:rsidR="00775739" w:rsidRPr="002D1F14">
          <w:rPr>
            <w:lang w:val="fr-FR"/>
          </w:rPr>
          <w:t>'</w:t>
        </w:r>
      </w:ins>
      <w:ins w:id="232" w:author="French" w:date="2024-09-25T11:47:00Z">
        <w:r w:rsidR="00775739" w:rsidRPr="002D1F14">
          <w:rPr>
            <w:lang w:val="fr-FR"/>
          </w:rPr>
          <w:t>agisse de la production, de l</w:t>
        </w:r>
      </w:ins>
      <w:ins w:id="233" w:author="French" w:date="2024-09-25T11:48:00Z">
        <w:r w:rsidR="00775739" w:rsidRPr="002D1F14">
          <w:rPr>
            <w:lang w:val="fr-FR"/>
          </w:rPr>
          <w:t>'</w:t>
        </w:r>
      </w:ins>
      <w:ins w:id="234" w:author="French" w:date="2024-09-25T11:47:00Z">
        <w:r w:rsidR="00775739" w:rsidRPr="002D1F14">
          <w:rPr>
            <w:lang w:val="fr-FR"/>
          </w:rPr>
          <w:t xml:space="preserve">utilisation </w:t>
        </w:r>
      </w:ins>
      <w:ins w:id="235" w:author="French" w:date="2024-09-25T11:49:00Z">
        <w:r w:rsidR="00775739" w:rsidRPr="002D1F14">
          <w:rPr>
            <w:lang w:val="fr-FR"/>
          </w:rPr>
          <w:t>ou</w:t>
        </w:r>
      </w:ins>
      <w:ins w:id="236" w:author="French" w:date="2024-09-25T11:47:00Z">
        <w:r w:rsidR="00775739" w:rsidRPr="002D1F14">
          <w:rPr>
            <w:lang w:val="fr-FR"/>
          </w:rPr>
          <w:t xml:space="preserve"> de la fin de vie des produits TIC, </w:t>
        </w:r>
      </w:ins>
      <w:ins w:id="237" w:author="French" w:date="2024-09-26T08:55:00Z">
        <w:r w:rsidR="00A60212" w:rsidRPr="002D1F14">
          <w:rPr>
            <w:lang w:val="fr-FR"/>
          </w:rPr>
          <w:t xml:space="preserve">le passage au numérique </w:t>
        </w:r>
      </w:ins>
      <w:ins w:id="238" w:author="French" w:date="2024-09-25T11:47:00Z">
        <w:r w:rsidR="00775739" w:rsidRPr="002D1F14">
          <w:rPr>
            <w:lang w:val="fr-FR"/>
          </w:rPr>
          <w:t>dans d</w:t>
        </w:r>
      </w:ins>
      <w:ins w:id="239" w:author="French" w:date="2024-09-25T11:48:00Z">
        <w:r w:rsidR="00775739" w:rsidRPr="002D1F14">
          <w:rPr>
            <w:lang w:val="fr-FR"/>
          </w:rPr>
          <w:t>'</w:t>
        </w:r>
      </w:ins>
      <w:ins w:id="240" w:author="French" w:date="2024-09-25T11:47:00Z">
        <w:r w:rsidR="00775739" w:rsidRPr="002D1F14">
          <w:rPr>
            <w:lang w:val="fr-FR"/>
          </w:rPr>
          <w:t xml:space="preserve">autres secteurs peut avoir des effets positifs </w:t>
        </w:r>
      </w:ins>
      <w:ins w:id="241" w:author="French" w:date="2024-09-26T08:55:00Z">
        <w:r w:rsidR="00A60212" w:rsidRPr="002D1F14">
          <w:rPr>
            <w:lang w:val="fr-FR"/>
          </w:rPr>
          <w:t>et</w:t>
        </w:r>
      </w:ins>
      <w:ins w:id="242" w:author="French" w:date="2024-09-25T11:47:00Z">
        <w:r w:rsidR="00775739" w:rsidRPr="002D1F14">
          <w:rPr>
            <w:lang w:val="fr-FR"/>
          </w:rPr>
          <w:t xml:space="preserve"> négatifs</w:t>
        </w:r>
      </w:ins>
      <w:ins w:id="243" w:author="Lupo, Céline" w:date="2024-09-24T09:29:00Z">
        <w:r w:rsidRPr="002D1F14">
          <w:rPr>
            <w:lang w:val="fr-FR"/>
          </w:rPr>
          <w:t>;</w:t>
        </w:r>
      </w:ins>
    </w:p>
    <w:p w14:paraId="4349DD01" w14:textId="20AB2E16" w:rsidR="003D11B8" w:rsidRPr="002D1F14" w:rsidRDefault="003D11B8" w:rsidP="009D7F56">
      <w:pPr>
        <w:rPr>
          <w:ins w:id="244" w:author="Lupo, Céline" w:date="2024-09-24T09:29:00Z"/>
          <w:lang w:val="fr-FR"/>
        </w:rPr>
      </w:pPr>
      <w:ins w:id="245" w:author="Lupo, Céline" w:date="2024-09-24T09:29:00Z">
        <w:r w:rsidRPr="002D1F14">
          <w:rPr>
            <w:i/>
            <w:iCs/>
            <w:lang w:val="fr-FR"/>
          </w:rPr>
          <w:t>d)</w:t>
        </w:r>
        <w:r w:rsidRPr="002D1F14">
          <w:rPr>
            <w:lang w:val="fr-FR"/>
          </w:rPr>
          <w:tab/>
        </w:r>
      </w:ins>
      <w:ins w:id="246" w:author="French" w:date="2024-09-25T11:51:00Z">
        <w:r w:rsidR="00775739" w:rsidRPr="002D1F14">
          <w:rPr>
            <w:lang w:val="fr-FR"/>
          </w:rPr>
          <w:t xml:space="preserve">que </w:t>
        </w:r>
      </w:ins>
      <w:ins w:id="247" w:author="Urvoy, Jean" w:date="2024-09-30T10:37:00Z">
        <w:r w:rsidR="00E85C3D" w:rsidRPr="002D1F14">
          <w:rPr>
            <w:lang w:val="fr-FR"/>
          </w:rPr>
          <w:t xml:space="preserve">le dynamisme toujours croissant </w:t>
        </w:r>
      </w:ins>
      <w:ins w:id="248" w:author="French" w:date="2024-09-25T11:51:00Z">
        <w:r w:rsidR="00775739" w:rsidRPr="002D1F14">
          <w:rPr>
            <w:lang w:val="fr-FR"/>
          </w:rPr>
          <w:t xml:space="preserve">du secteur des TIC </w:t>
        </w:r>
      </w:ins>
      <w:ins w:id="249" w:author="Urvoy, Jean" w:date="2024-09-30T10:38:00Z">
        <w:r w:rsidR="00E85C3D" w:rsidRPr="002D1F14">
          <w:rPr>
            <w:lang w:val="fr-FR"/>
          </w:rPr>
          <w:t>est une chance pour l</w:t>
        </w:r>
      </w:ins>
      <w:ins w:id="250" w:author="French" w:date="2024-09-30T15:01:00Z">
        <w:r w:rsidR="009D7F56" w:rsidRPr="002D1F14">
          <w:rPr>
            <w:lang w:val="fr-FR"/>
          </w:rPr>
          <w:t>'</w:t>
        </w:r>
      </w:ins>
      <w:ins w:id="251" w:author="French" w:date="2024-09-25T11:51:00Z">
        <w:r w:rsidR="00775739" w:rsidRPr="002D1F14">
          <w:rPr>
            <w:lang w:val="fr-FR"/>
          </w:rPr>
          <w:t xml:space="preserve">innovation, </w:t>
        </w:r>
      </w:ins>
      <w:ins w:id="252" w:author="Urvoy, Jean" w:date="2024-09-30T10:38:00Z">
        <w:r w:rsidR="00E85C3D" w:rsidRPr="002D1F14">
          <w:rPr>
            <w:lang w:val="fr-FR"/>
          </w:rPr>
          <w:t xml:space="preserve">y compris </w:t>
        </w:r>
      </w:ins>
      <w:ins w:id="253" w:author="French" w:date="2024-09-25T11:52:00Z">
        <w:r w:rsidR="00775739" w:rsidRPr="002D1F14">
          <w:rPr>
            <w:lang w:val="fr-FR"/>
          </w:rPr>
          <w:t xml:space="preserve">la promotion de solutions TIC durables, </w:t>
        </w:r>
      </w:ins>
      <w:ins w:id="254" w:author="French" w:date="2024-09-25T11:50:00Z">
        <w:r w:rsidR="00775739" w:rsidRPr="002D1F14">
          <w:rPr>
            <w:lang w:val="fr-FR"/>
          </w:rPr>
          <w:t>e</w:t>
        </w:r>
      </w:ins>
      <w:ins w:id="255" w:author="Urvoy, Jean" w:date="2024-09-30T10:39:00Z">
        <w:r w:rsidR="00E85C3D" w:rsidRPr="002D1F14">
          <w:rPr>
            <w:lang w:val="fr-FR"/>
          </w:rPr>
          <w:t>n même temps qu</w:t>
        </w:r>
      </w:ins>
      <w:ins w:id="256" w:author="French" w:date="2024-09-30T15:01:00Z">
        <w:r w:rsidR="009D7F56" w:rsidRPr="002D1F14">
          <w:rPr>
            <w:lang w:val="fr-FR"/>
          </w:rPr>
          <w:t>'</w:t>
        </w:r>
      </w:ins>
      <w:ins w:id="257" w:author="Urvoy, Jean" w:date="2024-09-30T10:39:00Z">
        <w:r w:rsidR="00E85C3D" w:rsidRPr="002D1F14">
          <w:rPr>
            <w:lang w:val="fr-FR"/>
          </w:rPr>
          <w:t>il soulève des difficultés, s</w:t>
        </w:r>
      </w:ins>
      <w:ins w:id="258" w:author="French" w:date="2024-09-30T15:01:00Z">
        <w:r w:rsidR="009D7F56" w:rsidRPr="002D1F14">
          <w:rPr>
            <w:lang w:val="fr-FR"/>
          </w:rPr>
          <w:t>'</w:t>
        </w:r>
      </w:ins>
      <w:ins w:id="259" w:author="Urvoy, Jean" w:date="2024-09-30T10:39:00Z">
        <w:r w:rsidR="00E85C3D" w:rsidRPr="002D1F14">
          <w:rPr>
            <w:lang w:val="fr-FR"/>
          </w:rPr>
          <w:t xml:space="preserve">agissant de </w:t>
        </w:r>
      </w:ins>
      <w:ins w:id="260" w:author="Urvoy, Jean" w:date="2024-09-30T10:41:00Z">
        <w:r w:rsidR="00E85C3D" w:rsidRPr="002D1F14">
          <w:rPr>
            <w:lang w:val="fr-FR"/>
          </w:rPr>
          <w:t xml:space="preserve">remédier à ses incidences néfastes sur </w:t>
        </w:r>
      </w:ins>
      <w:ins w:id="261" w:author="French" w:date="2024-09-25T11:53:00Z">
        <w:r w:rsidR="00775739" w:rsidRPr="002D1F14">
          <w:rPr>
            <w:lang w:val="fr-FR"/>
          </w:rPr>
          <w:t>l'environnement</w:t>
        </w:r>
      </w:ins>
      <w:ins w:id="262" w:author="Lupo, Céline" w:date="2024-09-24T09:29:00Z">
        <w:r w:rsidRPr="002D1F14">
          <w:rPr>
            <w:lang w:val="fr-FR"/>
          </w:rPr>
          <w:t>;</w:t>
        </w:r>
      </w:ins>
    </w:p>
    <w:p w14:paraId="037AAFFF" w14:textId="2DF8BE8E" w:rsidR="003D11B8" w:rsidRPr="002D1F14" w:rsidRDefault="003D11B8" w:rsidP="00BF0F36">
      <w:pPr>
        <w:rPr>
          <w:ins w:id="263" w:author="Lupo, Céline" w:date="2024-09-24T09:29:00Z"/>
          <w:lang w:val="fr-FR"/>
        </w:rPr>
      </w:pPr>
      <w:ins w:id="264" w:author="Lupo, Céline" w:date="2024-09-24T09:29:00Z">
        <w:r w:rsidRPr="002D1F14">
          <w:rPr>
            <w:i/>
            <w:iCs/>
            <w:lang w:val="fr-FR"/>
          </w:rPr>
          <w:t>e)</w:t>
        </w:r>
        <w:r w:rsidRPr="002D1F14">
          <w:rPr>
            <w:lang w:val="fr-FR"/>
          </w:rPr>
          <w:tab/>
          <w:t>que les TIC contribuent aussi aux changements climatiques par le biais des émissions de</w:t>
        </w:r>
      </w:ins>
      <w:ins w:id="265" w:author="French" w:date="2024-09-30T15:01:00Z">
        <w:r w:rsidR="009D7F56" w:rsidRPr="002D1F14">
          <w:rPr>
            <w:lang w:val="fr-FR"/>
          </w:rPr>
          <w:t> </w:t>
        </w:r>
      </w:ins>
      <w:ins w:id="266" w:author="Lupo, Céline" w:date="2024-09-24T09:29:00Z">
        <w:r w:rsidRPr="002D1F14">
          <w:rPr>
            <w:lang w:val="fr-FR"/>
          </w:rPr>
          <w:t xml:space="preserve">GES et d'autres émissions et qu'il faut en conséquence accorder le rang de priorité nécessaire à la réduction des émissions de GES </w:t>
        </w:r>
      </w:ins>
      <w:ins w:id="267" w:author="French" w:date="2024-09-25T12:08:00Z">
        <w:r w:rsidR="00D12DDA" w:rsidRPr="002D1F14">
          <w:rPr>
            <w:lang w:val="fr-FR"/>
          </w:rPr>
          <w:t>par le biais,</w:t>
        </w:r>
      </w:ins>
      <w:ins w:id="268" w:author="French" w:date="2024-09-25T11:58:00Z">
        <w:r w:rsidR="0042238B" w:rsidRPr="002D1F14">
          <w:rPr>
            <w:lang w:val="fr-FR"/>
          </w:rPr>
          <w:t xml:space="preserve"> selon le sixième rapport d'évaluation </w:t>
        </w:r>
      </w:ins>
      <w:ins w:id="269" w:author="French" w:date="2024-09-25T11:57:00Z">
        <w:r w:rsidR="0042238B" w:rsidRPr="002D1F14">
          <w:rPr>
            <w:lang w:val="fr-FR"/>
          </w:rPr>
          <w:t>du GIEC</w:t>
        </w:r>
      </w:ins>
      <w:ins w:id="270" w:author="Lupo, Céline" w:date="2024-09-24T09:32:00Z">
        <w:r w:rsidRPr="002D1F14">
          <w:rPr>
            <w:rStyle w:val="FootnoteReference"/>
            <w:lang w:val="fr-FR"/>
          </w:rPr>
          <w:footnoteReference w:customMarkFollows="1" w:id="4"/>
          <w:t>3</w:t>
        </w:r>
      </w:ins>
      <w:ins w:id="295" w:author="French" w:date="2024-09-25T12:08:00Z">
        <w:r w:rsidR="00D12DDA" w:rsidRPr="002D1F14">
          <w:rPr>
            <w:lang w:val="fr-FR"/>
          </w:rPr>
          <w:t xml:space="preserve">, </w:t>
        </w:r>
      </w:ins>
      <w:ins w:id="296" w:author="French" w:date="2024-09-25T12:09:00Z">
        <w:r w:rsidR="00D12DDA" w:rsidRPr="002D1F14">
          <w:rPr>
            <w:lang w:val="fr-FR"/>
          </w:rPr>
          <w:t xml:space="preserve">de </w:t>
        </w:r>
      </w:ins>
      <w:ins w:id="297" w:author="French" w:date="2024-09-25T12:08:00Z">
        <w:r w:rsidR="00D12DDA" w:rsidRPr="002D1F14">
          <w:rPr>
            <w:lang w:val="fr-FR"/>
          </w:rPr>
          <w:t xml:space="preserve">la </w:t>
        </w:r>
      </w:ins>
      <w:ins w:id="298" w:author="French" w:date="2024-09-25T12:20:00Z">
        <w:r w:rsidR="00D10951" w:rsidRPr="002D1F14">
          <w:rPr>
            <w:lang w:val="fr-FR"/>
          </w:rPr>
          <w:t>sobriété</w:t>
        </w:r>
      </w:ins>
      <w:ins w:id="299" w:author="French" w:date="2024-09-25T12:09:00Z">
        <w:r w:rsidR="00D12DDA" w:rsidRPr="002D1F14">
          <w:rPr>
            <w:lang w:val="fr-FR"/>
          </w:rPr>
          <w:t>,</w:t>
        </w:r>
      </w:ins>
      <w:ins w:id="300" w:author="French" w:date="2024-09-25T12:08:00Z">
        <w:r w:rsidR="00D12DDA" w:rsidRPr="002D1F14">
          <w:rPr>
            <w:lang w:val="fr-FR"/>
          </w:rPr>
          <w:t xml:space="preserve"> </w:t>
        </w:r>
      </w:ins>
      <w:ins w:id="301" w:author="French" w:date="2024-09-25T12:09:00Z">
        <w:r w:rsidR="00D12DDA" w:rsidRPr="002D1F14">
          <w:rPr>
            <w:lang w:val="fr-FR"/>
          </w:rPr>
          <w:t xml:space="preserve">de </w:t>
        </w:r>
      </w:ins>
      <w:ins w:id="302" w:author="French" w:date="2024-09-26T08:58:00Z">
        <w:r w:rsidR="00A60212" w:rsidRPr="002D1F14">
          <w:rPr>
            <w:lang w:val="fr-FR"/>
          </w:rPr>
          <w:t xml:space="preserve">l'utilisation efficace </w:t>
        </w:r>
      </w:ins>
      <w:ins w:id="303" w:author="French" w:date="2024-09-25T12:00:00Z">
        <w:r w:rsidR="0042238B" w:rsidRPr="002D1F14">
          <w:rPr>
            <w:lang w:val="fr-FR"/>
          </w:rPr>
          <w:t>des matériaux et de l'énergie</w:t>
        </w:r>
      </w:ins>
      <w:ins w:id="304" w:author="French" w:date="2024-09-25T12:09:00Z">
        <w:r w:rsidR="00D12DDA" w:rsidRPr="002D1F14">
          <w:rPr>
            <w:lang w:val="fr-FR"/>
          </w:rPr>
          <w:t>,</w:t>
        </w:r>
      </w:ins>
      <w:ins w:id="305" w:author="French" w:date="2024-09-25T12:00:00Z">
        <w:r w:rsidR="0042238B" w:rsidRPr="002D1F14">
          <w:rPr>
            <w:lang w:val="fr-FR"/>
          </w:rPr>
          <w:t xml:space="preserve"> et </w:t>
        </w:r>
      </w:ins>
      <w:ins w:id="306" w:author="French" w:date="2024-09-25T12:09:00Z">
        <w:r w:rsidR="00D12DDA" w:rsidRPr="002D1F14">
          <w:rPr>
            <w:lang w:val="fr-FR"/>
          </w:rPr>
          <w:t xml:space="preserve">de </w:t>
        </w:r>
      </w:ins>
      <w:ins w:id="307" w:author="French" w:date="2024-09-25T12:00:00Z">
        <w:r w:rsidR="0042238B" w:rsidRPr="002D1F14">
          <w:rPr>
            <w:lang w:val="fr-FR"/>
          </w:rPr>
          <w:t>la décarbonation du bouquet énergétique</w:t>
        </w:r>
      </w:ins>
      <w:ins w:id="308" w:author="Lupo, Céline" w:date="2024-09-24T09:30:00Z">
        <w:r w:rsidRPr="002D1F14">
          <w:rPr>
            <w:lang w:val="fr-FR"/>
          </w:rPr>
          <w:t>;</w:t>
        </w:r>
      </w:ins>
    </w:p>
    <w:p w14:paraId="263B8CA4" w14:textId="29390E13" w:rsidR="003D11B8" w:rsidRPr="002D1F14" w:rsidRDefault="003D11B8" w:rsidP="00BF0F36">
      <w:pPr>
        <w:rPr>
          <w:ins w:id="309" w:author="Lupo, Céline" w:date="2024-09-24T09:30:00Z"/>
          <w:lang w:val="fr-FR"/>
        </w:rPr>
      </w:pPr>
      <w:ins w:id="310" w:author="Lupo, Céline" w:date="2024-09-24T09:29:00Z">
        <w:r w:rsidRPr="002D1F14">
          <w:rPr>
            <w:i/>
            <w:iCs/>
            <w:lang w:val="fr-FR"/>
          </w:rPr>
          <w:t>f)</w:t>
        </w:r>
        <w:r w:rsidRPr="002D1F14">
          <w:rPr>
            <w:lang w:val="fr-FR"/>
          </w:rPr>
          <w:tab/>
        </w:r>
      </w:ins>
      <w:ins w:id="311" w:author="French" w:date="2024-09-25T12:10:00Z">
        <w:r w:rsidR="00D12DDA" w:rsidRPr="002D1F14">
          <w:rPr>
            <w:lang w:val="fr-FR"/>
          </w:rPr>
          <w:t>qu'il convient d'examiner d'autres incidences environnementales liées à l'utilisation</w:t>
        </w:r>
      </w:ins>
      <w:ins w:id="312" w:author="French" w:date="2024-09-25T12:11:00Z">
        <w:r w:rsidR="00D12DDA" w:rsidRPr="002D1F14">
          <w:rPr>
            <w:lang w:val="fr-FR"/>
          </w:rPr>
          <w:t xml:space="preserve"> </w:t>
        </w:r>
      </w:ins>
      <w:ins w:id="313" w:author="French" w:date="2024-09-25T12:10:00Z">
        <w:r w:rsidR="00D12DDA" w:rsidRPr="002D1F14">
          <w:rPr>
            <w:lang w:val="fr-FR"/>
          </w:rPr>
          <w:t xml:space="preserve">des TIC, en particulier en ce qui concerne </w:t>
        </w:r>
      </w:ins>
      <w:ins w:id="314" w:author="French" w:date="2024-09-25T12:12:00Z">
        <w:r w:rsidR="00D12DDA" w:rsidRPr="002D1F14">
          <w:rPr>
            <w:lang w:val="fr-FR"/>
          </w:rPr>
          <w:t xml:space="preserve">l'épuisement des </w:t>
        </w:r>
      </w:ins>
      <w:ins w:id="315" w:author="French" w:date="2024-09-25T12:10:00Z">
        <w:r w:rsidR="00D12DDA" w:rsidRPr="002D1F14">
          <w:rPr>
            <w:lang w:val="fr-FR"/>
          </w:rPr>
          <w:t>ressources</w:t>
        </w:r>
      </w:ins>
      <w:ins w:id="316" w:author="French" w:date="2024-09-25T12:12:00Z">
        <w:r w:rsidR="00D12DDA" w:rsidRPr="002D1F14">
          <w:rPr>
            <w:lang w:val="fr-FR"/>
          </w:rPr>
          <w:t xml:space="preserve"> </w:t>
        </w:r>
      </w:ins>
      <w:ins w:id="317" w:author="French" w:date="2024-09-25T12:10:00Z">
        <w:r w:rsidR="00D12DDA" w:rsidRPr="002D1F14">
          <w:rPr>
            <w:lang w:val="fr-FR"/>
          </w:rPr>
          <w:t>(</w:t>
        </w:r>
      </w:ins>
      <w:ins w:id="318" w:author="French" w:date="2024-09-25T12:12:00Z">
        <w:r w:rsidR="00D12DDA" w:rsidRPr="002D1F14">
          <w:rPr>
            <w:lang w:val="fr-FR"/>
          </w:rPr>
          <w:t xml:space="preserve">y compris les terres rares </w:t>
        </w:r>
      </w:ins>
      <w:ins w:id="319" w:author="French" w:date="2024-09-25T12:10:00Z">
        <w:r w:rsidR="00D12DDA" w:rsidRPr="002D1F14">
          <w:rPr>
            <w:lang w:val="fr-FR"/>
          </w:rPr>
          <w:t xml:space="preserve">et </w:t>
        </w:r>
      </w:ins>
      <w:ins w:id="320" w:author="French" w:date="2024-09-25T12:13:00Z">
        <w:r w:rsidR="00D12DDA" w:rsidRPr="002D1F14">
          <w:rPr>
            <w:lang w:val="fr-FR"/>
          </w:rPr>
          <w:t>autre métaux stratégiques</w:t>
        </w:r>
      </w:ins>
      <w:ins w:id="321" w:author="French" w:date="2024-09-25T12:10:00Z">
        <w:r w:rsidR="00D12DDA" w:rsidRPr="002D1F14">
          <w:rPr>
            <w:lang w:val="fr-FR"/>
          </w:rPr>
          <w:t xml:space="preserve">), qui pourraient être atténuées par </w:t>
        </w:r>
      </w:ins>
      <w:ins w:id="322" w:author="French" w:date="2024-09-26T09:01:00Z">
        <w:r w:rsidR="00E917BB" w:rsidRPr="002D1F14">
          <w:rPr>
            <w:lang w:val="fr-FR"/>
          </w:rPr>
          <w:t>l'éco</w:t>
        </w:r>
      </w:ins>
      <w:ins w:id="323" w:author="French" w:date="2024-09-25T12:10:00Z">
        <w:r w:rsidR="00D12DDA" w:rsidRPr="002D1F14">
          <w:rPr>
            <w:lang w:val="fr-FR"/>
          </w:rPr>
          <w:t>conception des équipements et</w:t>
        </w:r>
      </w:ins>
      <w:ins w:id="324" w:author="French" w:date="2024-09-25T12:14:00Z">
        <w:r w:rsidR="00D12DDA" w:rsidRPr="002D1F14">
          <w:rPr>
            <w:lang w:val="fr-FR"/>
          </w:rPr>
          <w:t xml:space="preserve"> </w:t>
        </w:r>
      </w:ins>
      <w:ins w:id="325" w:author="French" w:date="2024-09-25T12:10:00Z">
        <w:r w:rsidR="00D12DDA" w:rsidRPr="002D1F14">
          <w:rPr>
            <w:lang w:val="fr-FR"/>
          </w:rPr>
          <w:t xml:space="preserve">par l'adoption de mesures visant à prolonger la durée de vie des </w:t>
        </w:r>
      </w:ins>
      <w:ins w:id="326" w:author="French" w:date="2024-09-25T12:14:00Z">
        <w:r w:rsidR="00D12DDA" w:rsidRPr="002D1F14">
          <w:rPr>
            <w:lang w:val="fr-FR"/>
          </w:rPr>
          <w:t xml:space="preserve">produits TIC et d'autres mesures </w:t>
        </w:r>
      </w:ins>
      <w:ins w:id="327" w:author="French" w:date="2024-09-25T12:15:00Z">
        <w:r w:rsidR="00D12DDA" w:rsidRPr="002D1F14">
          <w:rPr>
            <w:lang w:val="fr-FR"/>
          </w:rPr>
          <w:t>conformes aux principes de l'économie circulaire</w:t>
        </w:r>
      </w:ins>
      <w:ins w:id="328" w:author="Lupo, Céline" w:date="2024-09-24T09:30:00Z">
        <w:r w:rsidRPr="002D1F14">
          <w:rPr>
            <w:lang w:val="fr-FR"/>
          </w:rPr>
          <w:t>;</w:t>
        </w:r>
      </w:ins>
    </w:p>
    <w:p w14:paraId="2961C0BC" w14:textId="0EA18CDA" w:rsidR="00F66D45" w:rsidRPr="002D1F14" w:rsidRDefault="009D7F56" w:rsidP="00BF0F36">
      <w:pPr>
        <w:rPr>
          <w:lang w:val="fr-FR"/>
        </w:rPr>
      </w:pPr>
      <w:del w:id="329" w:author="French" w:date="2024-09-30T15:00:00Z">
        <w:r w:rsidRPr="002D1F14" w:rsidDel="009D7F56">
          <w:rPr>
            <w:i/>
            <w:iCs/>
            <w:lang w:val="fr-FR"/>
          </w:rPr>
          <w:delText>b</w:delText>
        </w:r>
      </w:del>
      <w:ins w:id="330" w:author="French" w:date="2024-09-30T15:00:00Z">
        <w:r w:rsidRPr="002D1F14">
          <w:rPr>
            <w:i/>
            <w:iCs/>
            <w:lang w:val="fr-FR"/>
          </w:rPr>
          <w:t>g</w:t>
        </w:r>
      </w:ins>
      <w:r w:rsidRPr="002D1F14">
        <w:rPr>
          <w:i/>
          <w:iCs/>
          <w:lang w:val="fr-FR"/>
        </w:rPr>
        <w:t>)</w:t>
      </w:r>
      <w:r w:rsidRPr="002D1F14">
        <w:rPr>
          <w:i/>
          <w:iCs/>
          <w:lang w:val="fr-FR"/>
        </w:rPr>
        <w:tab/>
      </w:r>
      <w:r w:rsidR="00F66D45" w:rsidRPr="002D1F14">
        <w:rPr>
          <w:lang w:val="fr-FR"/>
        </w:rPr>
        <w:t xml:space="preserve">qu'il faut d'urgence concevoir des solutions TIC durables et peu onéreuses </w:t>
      </w:r>
      <w:ins w:id="331" w:author="French" w:date="2024-09-25T12:15:00Z">
        <w:r w:rsidR="00D12DDA" w:rsidRPr="002D1F14">
          <w:rPr>
            <w:lang w:val="fr-FR"/>
          </w:rPr>
          <w:t xml:space="preserve">dès la conception </w:t>
        </w:r>
      </w:ins>
      <w:r w:rsidR="00F66D45" w:rsidRPr="002D1F14">
        <w:rPr>
          <w:lang w:val="fr-FR"/>
        </w:rPr>
        <w:t>à empreinte carbone réduite;</w:t>
      </w:r>
    </w:p>
    <w:p w14:paraId="734F7895" w14:textId="614B1872" w:rsidR="00F66D45" w:rsidRPr="002D1F14" w:rsidRDefault="00F66D45" w:rsidP="00BF0F36">
      <w:pPr>
        <w:rPr>
          <w:lang w:val="fr-FR"/>
        </w:rPr>
      </w:pPr>
      <w:del w:id="332" w:author="Lupo, Céline" w:date="2024-09-24T09:32:00Z">
        <w:r w:rsidRPr="002D1F14" w:rsidDel="003D11B8">
          <w:rPr>
            <w:i/>
            <w:iCs/>
            <w:lang w:val="fr-FR"/>
          </w:rPr>
          <w:delText>c</w:delText>
        </w:r>
      </w:del>
      <w:ins w:id="333" w:author="Lupo, Céline" w:date="2024-09-24T09:32:00Z">
        <w:r w:rsidR="003D11B8" w:rsidRPr="002D1F14">
          <w:rPr>
            <w:i/>
            <w:iCs/>
            <w:lang w:val="fr-FR"/>
          </w:rPr>
          <w:t>h</w:t>
        </w:r>
      </w:ins>
      <w:r w:rsidRPr="002D1F14">
        <w:rPr>
          <w:i/>
          <w:iCs/>
          <w:lang w:val="fr-FR"/>
        </w:rPr>
        <w:t>)</w:t>
      </w:r>
      <w:r w:rsidRPr="002D1F14">
        <w:rPr>
          <w:lang w:val="fr-FR"/>
        </w:rPr>
        <w:tab/>
        <w:t>que les changements climatiques touchent essentiellement:</w:t>
      </w:r>
    </w:p>
    <w:p w14:paraId="4AD1D28E" w14:textId="30D5646C" w:rsidR="00F66D45" w:rsidRPr="002D1F14" w:rsidRDefault="00F66D45" w:rsidP="00BF0F36">
      <w:pPr>
        <w:pStyle w:val="enumlev1"/>
        <w:rPr>
          <w:lang w:val="fr-FR"/>
        </w:rPr>
      </w:pPr>
      <w:r w:rsidRPr="002D1F14">
        <w:rPr>
          <w:lang w:val="fr-FR"/>
        </w:rPr>
        <w:t>i)</w:t>
      </w:r>
      <w:r w:rsidRPr="002D1F14">
        <w:rPr>
          <w:lang w:val="fr-FR"/>
        </w:rPr>
        <w:tab/>
        <w:t>les pays situés le long des côtes et ceux entourés par les mers et les océans, ainsi que les zones à l'intérieur des terres exposées aux risques d'incendies de forêt et de sécheresse</w:t>
      </w:r>
      <w:ins w:id="334" w:author="French" w:date="2024-09-25T12:22:00Z">
        <w:r w:rsidR="00D10951" w:rsidRPr="002D1F14">
          <w:rPr>
            <w:lang w:val="fr-FR"/>
          </w:rPr>
          <w:t xml:space="preserve"> ou les zones exposées aux</w:t>
        </w:r>
      </w:ins>
      <w:ins w:id="335" w:author="Urvoy, Jean" w:date="2024-09-30T10:42:00Z">
        <w:r w:rsidR="00E85C3D" w:rsidRPr="002D1F14">
          <w:rPr>
            <w:lang w:val="fr-FR"/>
          </w:rPr>
          <w:t xml:space="preserve"> crues </w:t>
        </w:r>
      </w:ins>
      <w:ins w:id="336" w:author="French" w:date="2024-09-25T12:23:00Z">
        <w:r w:rsidR="00D10951" w:rsidRPr="002D1F14">
          <w:rPr>
            <w:lang w:val="fr-FR"/>
          </w:rPr>
          <w:t>en raison de</w:t>
        </w:r>
      </w:ins>
      <w:ins w:id="337" w:author="Urvoy, Jean" w:date="2024-09-30T10:42:00Z">
        <w:r w:rsidR="00E85C3D" w:rsidRPr="002D1F14">
          <w:rPr>
            <w:lang w:val="fr-FR"/>
          </w:rPr>
          <w:t xml:space="preserve"> fortes</w:t>
        </w:r>
      </w:ins>
      <w:ins w:id="338" w:author="French" w:date="2024-09-25T12:23:00Z">
        <w:r w:rsidR="00D10951" w:rsidRPr="002D1F14">
          <w:rPr>
            <w:lang w:val="fr-FR"/>
          </w:rPr>
          <w:t xml:space="preserve"> </w:t>
        </w:r>
      </w:ins>
      <w:ins w:id="339" w:author="French" w:date="2024-09-25T12:22:00Z">
        <w:r w:rsidR="00D10951" w:rsidRPr="002D1F14">
          <w:rPr>
            <w:lang w:val="fr-FR"/>
          </w:rPr>
          <w:t>pluies</w:t>
        </w:r>
      </w:ins>
      <w:r w:rsidRPr="002D1F14">
        <w:rPr>
          <w:lang w:val="fr-FR"/>
        </w:rPr>
        <w:t>;</w:t>
      </w:r>
    </w:p>
    <w:p w14:paraId="6E87771C" w14:textId="77777777" w:rsidR="00F66D45" w:rsidRPr="002D1F14" w:rsidRDefault="00F66D45" w:rsidP="00BF0F36">
      <w:pPr>
        <w:pStyle w:val="enumlev1"/>
        <w:rPr>
          <w:lang w:val="fr-FR"/>
        </w:rPr>
      </w:pPr>
      <w:r w:rsidRPr="002D1F14">
        <w:rPr>
          <w:lang w:val="fr-FR"/>
        </w:rPr>
        <w:t>ii)</w:t>
      </w:r>
      <w:r w:rsidRPr="002D1F14">
        <w:rPr>
          <w:lang w:val="fr-FR"/>
        </w:rPr>
        <w:tab/>
        <w:t>les pays dont l'économie repose sur les investissements agricoles;</w:t>
      </w:r>
    </w:p>
    <w:p w14:paraId="5DF17218" w14:textId="4EB7326C" w:rsidR="00F66D45" w:rsidRPr="002D1F14" w:rsidRDefault="00F66D45" w:rsidP="00BF0F36">
      <w:pPr>
        <w:pStyle w:val="enumlev1"/>
        <w:rPr>
          <w:lang w:val="fr-FR"/>
        </w:rPr>
      </w:pPr>
      <w:r w:rsidRPr="002D1F14">
        <w:rPr>
          <w:lang w:val="fr-FR"/>
        </w:rPr>
        <w:t>iii)</w:t>
      </w:r>
      <w:r w:rsidRPr="002D1F14">
        <w:rPr>
          <w:lang w:val="fr-FR"/>
        </w:rPr>
        <w:tab/>
        <w:t>les pays dotés de peu de moyens ou ne disposant pas d'infrastructures et de systèmes techniques d'appui météorologique pour atténuer les effets des changements climatiques</w:t>
      </w:r>
      <w:del w:id="340" w:author="Lupo, Céline" w:date="2024-09-24T09:33:00Z">
        <w:r w:rsidRPr="002D1F14" w:rsidDel="003D11B8">
          <w:rPr>
            <w:lang w:val="fr-FR"/>
          </w:rPr>
          <w:delText>,</w:delText>
        </w:r>
      </w:del>
      <w:ins w:id="341" w:author="Lupo, Céline" w:date="2024-09-24T09:33:00Z">
        <w:r w:rsidR="003D11B8" w:rsidRPr="002D1F14">
          <w:rPr>
            <w:lang w:val="fr-FR"/>
          </w:rPr>
          <w:t>;</w:t>
        </w:r>
      </w:ins>
    </w:p>
    <w:p w14:paraId="50B79691" w14:textId="4D0D1850" w:rsidR="003D11B8" w:rsidRPr="002D1F14" w:rsidRDefault="00BF1A24" w:rsidP="00BF0F36">
      <w:pPr>
        <w:rPr>
          <w:ins w:id="342" w:author="French" w:date="2024-09-30T15:03:00Z"/>
          <w:lang w:val="fr-FR"/>
        </w:rPr>
      </w:pPr>
      <w:ins w:id="343" w:author="Lupo, Céline" w:date="2024-09-24T09:34:00Z">
        <w:r w:rsidRPr="002D1F14">
          <w:rPr>
            <w:i/>
            <w:iCs/>
            <w:lang w:val="fr-FR"/>
          </w:rPr>
          <w:t>i)</w:t>
        </w:r>
        <w:r w:rsidRPr="002D1F14">
          <w:rPr>
            <w:lang w:val="fr-FR"/>
          </w:rPr>
          <w:tab/>
        </w:r>
      </w:ins>
      <w:ins w:id="344" w:author="Lupo, Céline" w:date="2024-09-24T09:35:00Z">
        <w:r w:rsidRPr="002D1F14">
          <w:rPr>
            <w:lang w:val="fr-FR"/>
          </w:rPr>
          <w:t xml:space="preserve">que d'autres technologies sont actuellement mises au point et déployées pour la surveillance </w:t>
        </w:r>
      </w:ins>
      <w:ins w:id="345" w:author="Urvoy, Jean" w:date="2024-09-30T10:43:00Z">
        <w:r w:rsidR="00E85C3D" w:rsidRPr="002D1F14">
          <w:rPr>
            <w:lang w:val="fr-FR"/>
          </w:rPr>
          <w:t>du climat</w:t>
        </w:r>
      </w:ins>
      <w:ins w:id="346" w:author="Lupo, Céline" w:date="2024-09-24T09:35:00Z">
        <w:r w:rsidRPr="002D1F14">
          <w:rPr>
            <w:lang w:val="fr-FR"/>
          </w:rPr>
          <w:t xml:space="preserve">, notamment, mais non exclusivement, les technologies de détection océanique pouvant être déployées par l'intermédiaire ou au moyen de câbles sous-marins, y compris dans le cadre de l'initiative SMART (surveillance scientifique et télécommunications fiables), afin </w:t>
        </w:r>
        <w:r w:rsidRPr="002D1F14">
          <w:rPr>
            <w:lang w:val="fr-FR"/>
          </w:rPr>
          <w:lastRenderedPageBreak/>
          <w:t xml:space="preserve">d'approfondir les connaissances sur l'évolution du climat; et </w:t>
        </w:r>
      </w:ins>
      <w:ins w:id="347" w:author="French" w:date="2024-09-25T12:25:00Z">
        <w:r w:rsidR="00D10951" w:rsidRPr="002D1F14">
          <w:rPr>
            <w:lang w:val="fr-FR"/>
          </w:rPr>
          <w:t>que ces technologies bénéficient d'une normalisation technique qui permet leur développement et leur mise en œuvre à l'échelle mondiale</w:t>
        </w:r>
      </w:ins>
      <w:ins w:id="348" w:author="Lupo, Céline" w:date="2024-09-24T09:35:00Z">
        <w:r w:rsidRPr="002D1F14">
          <w:rPr>
            <w:lang w:val="fr-FR"/>
          </w:rPr>
          <w:t>,</w:t>
        </w:r>
      </w:ins>
    </w:p>
    <w:p w14:paraId="12B2E58D" w14:textId="41190CEF" w:rsidR="00F66D45" w:rsidRPr="002D1F14" w:rsidRDefault="00F66D45" w:rsidP="00BF0F36">
      <w:pPr>
        <w:pStyle w:val="Call"/>
        <w:rPr>
          <w:lang w:val="fr-FR"/>
        </w:rPr>
      </w:pPr>
      <w:r w:rsidRPr="002D1F14">
        <w:rPr>
          <w:lang w:val="fr-FR"/>
        </w:rPr>
        <w:t>décide</w:t>
      </w:r>
    </w:p>
    <w:p w14:paraId="741D1C19" w14:textId="77777777" w:rsidR="00F66D45" w:rsidRPr="002D1F14" w:rsidRDefault="00F66D45" w:rsidP="00BF0F36">
      <w:pPr>
        <w:rPr>
          <w:lang w:val="fr-FR"/>
        </w:rPr>
      </w:pPr>
      <w:r w:rsidRPr="002D1F14">
        <w:rPr>
          <w:lang w:val="fr-FR"/>
        </w:rPr>
        <w:t>1</w:t>
      </w:r>
      <w:r w:rsidRPr="002D1F14">
        <w:rPr>
          <w:lang w:val="fr-FR"/>
        </w:rPr>
        <w:tab/>
        <w:t>de continuer à mettre en œuvre et d'élargir le programme de travail de l'UIT-T lancé initialement en décembre 2007 sur les TIC, les changements climatiques et l'économie circulaire, à titre hautement prioritaire, de manière à contribuer aux initiatives générales déployées à l'échelle mondiale pour atténuer les changements climatiques, dans le cadre des processus des Nations Unies;</w:t>
      </w:r>
    </w:p>
    <w:p w14:paraId="1BCBEF09" w14:textId="3D531A0F" w:rsidR="00F66D45" w:rsidRPr="002D1F14" w:rsidRDefault="00F66D45" w:rsidP="00BF0F36">
      <w:pPr>
        <w:rPr>
          <w:lang w:val="fr-FR"/>
        </w:rPr>
      </w:pPr>
      <w:r w:rsidRPr="002D1F14">
        <w:rPr>
          <w:lang w:val="fr-FR"/>
        </w:rPr>
        <w:t>2</w:t>
      </w:r>
      <w:r w:rsidRPr="002D1F14">
        <w:rPr>
          <w:lang w:val="fr-FR"/>
        </w:rPr>
        <w:tab/>
        <w:t>de tenir compte des progrès déjà réalisés lors des colloques internationaux sur les TIC, l'environnement, les changements climatiques et l'économie circulaire tenus dans différentes régions du monde</w:t>
      </w:r>
      <w:del w:id="349" w:author="Lupo, Céline" w:date="2024-09-24T09:35:00Z">
        <w:r w:rsidRPr="002D1F14" w:rsidDel="00BF1A24">
          <w:rPr>
            <w:rStyle w:val="FootnoteReference"/>
            <w:lang w:val="fr-FR"/>
          </w:rPr>
          <w:footnoteReference w:customMarkFollows="1" w:id="5"/>
          <w:delText>2</w:delText>
        </w:r>
      </w:del>
      <w:r w:rsidRPr="002D1F14">
        <w:rPr>
          <w:lang w:val="fr-FR"/>
        </w:rPr>
        <w:t xml:space="preserve"> en diffusant le plus largement possible les résultats de ces colloques;</w:t>
      </w:r>
    </w:p>
    <w:p w14:paraId="799DDACC" w14:textId="33DAA40A" w:rsidR="00F66D45" w:rsidRPr="002D1F14" w:rsidRDefault="00F66D45" w:rsidP="00BF0F36">
      <w:pPr>
        <w:rPr>
          <w:lang w:val="fr-FR"/>
        </w:rPr>
      </w:pPr>
      <w:r w:rsidRPr="002D1F14">
        <w:rPr>
          <w:lang w:val="fr-FR"/>
        </w:rPr>
        <w:t>3</w:t>
      </w:r>
      <w:r w:rsidRPr="002D1F14">
        <w:rPr>
          <w:lang w:val="fr-FR"/>
        </w:rPr>
        <w:tab/>
        <w:t xml:space="preserve">de continuer de tenir à jour et d'actualiser le Portail mondial de l'UIT-T sur </w:t>
      </w:r>
      <w:del w:id="352" w:author="French" w:date="2024-09-25T12:27:00Z">
        <w:r w:rsidRPr="002D1F14" w:rsidDel="00F01EFB">
          <w:rPr>
            <w:lang w:val="fr-FR"/>
          </w:rPr>
          <w:delText xml:space="preserve">les TIC, </w:delText>
        </w:r>
      </w:del>
      <w:r w:rsidRPr="002D1F14">
        <w:rPr>
          <w:lang w:val="fr-FR"/>
        </w:rPr>
        <w:t>l'environnement</w:t>
      </w:r>
      <w:del w:id="353" w:author="French" w:date="2024-09-25T12:27:00Z">
        <w:r w:rsidRPr="002D1F14" w:rsidDel="00F01EFB">
          <w:rPr>
            <w:lang w:val="fr-FR"/>
          </w:rPr>
          <w:delText>, les changements climatiques</w:delText>
        </w:r>
      </w:del>
      <w:r w:rsidRPr="002D1F14">
        <w:rPr>
          <w:lang w:val="fr-FR"/>
        </w:rPr>
        <w:t xml:space="preserve"> et </w:t>
      </w:r>
      <w:del w:id="354" w:author="French" w:date="2024-09-25T12:27:00Z">
        <w:r w:rsidRPr="002D1F14" w:rsidDel="00F01EFB">
          <w:rPr>
            <w:lang w:val="fr-FR"/>
          </w:rPr>
          <w:delText>l'économie circulaire</w:delText>
        </w:r>
      </w:del>
      <w:ins w:id="355" w:author="French" w:date="2024-09-25T12:27:00Z">
        <w:r w:rsidR="00F01EFB" w:rsidRPr="002D1F14">
          <w:rPr>
            <w:lang w:val="fr-FR"/>
          </w:rPr>
          <w:t>la transformation numérique durable</w:t>
        </w:r>
      </w:ins>
      <w:r w:rsidRPr="002D1F14">
        <w:rPr>
          <w:lang w:val="fr-FR"/>
        </w:rPr>
        <w:t>, en enrichissant ses fonctionnalités par le biais de la création d'un forum électronique interactif permettant d'échanger des informations et de diffuser des idées, des normes et des bonnes pratiques sur les relations entre les TIC et l'environnement durable, ainsi que des données d'expérience et des bonnes pratiques en ce qui concerne la communication d'informations, les programmes d'étiquetage et les installations de recyclage;</w:t>
      </w:r>
    </w:p>
    <w:p w14:paraId="37DFBC98" w14:textId="56E9C971" w:rsidR="00F66D45" w:rsidRPr="002D1F14" w:rsidRDefault="00F66D45" w:rsidP="00BF0F36">
      <w:pPr>
        <w:rPr>
          <w:lang w:val="fr-FR"/>
        </w:rPr>
      </w:pPr>
      <w:r w:rsidRPr="002D1F14">
        <w:rPr>
          <w:lang w:val="fr-FR"/>
        </w:rPr>
        <w:t>4</w:t>
      </w:r>
      <w:r w:rsidRPr="002D1F14">
        <w:rPr>
          <w:lang w:val="fr-FR"/>
        </w:rPr>
        <w:tab/>
        <w:t xml:space="preserve">de promouvoir l'élaboration et l'adoption de Recommandations </w:t>
      </w:r>
      <w:ins w:id="356" w:author="French" w:date="2024-09-25T12:29:00Z">
        <w:r w:rsidR="006F0779" w:rsidRPr="002D1F14">
          <w:rPr>
            <w:lang w:val="fr-FR"/>
          </w:rPr>
          <w:t xml:space="preserve">UIT-T </w:t>
        </w:r>
      </w:ins>
      <w:r w:rsidRPr="002D1F14">
        <w:rPr>
          <w:lang w:val="fr-FR"/>
        </w:rPr>
        <w:t xml:space="preserve">visant à renforcer l'utilisation des TIC en tant qu'outil puissant et intersectoriel pour évaluer et réduire </w:t>
      </w:r>
      <w:ins w:id="357" w:author="French" w:date="2024-09-25T12:30:00Z">
        <w:r w:rsidR="006F0779" w:rsidRPr="002D1F14">
          <w:rPr>
            <w:lang w:val="fr-FR"/>
          </w:rPr>
          <w:t>les émissions de</w:t>
        </w:r>
      </w:ins>
      <w:ins w:id="358" w:author="French" w:date="2024-09-30T15:04:00Z">
        <w:r w:rsidR="009D7F56" w:rsidRPr="002D1F14">
          <w:rPr>
            <w:lang w:val="fr-FR"/>
          </w:rPr>
          <w:t> </w:t>
        </w:r>
      </w:ins>
      <w:ins w:id="359" w:author="French" w:date="2024-09-25T12:30:00Z">
        <w:r w:rsidR="006F0779" w:rsidRPr="002D1F14">
          <w:rPr>
            <w:lang w:val="fr-FR"/>
          </w:rPr>
          <w:t xml:space="preserve">GES </w:t>
        </w:r>
      </w:ins>
      <w:ins w:id="360" w:author="French" w:date="2024-09-25T12:31:00Z">
        <w:r w:rsidR="006F0779" w:rsidRPr="002D1F14">
          <w:rPr>
            <w:lang w:val="fr-FR"/>
          </w:rPr>
          <w:t xml:space="preserve">dans tous les secteurs </w:t>
        </w:r>
      </w:ins>
      <w:ins w:id="361" w:author="Urvoy, Jean" w:date="2024-09-30T10:52:00Z">
        <w:r w:rsidR="00EA7C9D" w:rsidRPr="002D1F14">
          <w:rPr>
            <w:lang w:val="fr-FR"/>
          </w:rPr>
          <w:t>essentiels pour le climat</w:t>
        </w:r>
      </w:ins>
      <w:ins w:id="362" w:author="French" w:date="2024-09-26T09:26:00Z">
        <w:r w:rsidR="005A5D75" w:rsidRPr="002D1F14">
          <w:rPr>
            <w:lang w:val="fr-FR"/>
          </w:rPr>
          <w:t xml:space="preserve"> </w:t>
        </w:r>
      </w:ins>
      <w:ins w:id="363" w:author="French" w:date="2024-09-25T12:31:00Z">
        <w:r w:rsidR="006F0779" w:rsidRPr="002D1F14">
          <w:rPr>
            <w:lang w:val="fr-FR"/>
          </w:rPr>
          <w:t xml:space="preserve">et </w:t>
        </w:r>
      </w:ins>
      <w:ins w:id="364" w:author="French" w:date="2024-09-25T12:32:00Z">
        <w:r w:rsidR="006F0779" w:rsidRPr="002D1F14">
          <w:rPr>
            <w:color w:val="000000" w:themeColor="text1"/>
            <w:lang w:val="fr-FR"/>
          </w:rPr>
          <w:t>favoriser la transition vers une économie circulaire et la préservation des ressources naturelles tout en réduisant l'empreinte environnementale du secteur des TIC, y compris</w:t>
        </w:r>
        <w:r w:rsidR="006F0779" w:rsidRPr="002D1F14">
          <w:rPr>
            <w:lang w:val="fr-FR"/>
          </w:rPr>
          <w:t xml:space="preserve"> </w:t>
        </w:r>
      </w:ins>
      <w:r w:rsidRPr="002D1F14">
        <w:rPr>
          <w:lang w:val="fr-FR"/>
        </w:rPr>
        <w:t xml:space="preserve">les émissions de </w:t>
      </w:r>
      <w:del w:id="365" w:author="French" w:date="2024-09-26T09:02:00Z">
        <w:r w:rsidRPr="002D1F14" w:rsidDel="00E917BB">
          <w:rPr>
            <w:lang w:val="fr-FR"/>
          </w:rPr>
          <w:delText xml:space="preserve">gaz à effet de serre </w:delText>
        </w:r>
        <w:r w:rsidRPr="002D1F14" w:rsidDel="00E917BB">
          <w:rPr>
            <w:color w:val="000000"/>
            <w:lang w:val="fr-FR"/>
          </w:rPr>
          <w:delText>(</w:delText>
        </w:r>
      </w:del>
      <w:r w:rsidRPr="002D1F14">
        <w:rPr>
          <w:color w:val="000000"/>
          <w:lang w:val="fr-FR"/>
        </w:rPr>
        <w:t>GES</w:t>
      </w:r>
      <w:del w:id="366" w:author="French" w:date="2024-09-26T09:02:00Z">
        <w:r w:rsidRPr="002D1F14" w:rsidDel="00E917BB">
          <w:rPr>
            <w:color w:val="000000"/>
            <w:lang w:val="fr-FR"/>
          </w:rPr>
          <w:delText>)</w:delText>
        </w:r>
      </w:del>
      <w:r w:rsidRPr="002D1F14">
        <w:rPr>
          <w:lang w:val="fr-FR"/>
        </w:rPr>
        <w:t xml:space="preserve">, optimiser la </w:t>
      </w:r>
      <w:del w:id="367" w:author="French" w:date="2024-09-25T12:34:00Z">
        <w:r w:rsidRPr="002D1F14" w:rsidDel="006F0779">
          <w:rPr>
            <w:lang w:val="fr-FR"/>
          </w:rPr>
          <w:delText>consommation d'énergie et d'eau</w:delText>
        </w:r>
      </w:del>
      <w:ins w:id="368" w:author="French" w:date="2024-09-25T12:34:00Z">
        <w:r w:rsidR="006F0779" w:rsidRPr="002D1F14">
          <w:rPr>
            <w:lang w:val="fr-FR"/>
          </w:rPr>
          <w:t>surveillance, la préservation et la restauration de la biodiversité</w:t>
        </w:r>
      </w:ins>
      <w:r w:rsidRPr="002D1F14">
        <w:rPr>
          <w:lang w:val="fr-FR"/>
        </w:rPr>
        <w:t xml:space="preserve">, réduire le plus possible </w:t>
      </w:r>
      <w:del w:id="369" w:author="French" w:date="2024-09-25T12:35:00Z">
        <w:r w:rsidRPr="002D1F14" w:rsidDel="006F0779">
          <w:rPr>
            <w:lang w:val="fr-FR"/>
          </w:rPr>
          <w:delText>les déchets d'équipements électriques et électroniques</w:delText>
        </w:r>
      </w:del>
      <w:ins w:id="370" w:author="French" w:date="2024-09-25T12:35:00Z">
        <w:r w:rsidR="006F0779" w:rsidRPr="002D1F14">
          <w:rPr>
            <w:lang w:val="fr-FR"/>
          </w:rPr>
          <w:t>le recours aux ressources naturelles non renouvelables (</w:t>
        </w:r>
      </w:ins>
      <w:ins w:id="371" w:author="French" w:date="2024-09-25T12:36:00Z">
        <w:r w:rsidR="006F0779" w:rsidRPr="002D1F14">
          <w:rPr>
            <w:lang w:val="fr-FR"/>
          </w:rPr>
          <w:t xml:space="preserve">énergies fossiles, </w:t>
        </w:r>
        <w:r w:rsidR="00044CAA" w:rsidRPr="002D1F14">
          <w:rPr>
            <w:lang w:val="fr-FR"/>
          </w:rPr>
          <w:t>minéraux et métaux</w:t>
        </w:r>
      </w:ins>
      <w:ins w:id="372" w:author="French" w:date="2024-09-25T12:35:00Z">
        <w:r w:rsidR="006F0779" w:rsidRPr="002D1F14">
          <w:rPr>
            <w:lang w:val="fr-FR"/>
          </w:rPr>
          <w:t>)</w:t>
        </w:r>
      </w:ins>
      <w:ins w:id="373" w:author="French" w:date="2024-09-25T12:36:00Z">
        <w:r w:rsidR="006F0779" w:rsidRPr="002D1F14">
          <w:rPr>
            <w:lang w:val="fr-FR"/>
          </w:rPr>
          <w:t xml:space="preserve"> et la consommation d'eau</w:t>
        </w:r>
      </w:ins>
      <w:r w:rsidRPr="002D1F14">
        <w:rPr>
          <w:lang w:val="fr-FR"/>
        </w:rPr>
        <w:t xml:space="preserve"> et améliorer </w:t>
      </w:r>
      <w:del w:id="374" w:author="Urvoy, Jean" w:date="2024-09-30T10:53:00Z">
        <w:r w:rsidRPr="002D1F14" w:rsidDel="00EA7C9D">
          <w:rPr>
            <w:lang w:val="fr-FR"/>
          </w:rPr>
          <w:delText>leur</w:delText>
        </w:r>
      </w:del>
      <w:ins w:id="375" w:author="Urvoy, Jean" w:date="2024-09-30T10:53:00Z">
        <w:r w:rsidR="00EA7C9D" w:rsidRPr="002D1F14">
          <w:rPr>
            <w:lang w:val="fr-FR"/>
          </w:rPr>
          <w:t>la</w:t>
        </w:r>
      </w:ins>
      <w:r w:rsidR="009D7F56" w:rsidRPr="002D1F14">
        <w:rPr>
          <w:lang w:val="fr-FR"/>
        </w:rPr>
        <w:t xml:space="preserve"> </w:t>
      </w:r>
      <w:r w:rsidRPr="002D1F14">
        <w:rPr>
          <w:lang w:val="fr-FR"/>
        </w:rPr>
        <w:t xml:space="preserve">gestion </w:t>
      </w:r>
      <w:ins w:id="376" w:author="Urvoy, Jean" w:date="2024-09-30T10:54:00Z">
        <w:r w:rsidR="00EA7C9D" w:rsidRPr="002D1F14">
          <w:rPr>
            <w:lang w:val="fr-FR"/>
          </w:rPr>
          <w:t xml:space="preserve">des déchets d'équipements électriques et électroniques </w:t>
        </w:r>
      </w:ins>
      <w:r w:rsidRPr="002D1F14">
        <w:rPr>
          <w:lang w:val="fr-FR"/>
        </w:rPr>
        <w:t>dans l'ensemble des activités économiques et sociales;</w:t>
      </w:r>
    </w:p>
    <w:p w14:paraId="1D52F00F" w14:textId="6374FDFF" w:rsidR="00F66D45" w:rsidRPr="002D1F14" w:rsidRDefault="00F66D45" w:rsidP="00BF0F36">
      <w:pPr>
        <w:rPr>
          <w:lang w:val="fr-FR"/>
        </w:rPr>
      </w:pPr>
      <w:r w:rsidRPr="002D1F14">
        <w:rPr>
          <w:lang w:val="fr-FR"/>
        </w:rPr>
        <w:t>5</w:t>
      </w:r>
      <w:r w:rsidRPr="002D1F14">
        <w:rPr>
          <w:lang w:val="fr-FR"/>
        </w:rPr>
        <w:tab/>
        <w:t>de sensibiliser davantage l'opinion et de promouvoir le partage d'informations concernant le rôle que jouent les TIC pour améliorer la durabilité de l'environnement, en particulier en encourageant le recours à des appareils</w:t>
      </w:r>
      <w:del w:id="377" w:author="French" w:date="2024-09-30T15:06:00Z">
        <w:r w:rsidRPr="002D1F14" w:rsidDel="009D7F56">
          <w:rPr>
            <w:lang w:val="fr-FR"/>
          </w:rPr>
          <w:delText xml:space="preserve"> </w:delText>
        </w:r>
      </w:del>
      <w:del w:id="378" w:author="French" w:date="2024-09-25T13:56:00Z">
        <w:r w:rsidRPr="002D1F14" w:rsidDel="0012547A">
          <w:rPr>
            <w:lang w:val="fr-FR"/>
          </w:rPr>
          <w:delText>et</w:delText>
        </w:r>
      </w:del>
      <w:ins w:id="379" w:author="French" w:date="2024-09-25T13:56:00Z">
        <w:r w:rsidR="009D7F56" w:rsidRPr="002D1F14">
          <w:rPr>
            <w:lang w:val="fr-FR"/>
          </w:rPr>
          <w:t>,</w:t>
        </w:r>
      </w:ins>
      <w:r w:rsidR="009D7F56" w:rsidRPr="002D1F14">
        <w:rPr>
          <w:lang w:val="fr-FR"/>
        </w:rPr>
        <w:t xml:space="preserve"> </w:t>
      </w:r>
      <w:r w:rsidRPr="002D1F14">
        <w:rPr>
          <w:lang w:val="fr-FR"/>
        </w:rPr>
        <w:t xml:space="preserve">des réseaux </w:t>
      </w:r>
      <w:ins w:id="380" w:author="French" w:date="2024-09-25T13:56:00Z">
        <w:r w:rsidR="0012547A" w:rsidRPr="002D1F14">
          <w:rPr>
            <w:lang w:val="fr-FR"/>
          </w:rPr>
          <w:t xml:space="preserve">et des produits et services TIC </w:t>
        </w:r>
      </w:ins>
      <w:r w:rsidRPr="002D1F14">
        <w:rPr>
          <w:lang w:val="fr-FR"/>
        </w:rPr>
        <w:t xml:space="preserve">plus </w:t>
      </w:r>
      <w:ins w:id="381" w:author="Urvoy, Jean" w:date="2024-09-30T10:57:00Z">
        <w:r w:rsidR="00C90F5D" w:rsidRPr="002D1F14">
          <w:rPr>
            <w:lang w:val="fr-FR"/>
          </w:rPr>
          <w:t>écologiquement rationnels, sobres</w:t>
        </w:r>
      </w:ins>
      <w:ins w:id="382" w:author="Urvoy, Jean" w:date="2024-09-30T10:58:00Z">
        <w:r w:rsidR="00C90F5D" w:rsidRPr="002D1F14">
          <w:rPr>
            <w:lang w:val="fr-FR"/>
          </w:rPr>
          <w:t xml:space="preserve"> en ressources et </w:t>
        </w:r>
      </w:ins>
      <w:r w:rsidRPr="002D1F14">
        <w:rPr>
          <w:lang w:val="fr-FR"/>
        </w:rPr>
        <w:t>efficaces sur le plan énergétique</w:t>
      </w:r>
      <w:del w:id="383" w:author="French" w:date="2024-09-30T15:50:00Z">
        <w:r w:rsidRPr="002D1F14" w:rsidDel="00D50C0C">
          <w:rPr>
            <w:rStyle w:val="FootnoteReference"/>
            <w:lang w:val="fr-FR"/>
          </w:rPr>
          <w:footnoteReference w:customMarkFollows="1" w:id="6"/>
          <w:delText>3</w:delText>
        </w:r>
      </w:del>
      <w:ins w:id="386" w:author="French" w:date="2024-09-30T15:51:00Z">
        <w:r w:rsidR="00D50C0C" w:rsidRPr="00D50C0C">
          <w:rPr>
            <w:rStyle w:val="FootnoteReference"/>
          </w:rPr>
          <w:t>4</w:t>
        </w:r>
      </w:ins>
      <w:r w:rsidRPr="002D1F14">
        <w:rPr>
          <w:lang w:val="fr-FR"/>
        </w:rPr>
        <w:t xml:space="preserve"> et à des méthodes de travail plus efficaces ainsi que des TIC susceptibles d'être utilisées pour remplacer des technologies ou utilisations à plus forte consommation d'énergie;</w:t>
      </w:r>
    </w:p>
    <w:p w14:paraId="11D024F3" w14:textId="77777777" w:rsidR="00F66D45" w:rsidRPr="002D1F14" w:rsidRDefault="00F66D45" w:rsidP="00BF0F36">
      <w:pPr>
        <w:rPr>
          <w:lang w:val="fr-FR"/>
        </w:rPr>
      </w:pPr>
      <w:r w:rsidRPr="002D1F14">
        <w:rPr>
          <w:lang w:val="fr-FR"/>
        </w:rPr>
        <w:t>6</w:t>
      </w:r>
      <w:r w:rsidRPr="002D1F14">
        <w:rPr>
          <w:lang w:val="fr-FR"/>
        </w:rPr>
        <w:tab/>
        <w:t>d'œuvrer pour réduire les émissions de gaz à effet de serre résultant de l'utilisation des TIC, réduction qui est nécessaire pour atteindre les objectifs de la Convention-cadre des Nations Unies sur les changements climatiques (CCNUCC);</w:t>
      </w:r>
    </w:p>
    <w:p w14:paraId="79264C46" w14:textId="73AA30C1" w:rsidR="00F66D45" w:rsidRPr="002D1F14" w:rsidRDefault="00F66D45" w:rsidP="00BF0F36">
      <w:pPr>
        <w:rPr>
          <w:lang w:val="fr-FR"/>
        </w:rPr>
      </w:pPr>
      <w:r w:rsidRPr="002D1F14">
        <w:rPr>
          <w:lang w:val="fr-FR"/>
        </w:rPr>
        <w:t>7</w:t>
      </w:r>
      <w:r w:rsidRPr="002D1F14">
        <w:rPr>
          <w:lang w:val="fr-FR"/>
        </w:rPr>
        <w:tab/>
        <w:t xml:space="preserve">d'œuvrer en vue d'atténuer les conséquences négatives sur l'environnement des matériaux </w:t>
      </w:r>
      <w:del w:id="387" w:author="French" w:date="2024-09-25T13:58:00Z">
        <w:r w:rsidRPr="002D1F14" w:rsidDel="0012547A">
          <w:rPr>
            <w:lang w:val="fr-FR"/>
          </w:rPr>
          <w:delText xml:space="preserve">nocifs pour l'environnement </w:delText>
        </w:r>
      </w:del>
      <w:r w:rsidRPr="002D1F14">
        <w:rPr>
          <w:lang w:val="fr-FR"/>
        </w:rPr>
        <w:t xml:space="preserve">utilisés dans les produits </w:t>
      </w:r>
      <w:ins w:id="388" w:author="French" w:date="2024-09-25T13:58:00Z">
        <w:r w:rsidR="0012547A" w:rsidRPr="002D1F14">
          <w:rPr>
            <w:lang w:val="fr-FR"/>
          </w:rPr>
          <w:t xml:space="preserve">et technologies </w:t>
        </w:r>
      </w:ins>
      <w:r w:rsidRPr="002D1F14">
        <w:rPr>
          <w:lang w:val="fr-FR"/>
        </w:rPr>
        <w:t>TIC</w:t>
      </w:r>
      <w:ins w:id="389" w:author="French" w:date="2024-09-25T13:58:00Z">
        <w:r w:rsidR="0012547A" w:rsidRPr="002D1F14">
          <w:rPr>
            <w:lang w:val="fr-FR"/>
          </w:rPr>
          <w:t xml:space="preserve"> tout au long de leur cycle de vie, en particulier </w:t>
        </w:r>
      </w:ins>
      <w:ins w:id="390" w:author="Urvoy, Jean" w:date="2024-09-30T10:59:00Z">
        <w:r w:rsidR="00C90F5D" w:rsidRPr="002D1F14">
          <w:rPr>
            <w:lang w:val="fr-FR"/>
          </w:rPr>
          <w:t>en utilisant des</w:t>
        </w:r>
      </w:ins>
      <w:ins w:id="391" w:author="French" w:date="2024-09-25T13:59:00Z">
        <w:r w:rsidR="0012547A" w:rsidRPr="002D1F14">
          <w:rPr>
            <w:lang w:val="fr-FR"/>
          </w:rPr>
          <w:t xml:space="preserve"> matériaux recyclés</w:t>
        </w:r>
      </w:ins>
      <w:r w:rsidRPr="002D1F14">
        <w:rPr>
          <w:lang w:val="fr-FR"/>
        </w:rPr>
        <w:t>;</w:t>
      </w:r>
    </w:p>
    <w:p w14:paraId="08EA87B5" w14:textId="77777777" w:rsidR="00F66D45" w:rsidRPr="002D1F14" w:rsidRDefault="00F66D45" w:rsidP="00BF0F36">
      <w:pPr>
        <w:rPr>
          <w:lang w:val="fr-FR"/>
        </w:rPr>
      </w:pPr>
      <w:r w:rsidRPr="002D1F14">
        <w:rPr>
          <w:lang w:val="fr-FR"/>
        </w:rPr>
        <w:lastRenderedPageBreak/>
        <w:t>8</w:t>
      </w:r>
      <w:r w:rsidRPr="002D1F14">
        <w:rPr>
          <w:lang w:val="fr-FR"/>
        </w:rPr>
        <w:tab/>
        <w:t>de réduire l'écart en matière de normalisation en fournissant aux pays une assistance technique aux fins de l'élaboration de leurs plans d'action nationaux en matière de TIC vertes, et de définir un mécanisme d'établissement de rapports pour aider les pays à mettre en œuvre leurs plans d'action;</w:t>
      </w:r>
    </w:p>
    <w:p w14:paraId="2864E427" w14:textId="64B97DE8" w:rsidR="00F66D45" w:rsidRPr="002D1F14" w:rsidRDefault="00F66D45" w:rsidP="00BF0F36">
      <w:pPr>
        <w:rPr>
          <w:lang w:val="fr-FR"/>
        </w:rPr>
      </w:pPr>
      <w:r w:rsidRPr="002D1F14">
        <w:rPr>
          <w:lang w:val="fr-FR"/>
        </w:rPr>
        <w:t>9</w:t>
      </w:r>
      <w:r w:rsidRPr="002D1F14">
        <w:rPr>
          <w:lang w:val="fr-FR"/>
        </w:rPr>
        <w:tab/>
        <w:t xml:space="preserve">de mettre en place des programmes de cyberapprentissage concernant les Recommandations </w:t>
      </w:r>
      <w:ins w:id="392" w:author="French" w:date="2024-09-25T13:59:00Z">
        <w:r w:rsidR="0012547A" w:rsidRPr="002D1F14">
          <w:rPr>
            <w:lang w:val="fr-FR"/>
          </w:rPr>
          <w:t xml:space="preserve">UIT-T </w:t>
        </w:r>
      </w:ins>
      <w:r w:rsidRPr="002D1F14">
        <w:rPr>
          <w:lang w:val="fr-FR"/>
        </w:rPr>
        <w:t>relatives aux TIC, à l'environnement, aux changements climatiques et à l'économie circulaire;</w:t>
      </w:r>
    </w:p>
    <w:p w14:paraId="419164E4" w14:textId="69B47281" w:rsidR="00F66D45" w:rsidRPr="002D1F14" w:rsidRDefault="00F66D45" w:rsidP="00BF0F36">
      <w:pPr>
        <w:rPr>
          <w:color w:val="000000"/>
          <w:lang w:val="fr-FR"/>
        </w:rPr>
      </w:pPr>
      <w:r w:rsidRPr="002D1F14">
        <w:rPr>
          <w:lang w:val="fr-FR"/>
        </w:rPr>
        <w:t>10</w:t>
      </w:r>
      <w:r w:rsidRPr="002D1F14">
        <w:rPr>
          <w:lang w:val="fr-FR"/>
        </w:rPr>
        <w:tab/>
      </w:r>
      <w:r w:rsidRPr="002D1F14">
        <w:rPr>
          <w:color w:val="000000"/>
          <w:lang w:val="fr-FR"/>
        </w:rPr>
        <w:t>d'œuvrer en vue d'aider les villes</w:t>
      </w:r>
      <w:ins w:id="393" w:author="French" w:date="2024-09-25T13:59:00Z">
        <w:r w:rsidR="0012547A" w:rsidRPr="002D1F14">
          <w:rPr>
            <w:color w:val="000000"/>
            <w:lang w:val="fr-FR"/>
          </w:rPr>
          <w:t>, les communautés</w:t>
        </w:r>
      </w:ins>
      <w:r w:rsidRPr="002D1F14">
        <w:rPr>
          <w:color w:val="000000"/>
          <w:lang w:val="fr-FR"/>
        </w:rPr>
        <w:t xml:space="preserve"> et le secteur des TIC à exploiter les TIC pour lutter contre les changements climatiques</w:t>
      </w:r>
      <w:ins w:id="394" w:author="French" w:date="2024-09-25T13:59:00Z">
        <w:r w:rsidR="0012547A" w:rsidRPr="002D1F14">
          <w:rPr>
            <w:color w:val="000000"/>
            <w:lang w:val="fr-FR"/>
          </w:rPr>
          <w:t xml:space="preserve">, </w:t>
        </w:r>
      </w:ins>
      <w:ins w:id="395" w:author="French" w:date="2024-09-25T14:00:00Z">
        <w:r w:rsidR="0012547A" w:rsidRPr="002D1F14">
          <w:rPr>
            <w:color w:val="000000"/>
            <w:lang w:val="fr-FR"/>
          </w:rPr>
          <w:t xml:space="preserve">adopter des </w:t>
        </w:r>
      </w:ins>
      <w:ins w:id="396" w:author="French" w:date="2024-09-25T13:59:00Z">
        <w:r w:rsidR="0012547A" w:rsidRPr="002D1F14">
          <w:rPr>
            <w:color w:val="000000"/>
            <w:lang w:val="fr-FR"/>
          </w:rPr>
          <w:t>modèles économiques durables</w:t>
        </w:r>
      </w:ins>
      <w:ins w:id="397" w:author="French" w:date="2024-09-25T14:00:00Z">
        <w:r w:rsidR="0012547A" w:rsidRPr="002D1F14">
          <w:rPr>
            <w:color w:val="000000"/>
            <w:lang w:val="fr-FR"/>
          </w:rPr>
          <w:t xml:space="preserve"> et circulaires</w:t>
        </w:r>
      </w:ins>
      <w:r w:rsidRPr="002D1F14">
        <w:rPr>
          <w:color w:val="000000"/>
          <w:lang w:val="fr-FR"/>
        </w:rPr>
        <w:t xml:space="preserve"> et </w:t>
      </w:r>
      <w:r w:rsidRPr="002D1F14">
        <w:rPr>
          <w:lang w:val="fr-FR"/>
        </w:rPr>
        <w:t xml:space="preserve">atteindre un niveau </w:t>
      </w:r>
      <w:r w:rsidRPr="002D1F14">
        <w:rPr>
          <w:color w:val="000000"/>
          <w:lang w:val="fr-FR"/>
        </w:rPr>
        <w:t xml:space="preserve">d'émissions nettes </w:t>
      </w:r>
      <w:del w:id="398" w:author="Urvoy, Jean" w:date="2024-09-30T11:00:00Z">
        <w:r w:rsidRPr="002D1F14" w:rsidDel="00C90F5D">
          <w:rPr>
            <w:color w:val="000000"/>
            <w:lang w:val="fr-FR"/>
          </w:rPr>
          <w:delText>nulles</w:delText>
        </w:r>
      </w:del>
      <w:ins w:id="399" w:author="Urvoy, Jean" w:date="2024-09-30T11:00:00Z">
        <w:r w:rsidR="00C90F5D" w:rsidRPr="002D1F14">
          <w:rPr>
            <w:color w:val="000000"/>
            <w:lang w:val="fr-FR"/>
          </w:rPr>
          <w:t>égales à zéro</w:t>
        </w:r>
      </w:ins>
      <w:r w:rsidRPr="002D1F14">
        <w:rPr>
          <w:color w:val="000000"/>
          <w:lang w:val="fr-FR"/>
        </w:rPr>
        <w:t>;</w:t>
      </w:r>
    </w:p>
    <w:p w14:paraId="01D84591" w14:textId="77777777" w:rsidR="00F66D45" w:rsidRPr="002D1F14" w:rsidRDefault="00F66D45" w:rsidP="00BF0F36">
      <w:pPr>
        <w:rPr>
          <w:color w:val="000000"/>
          <w:lang w:val="fr-FR"/>
        </w:rPr>
      </w:pPr>
      <w:r w:rsidRPr="002D1F14">
        <w:rPr>
          <w:color w:val="000000"/>
          <w:lang w:val="fr-FR"/>
        </w:rPr>
        <w:t>11</w:t>
      </w:r>
      <w:r w:rsidRPr="002D1F14">
        <w:rPr>
          <w:color w:val="000000"/>
          <w:lang w:val="fr-FR"/>
        </w:rPr>
        <w:tab/>
        <w:t>de s'employer à définir les exigences de protection environnementale applicables aux TIC et d'élaborer des cadres stratégiques pour évaluer leurs incidences sur l'environnement;</w:t>
      </w:r>
    </w:p>
    <w:p w14:paraId="60F16AC5" w14:textId="77777777" w:rsidR="00F66D45" w:rsidRPr="002D1F14" w:rsidRDefault="00F66D45" w:rsidP="00BF0F36">
      <w:pPr>
        <w:rPr>
          <w:color w:val="000000"/>
          <w:lang w:val="fr-FR"/>
        </w:rPr>
      </w:pPr>
      <w:r w:rsidRPr="002D1F14">
        <w:rPr>
          <w:color w:val="000000"/>
          <w:lang w:val="fr-FR"/>
        </w:rPr>
        <w:t>12</w:t>
      </w:r>
      <w:r w:rsidRPr="002D1F14">
        <w:rPr>
          <w:color w:val="000000"/>
          <w:lang w:val="fr-FR"/>
        </w:rPr>
        <w:tab/>
        <w:t xml:space="preserve">de favoriser l'utilisation des TIC pour faciliter l'atténuation des effets des changements climatiques et l'adaptation à ces effets ainsi que la mise en place d'infrastructures résilientes face aux </w:t>
      </w:r>
      <w:r w:rsidRPr="002D1F14">
        <w:rPr>
          <w:lang w:val="fr-FR"/>
        </w:rPr>
        <w:t>changements</w:t>
      </w:r>
      <w:r w:rsidRPr="002D1F14">
        <w:rPr>
          <w:color w:val="000000"/>
          <w:lang w:val="fr-FR"/>
        </w:rPr>
        <w:t xml:space="preserve"> climatiques;</w:t>
      </w:r>
    </w:p>
    <w:p w14:paraId="2899F005" w14:textId="3C3CE7D2" w:rsidR="00F66D45" w:rsidRPr="002D1F14" w:rsidRDefault="00F66D45" w:rsidP="00BF0F36">
      <w:pPr>
        <w:rPr>
          <w:color w:val="000000"/>
          <w:lang w:val="fr-FR"/>
        </w:rPr>
      </w:pPr>
      <w:r w:rsidRPr="002D1F14">
        <w:rPr>
          <w:color w:val="000000"/>
          <w:lang w:val="fr-FR"/>
        </w:rPr>
        <w:t>13</w:t>
      </w:r>
      <w:r w:rsidRPr="002D1F14">
        <w:rPr>
          <w:color w:val="000000"/>
          <w:lang w:val="fr-FR"/>
        </w:rPr>
        <w:tab/>
        <w:t>d'œuvrer à la mise en place d'une économie circulaire dans les villes et les établissements humains, afin de les rendre plus durables</w:t>
      </w:r>
      <w:del w:id="400" w:author="Lupo, Céline" w:date="2024-09-24T09:44:00Z">
        <w:r w:rsidRPr="002D1F14" w:rsidDel="00D609D6">
          <w:rPr>
            <w:color w:val="000000"/>
            <w:lang w:val="fr-FR"/>
          </w:rPr>
          <w:delText>,</w:delText>
        </w:r>
      </w:del>
      <w:ins w:id="401" w:author="Lupo, Céline" w:date="2024-09-24T09:44:00Z">
        <w:r w:rsidR="00D609D6" w:rsidRPr="002D1F14">
          <w:rPr>
            <w:color w:val="000000"/>
            <w:lang w:val="fr-FR"/>
          </w:rPr>
          <w:t>;</w:t>
        </w:r>
      </w:ins>
    </w:p>
    <w:p w14:paraId="2A8DFF70" w14:textId="007D3409" w:rsidR="00D609D6" w:rsidRPr="002D1F14" w:rsidRDefault="00D609D6" w:rsidP="00BF0F36">
      <w:pPr>
        <w:rPr>
          <w:ins w:id="402" w:author="Lupo, Céline" w:date="2024-09-24T09:44:00Z"/>
          <w:color w:val="000000"/>
          <w:lang w:val="fr-FR"/>
        </w:rPr>
      </w:pPr>
      <w:ins w:id="403" w:author="Lupo, Céline" w:date="2024-09-24T09:44:00Z">
        <w:r w:rsidRPr="002D1F14">
          <w:rPr>
            <w:color w:val="000000"/>
            <w:lang w:val="fr-FR"/>
          </w:rPr>
          <w:t>14</w:t>
        </w:r>
        <w:r w:rsidRPr="002D1F14">
          <w:rPr>
            <w:color w:val="000000"/>
            <w:lang w:val="fr-FR"/>
          </w:rPr>
          <w:tab/>
        </w:r>
      </w:ins>
      <w:ins w:id="404" w:author="French" w:date="2024-09-25T14:00:00Z">
        <w:r w:rsidR="0012547A" w:rsidRPr="002D1F14">
          <w:rPr>
            <w:color w:val="000000"/>
            <w:lang w:val="fr-FR"/>
          </w:rPr>
          <w:t>d'améliorer l'ancrage méthodologique des études consacrées à la mesure de</w:t>
        </w:r>
      </w:ins>
      <w:ins w:id="405" w:author="French" w:date="2024-09-25T14:01:00Z">
        <w:r w:rsidR="0012547A" w:rsidRPr="002D1F14">
          <w:rPr>
            <w:color w:val="000000"/>
            <w:lang w:val="fr-FR"/>
          </w:rPr>
          <w:t>s</w:t>
        </w:r>
      </w:ins>
      <w:ins w:id="406" w:author="French" w:date="2024-09-25T14:00:00Z">
        <w:r w:rsidR="0012547A" w:rsidRPr="002D1F14">
          <w:rPr>
            <w:color w:val="000000"/>
            <w:lang w:val="fr-FR"/>
          </w:rPr>
          <w:t xml:space="preserve"> </w:t>
        </w:r>
      </w:ins>
      <w:ins w:id="407" w:author="French" w:date="2024-09-25T14:01:00Z">
        <w:r w:rsidR="0012547A" w:rsidRPr="002D1F14">
          <w:rPr>
            <w:color w:val="000000"/>
            <w:lang w:val="fr-FR"/>
          </w:rPr>
          <w:t xml:space="preserve">incidences </w:t>
        </w:r>
      </w:ins>
      <w:ins w:id="408" w:author="French" w:date="2024-09-25T14:00:00Z">
        <w:r w:rsidR="0012547A" w:rsidRPr="002D1F14">
          <w:rPr>
            <w:color w:val="000000"/>
            <w:lang w:val="fr-FR"/>
          </w:rPr>
          <w:t xml:space="preserve">des TIC </w:t>
        </w:r>
      </w:ins>
      <w:ins w:id="409" w:author="French" w:date="2024-09-25T14:01:00Z">
        <w:r w:rsidR="0012547A" w:rsidRPr="002D1F14">
          <w:rPr>
            <w:color w:val="000000"/>
            <w:lang w:val="fr-FR"/>
          </w:rPr>
          <w:t xml:space="preserve">sur l'environnement en encourageant l'adoption de </w:t>
        </w:r>
      </w:ins>
      <w:ins w:id="410" w:author="French" w:date="2024-09-25T14:00:00Z">
        <w:r w:rsidR="0012547A" w:rsidRPr="002D1F14">
          <w:rPr>
            <w:color w:val="000000"/>
            <w:lang w:val="fr-FR"/>
          </w:rPr>
          <w:t>Recommandations UIT-T</w:t>
        </w:r>
      </w:ins>
      <w:ins w:id="411" w:author="Lupo, Céline" w:date="2024-09-24T09:44:00Z">
        <w:r w:rsidR="00C15223" w:rsidRPr="002D1F14">
          <w:rPr>
            <w:color w:val="000000"/>
            <w:lang w:val="fr-FR"/>
          </w:rPr>
          <w:t>,</w:t>
        </w:r>
      </w:ins>
    </w:p>
    <w:p w14:paraId="3499C23D" w14:textId="77777777" w:rsidR="00F66D45" w:rsidRPr="002D1F14" w:rsidRDefault="00F66D45" w:rsidP="00BF0F36">
      <w:pPr>
        <w:pStyle w:val="Call"/>
        <w:rPr>
          <w:lang w:val="fr-FR"/>
        </w:rPr>
      </w:pPr>
      <w:r w:rsidRPr="002D1F14">
        <w:rPr>
          <w:lang w:val="fr-FR"/>
        </w:rPr>
        <w:t>charge le Groupe consultatif de la normalisation des télécommunications</w:t>
      </w:r>
    </w:p>
    <w:p w14:paraId="09BD7083" w14:textId="77777777" w:rsidR="00F66D45" w:rsidRPr="002D1F14" w:rsidRDefault="00F66D45" w:rsidP="00BF0F36">
      <w:pPr>
        <w:rPr>
          <w:lang w:val="fr-FR"/>
        </w:rPr>
      </w:pPr>
      <w:r w:rsidRPr="002D1F14">
        <w:rPr>
          <w:lang w:val="fr-FR"/>
        </w:rPr>
        <w:t>1</w:t>
      </w:r>
      <w:r w:rsidRPr="002D1F14">
        <w:rPr>
          <w:lang w:val="fr-FR"/>
        </w:rPr>
        <w:tab/>
        <w:t>de coordonner les activités des commissions d'études de l'UIT-T se rapportant à l'examen des activités de normalisation pertinentes menées par d'autres organisations de normalisation et de faciliter la collaboration entre l'UIT et ces organisations de normalisation, afin d'éviter tout double emploi ou tout chevauchement entre les normes internationales;</w:t>
      </w:r>
    </w:p>
    <w:p w14:paraId="0F14E6E4" w14:textId="2E647560" w:rsidR="0080139D" w:rsidRPr="002D1F14" w:rsidRDefault="0059726F" w:rsidP="00BF0F36">
      <w:pPr>
        <w:rPr>
          <w:ins w:id="412" w:author="Lupo, Céline" w:date="2024-09-24T10:13:00Z"/>
          <w:lang w:val="fr-FR"/>
        </w:rPr>
      </w:pPr>
      <w:ins w:id="413" w:author="French" w:date="2024-09-30T15:10:00Z">
        <w:r w:rsidRPr="002D1F14">
          <w:rPr>
            <w:lang w:val="fr-FR"/>
          </w:rPr>
          <w:t>2</w:t>
        </w:r>
        <w:r w:rsidRPr="002D1F14">
          <w:rPr>
            <w:lang w:val="fr-FR"/>
          </w:rPr>
          <w:tab/>
        </w:r>
      </w:ins>
      <w:ins w:id="414" w:author="French" w:date="2024-09-25T14:51:00Z">
        <w:r w:rsidR="00631FE0" w:rsidRPr="002D1F14">
          <w:rPr>
            <w:lang w:val="fr-FR"/>
          </w:rPr>
          <w:t>d'envisager</w:t>
        </w:r>
      </w:ins>
      <w:ins w:id="415" w:author="French" w:date="2024-09-25T14:52:00Z">
        <w:r w:rsidR="00631FE0" w:rsidRPr="002D1F14">
          <w:rPr>
            <w:lang w:val="fr-FR"/>
          </w:rPr>
          <w:t xml:space="preserve"> </w:t>
        </w:r>
      </w:ins>
      <w:ins w:id="416" w:author="French" w:date="2024-09-25T14:59:00Z">
        <w:r w:rsidR="00B83A7A" w:rsidRPr="002D1F14">
          <w:rPr>
            <w:lang w:val="fr-FR"/>
          </w:rPr>
          <w:t xml:space="preserve">d'appliquer </w:t>
        </w:r>
      </w:ins>
      <w:ins w:id="417" w:author="French" w:date="2024-09-25T14:56:00Z">
        <w:r w:rsidR="00631FE0" w:rsidRPr="002D1F14">
          <w:rPr>
            <w:lang w:val="fr-FR"/>
          </w:rPr>
          <w:t>la</w:t>
        </w:r>
      </w:ins>
      <w:ins w:id="418" w:author="French" w:date="2024-09-25T14:52:00Z">
        <w:r w:rsidR="00631FE0" w:rsidRPr="002D1F14">
          <w:rPr>
            <w:lang w:val="fr-FR"/>
          </w:rPr>
          <w:t xml:space="preserve"> déclaration </w:t>
        </w:r>
      </w:ins>
      <w:ins w:id="419" w:author="Urvoy, Jean" w:date="2024-09-30T11:05:00Z">
        <w:r w:rsidR="00C90F5D" w:rsidRPr="002D1F14">
          <w:rPr>
            <w:lang w:val="fr-FR"/>
          </w:rPr>
          <w:t xml:space="preserve">commune publiée par </w:t>
        </w:r>
      </w:ins>
      <w:ins w:id="420" w:author="French" w:date="2024-09-25T14:58:00Z">
        <w:r w:rsidR="00B83A7A" w:rsidRPr="002D1F14">
          <w:rPr>
            <w:lang w:val="fr-FR"/>
          </w:rPr>
          <w:t xml:space="preserve">l'UIT, l'Organisation internationale de normalisation (ISO) et la Commission électrotechnique internationale (CEI) </w:t>
        </w:r>
      </w:ins>
      <w:ins w:id="421" w:author="Urvoy, Jean" w:date="2024-09-30T11:05:00Z">
        <w:r w:rsidR="00C90F5D" w:rsidRPr="002D1F14">
          <w:rPr>
            <w:lang w:val="fr-FR"/>
          </w:rPr>
          <w:t>au titre</w:t>
        </w:r>
      </w:ins>
      <w:ins w:id="422" w:author="French" w:date="2024-09-25T14:58:00Z">
        <w:r w:rsidR="00B83A7A" w:rsidRPr="002D1F14">
          <w:rPr>
            <w:lang w:val="fr-FR"/>
          </w:rPr>
          <w:t xml:space="preserve"> de la Coopération mondiale</w:t>
        </w:r>
      </w:ins>
      <w:ins w:id="423" w:author="Urvoy, Jean" w:date="2024-09-30T11:04:00Z">
        <w:r w:rsidR="00C90F5D" w:rsidRPr="002D1F14">
          <w:rPr>
            <w:lang w:val="fr-FR"/>
          </w:rPr>
          <w:t xml:space="preserve"> en matière de normalisation</w:t>
        </w:r>
      </w:ins>
      <w:ins w:id="424" w:author="French" w:date="2024-09-25T14:58:00Z">
        <w:r w:rsidR="00B83A7A" w:rsidRPr="002D1F14">
          <w:rPr>
            <w:lang w:val="fr-FR"/>
          </w:rPr>
          <w:t xml:space="preserve">, </w:t>
        </w:r>
      </w:ins>
      <w:ins w:id="425" w:author="Urvoy, Jean" w:date="2024-09-30T11:06:00Z">
        <w:r w:rsidR="00557BA3" w:rsidRPr="002D1F14">
          <w:rPr>
            <w:lang w:val="fr-FR"/>
          </w:rPr>
          <w:t xml:space="preserve">lors </w:t>
        </w:r>
      </w:ins>
      <w:ins w:id="426" w:author="French" w:date="2024-09-25T14:56:00Z">
        <w:r w:rsidR="00631FE0" w:rsidRPr="002D1F14">
          <w:rPr>
            <w:lang w:val="fr-FR"/>
          </w:rPr>
          <w:t xml:space="preserve">de la </w:t>
        </w:r>
      </w:ins>
      <w:ins w:id="427" w:author="Urvoy, Jean" w:date="2024-09-30T11:06:00Z">
        <w:r w:rsidR="00557BA3" w:rsidRPr="002D1F14">
          <w:rPr>
            <w:lang w:val="fr-FR"/>
          </w:rPr>
          <w:t>vingt-huitième session de la</w:t>
        </w:r>
      </w:ins>
      <w:ins w:id="428" w:author="French" w:date="2024-09-30T15:10:00Z">
        <w:r w:rsidRPr="002D1F14">
          <w:rPr>
            <w:lang w:val="fr-FR"/>
          </w:rPr>
          <w:t> </w:t>
        </w:r>
      </w:ins>
      <w:ins w:id="429" w:author="French" w:date="2024-09-25T14:56:00Z">
        <w:r w:rsidR="00631FE0" w:rsidRPr="002D1F14">
          <w:rPr>
            <w:lang w:val="fr-FR"/>
          </w:rPr>
          <w:t>COP</w:t>
        </w:r>
      </w:ins>
      <w:ins w:id="430" w:author="Urvoy, Jean" w:date="2024-09-30T11:06:00Z">
        <w:r w:rsidR="00557BA3" w:rsidRPr="002D1F14">
          <w:rPr>
            <w:lang w:val="fr-FR"/>
          </w:rPr>
          <w:t>,</w:t>
        </w:r>
      </w:ins>
      <w:ins w:id="431" w:author="French" w:date="2024-09-25T14:57:00Z">
        <w:r w:rsidR="00B83A7A" w:rsidRPr="002D1F14">
          <w:rPr>
            <w:lang w:val="fr-FR"/>
          </w:rPr>
          <w:t xml:space="preserve"> à Dubaï</w:t>
        </w:r>
      </w:ins>
      <w:ins w:id="432" w:author="French" w:date="2024-09-25T14:53:00Z">
        <w:r w:rsidR="00631FE0" w:rsidRPr="002D1F14">
          <w:rPr>
            <w:lang w:val="fr-FR"/>
          </w:rPr>
          <w:t xml:space="preserve">, </w:t>
        </w:r>
      </w:ins>
      <w:ins w:id="433" w:author="Urvoy, Jean" w:date="2024-09-30T11:07:00Z">
        <w:r w:rsidR="00557BA3" w:rsidRPr="002D1F14">
          <w:rPr>
            <w:lang w:val="fr-FR"/>
          </w:rPr>
          <w:t>concernant</w:t>
        </w:r>
      </w:ins>
      <w:ins w:id="434" w:author="French" w:date="2024-09-25T14:54:00Z">
        <w:r w:rsidR="00631FE0" w:rsidRPr="002D1F14">
          <w:rPr>
            <w:lang w:val="fr-FR"/>
          </w:rPr>
          <w:t xml:space="preserve"> l'importance de l'intégration de la durabilité dans l'élaboration de normes techniques dès la conception, et de normes visant à aider le monde à atteindre la neutralité carbone et à parvenir à une économie circulaire caractérisée par sa faible empreinte carbone et sa gestion efficace des ressources</w:t>
        </w:r>
      </w:ins>
      <w:ins w:id="435" w:author="French" w:date="2024-09-30T15:11:00Z">
        <w:r w:rsidRPr="002D1F14">
          <w:rPr>
            <w:rStyle w:val="FootnoteReference"/>
            <w:lang w:val="fr-FR"/>
          </w:rPr>
          <w:footnoteReference w:customMarkFollows="1" w:id="7"/>
          <w:t>5</w:t>
        </w:r>
      </w:ins>
      <w:ins w:id="437" w:author="Lupo, Céline" w:date="2024-09-24T10:14:00Z">
        <w:r w:rsidR="0080139D" w:rsidRPr="002D1F14">
          <w:rPr>
            <w:lang w:val="fr-FR"/>
          </w:rPr>
          <w:t>;</w:t>
        </w:r>
      </w:ins>
    </w:p>
    <w:p w14:paraId="4391F69B" w14:textId="5E4A25F9" w:rsidR="00F66D45" w:rsidRPr="002D1F14" w:rsidRDefault="0059726F" w:rsidP="00BF0F36">
      <w:pPr>
        <w:rPr>
          <w:lang w:val="fr-FR"/>
        </w:rPr>
      </w:pPr>
      <w:del w:id="438" w:author="French" w:date="2024-09-30T15:10:00Z">
        <w:r w:rsidRPr="002D1F14" w:rsidDel="0059726F">
          <w:rPr>
            <w:lang w:val="fr-FR"/>
          </w:rPr>
          <w:delText>2</w:delText>
        </w:r>
      </w:del>
      <w:ins w:id="439" w:author="French" w:date="2024-09-30T15:10:00Z">
        <w:r w:rsidRPr="002D1F14">
          <w:rPr>
            <w:lang w:val="fr-FR"/>
          </w:rPr>
          <w:t>3</w:t>
        </w:r>
      </w:ins>
      <w:r w:rsidRPr="002D1F14">
        <w:rPr>
          <w:lang w:val="fr-FR"/>
        </w:rPr>
        <w:tab/>
      </w:r>
      <w:r w:rsidR="00F66D45" w:rsidRPr="002D1F14">
        <w:rPr>
          <w:lang w:val="fr-FR"/>
        </w:rPr>
        <w:t xml:space="preserve">de faire en sorte que les commissions d'études examinent toutes les Recommandations </w:t>
      </w:r>
      <w:ins w:id="440" w:author="French" w:date="2024-09-25T14:59:00Z">
        <w:r w:rsidR="00B83A7A" w:rsidRPr="002D1F14">
          <w:rPr>
            <w:lang w:val="fr-FR"/>
          </w:rPr>
          <w:t xml:space="preserve">UIT-T </w:t>
        </w:r>
      </w:ins>
      <w:r w:rsidR="00F66D45" w:rsidRPr="002D1F14">
        <w:rPr>
          <w:lang w:val="fr-FR"/>
        </w:rPr>
        <w:t>futures, pour évaluer leurs répercussions et l'application de bonnes pratiques du point de vue de la protection de l'environnement, des changements climatiques et de l'économie circulaire;</w:t>
      </w:r>
    </w:p>
    <w:p w14:paraId="51AE67CF" w14:textId="527EB184" w:rsidR="00F66D45" w:rsidRPr="002D1F14" w:rsidRDefault="00F66D45" w:rsidP="00BF0F36">
      <w:pPr>
        <w:rPr>
          <w:lang w:val="fr-FR"/>
        </w:rPr>
      </w:pPr>
      <w:del w:id="441" w:author="Lupo, Céline" w:date="2024-09-24T10:13:00Z">
        <w:r w:rsidRPr="002D1F14" w:rsidDel="0080139D">
          <w:rPr>
            <w:lang w:val="fr-FR"/>
          </w:rPr>
          <w:delText>3</w:delText>
        </w:r>
      </w:del>
      <w:ins w:id="442" w:author="Lupo, Céline" w:date="2024-09-24T10:13:00Z">
        <w:r w:rsidR="0080139D" w:rsidRPr="002D1F14">
          <w:rPr>
            <w:lang w:val="fr-FR"/>
          </w:rPr>
          <w:t>4</w:t>
        </w:r>
      </w:ins>
      <w:r w:rsidRPr="002D1F14">
        <w:rPr>
          <w:lang w:val="fr-FR"/>
        </w:rPr>
        <w:tab/>
        <w:t>d'envisager d'apporter d'autres modifications éventuelles aux méthodes de travail afin de respecter l'objectif de la présente Résolution, notamment en développant le recours à des méthodes de travail électroniques pour réduire les effets des changements climatiques, par exemple les réunions sans papier, les conférences virtuelles, le télétravail, etc.,</w:t>
      </w:r>
    </w:p>
    <w:p w14:paraId="2AD13F53" w14:textId="77777777" w:rsidR="00F66D45" w:rsidRPr="002D1F14" w:rsidRDefault="00F66D45" w:rsidP="00BF0F36">
      <w:pPr>
        <w:pStyle w:val="Call"/>
        <w:rPr>
          <w:lang w:val="fr-FR"/>
        </w:rPr>
      </w:pPr>
      <w:r w:rsidRPr="002D1F14">
        <w:rPr>
          <w:lang w:val="fr-FR"/>
        </w:rPr>
        <w:t xml:space="preserve">charge toutes les </w:t>
      </w:r>
      <w:r w:rsidRPr="002D1F14">
        <w:rPr>
          <w:lang w:val="fr-FR" w:eastAsia="ko-KR"/>
        </w:rPr>
        <w:t>commissions d'études</w:t>
      </w:r>
      <w:r w:rsidRPr="002D1F14">
        <w:rPr>
          <w:lang w:val="fr-FR"/>
        </w:rPr>
        <w:t xml:space="preserve"> du Secteur de la normalisation des télécommunications de l'UIT</w:t>
      </w:r>
    </w:p>
    <w:p w14:paraId="387725CD" w14:textId="7028215E" w:rsidR="00F66D45" w:rsidRPr="002D1F14" w:rsidRDefault="00F66D45" w:rsidP="00BF0F36">
      <w:pPr>
        <w:rPr>
          <w:lang w:val="fr-FR"/>
        </w:rPr>
      </w:pPr>
      <w:r w:rsidRPr="002D1F14">
        <w:rPr>
          <w:lang w:val="fr-FR"/>
        </w:rPr>
        <w:t>1</w:t>
      </w:r>
      <w:r w:rsidRPr="002D1F14">
        <w:rPr>
          <w:lang w:val="fr-FR"/>
        </w:rPr>
        <w:tab/>
        <w:t xml:space="preserve">de coopérer avec la Commission d'études 5 de l'UIT-T, en vue d'élaborer des Recommandations </w:t>
      </w:r>
      <w:ins w:id="443" w:author="French" w:date="2024-09-25T15:00:00Z">
        <w:r w:rsidR="00B83A7A" w:rsidRPr="002D1F14">
          <w:rPr>
            <w:lang w:val="fr-FR"/>
          </w:rPr>
          <w:t xml:space="preserve">UIT-T </w:t>
        </w:r>
      </w:ins>
      <w:r w:rsidRPr="002D1F14">
        <w:rPr>
          <w:lang w:val="fr-FR"/>
        </w:rPr>
        <w:t xml:space="preserve">appropriées sur les questions relatives aux TIC, à l'environnement et aux changements climatiques, </w:t>
      </w:r>
      <w:ins w:id="444" w:author="French" w:date="2024-09-25T15:00:00Z">
        <w:r w:rsidR="00B83A7A" w:rsidRPr="002D1F14">
          <w:rPr>
            <w:lang w:val="fr-FR"/>
          </w:rPr>
          <w:t xml:space="preserve">y compris la pollution et </w:t>
        </w:r>
      </w:ins>
      <w:ins w:id="445" w:author="Urvoy, Jean" w:date="2024-09-30T11:08:00Z">
        <w:r w:rsidR="00557BA3" w:rsidRPr="002D1F14">
          <w:rPr>
            <w:lang w:val="fr-FR"/>
          </w:rPr>
          <w:t>la</w:t>
        </w:r>
      </w:ins>
      <w:ins w:id="446" w:author="French" w:date="2024-09-25T15:00:00Z">
        <w:r w:rsidR="00B83A7A" w:rsidRPr="002D1F14">
          <w:rPr>
            <w:lang w:val="fr-FR"/>
          </w:rPr>
          <w:t xml:space="preserve"> protection de la biodiversité, </w:t>
        </w:r>
      </w:ins>
      <w:r w:rsidRPr="002D1F14">
        <w:rPr>
          <w:lang w:val="fr-FR"/>
        </w:rPr>
        <w:t xml:space="preserve">dans le cadre du </w:t>
      </w:r>
      <w:r w:rsidRPr="002D1F14">
        <w:rPr>
          <w:lang w:val="fr-FR"/>
        </w:rPr>
        <w:lastRenderedPageBreak/>
        <w:t xml:space="preserve">mandat et des compétences de l'UIT-T, y compris par exemple sur les réseaux de télécommunication utilisés pour la surveillance des changements climatiques et l'adaptation à ces changements, </w:t>
      </w:r>
      <w:ins w:id="447" w:author="French" w:date="2024-09-25T15:01:00Z">
        <w:r w:rsidR="00B83A7A" w:rsidRPr="002D1F14">
          <w:rPr>
            <w:lang w:val="fr-FR"/>
          </w:rPr>
          <w:t xml:space="preserve">la transition vers une économie circulaire, </w:t>
        </w:r>
      </w:ins>
      <w:r w:rsidRPr="002D1F14">
        <w:rPr>
          <w:lang w:val="fr-FR"/>
        </w:rPr>
        <w:t>les questions de préparation aux catastrophes, de signalisation et de qualité de service, en tenant compte des éventuelles répercussions économiques qu'elles pourraient avoir sur tous les pays, et en particulier sur les pays en développement;</w:t>
      </w:r>
    </w:p>
    <w:p w14:paraId="4DF1EA5C" w14:textId="481AF7F8" w:rsidR="00F66D45" w:rsidRPr="002D1F14" w:rsidRDefault="00F66D45" w:rsidP="00BF0F36">
      <w:pPr>
        <w:rPr>
          <w:lang w:val="fr-FR"/>
        </w:rPr>
      </w:pPr>
      <w:r w:rsidRPr="002D1F14">
        <w:rPr>
          <w:lang w:val="fr-FR"/>
        </w:rPr>
        <w:t>2</w:t>
      </w:r>
      <w:r w:rsidRPr="002D1F14">
        <w:rPr>
          <w:lang w:val="fr-FR"/>
        </w:rPr>
        <w:tab/>
        <w:t>d'identifier les bonnes pratiques et les possibilités de nouvelles applications</w:t>
      </w:r>
      <w:ins w:id="448" w:author="Urvoy, Jean" w:date="2024-09-30T11:09:00Z">
        <w:r w:rsidR="00557BA3" w:rsidRPr="002D1F14">
          <w:rPr>
            <w:lang w:val="fr-FR"/>
          </w:rPr>
          <w:t xml:space="preserve"> et de </w:t>
        </w:r>
      </w:ins>
      <w:ins w:id="449" w:author="French" w:date="2024-09-25T15:01:00Z">
        <w:r w:rsidR="00B83A7A" w:rsidRPr="002D1F14">
          <w:rPr>
            <w:lang w:val="fr-FR"/>
          </w:rPr>
          <w:t xml:space="preserve">télécommunications/TIC nouvelles et émergentes, y compris </w:t>
        </w:r>
      </w:ins>
      <w:ins w:id="450" w:author="Urvoy, Jean" w:date="2024-09-30T11:09:00Z">
        <w:r w:rsidR="00557BA3" w:rsidRPr="002D1F14">
          <w:rPr>
            <w:lang w:val="fr-FR"/>
          </w:rPr>
          <w:t xml:space="preserve">de </w:t>
        </w:r>
      </w:ins>
      <w:ins w:id="451" w:author="French" w:date="2024-09-25T15:01:00Z">
        <w:r w:rsidR="00B83A7A" w:rsidRPr="002D1F14">
          <w:rPr>
            <w:lang w:val="fr-FR"/>
          </w:rPr>
          <w:t>sol</w:t>
        </w:r>
      </w:ins>
      <w:ins w:id="452" w:author="French" w:date="2024-09-25T15:02:00Z">
        <w:r w:rsidR="00B83A7A" w:rsidRPr="002D1F14">
          <w:rPr>
            <w:lang w:val="fr-FR"/>
          </w:rPr>
          <w:t>utions existantes</w:t>
        </w:r>
      </w:ins>
      <w:r w:rsidRPr="002D1F14">
        <w:rPr>
          <w:lang w:val="fr-FR"/>
        </w:rPr>
        <w:t xml:space="preserve"> utilisant les TIC, pour promouvoir la durabilité </w:t>
      </w:r>
      <w:del w:id="453" w:author="Urvoy, Jean" w:date="2024-09-30T11:10:00Z">
        <w:r w:rsidRPr="002D1F14" w:rsidDel="00557BA3">
          <w:rPr>
            <w:lang w:val="fr-FR"/>
          </w:rPr>
          <w:delText>de l</w:delText>
        </w:r>
      </w:del>
      <w:del w:id="454" w:author="French" w:date="2024-09-30T15:41:00Z">
        <w:r w:rsidRPr="002D1F14" w:rsidDel="002D1F14">
          <w:rPr>
            <w:lang w:val="fr-FR"/>
          </w:rPr>
          <w:delText>'environnement</w:delText>
        </w:r>
      </w:del>
      <w:ins w:id="455" w:author="French" w:date="2024-09-30T15:41:00Z">
        <w:r w:rsidR="002D1F14" w:rsidRPr="002D1F14">
          <w:rPr>
            <w:lang w:val="fr-FR"/>
          </w:rPr>
          <w:t>environnement</w:t>
        </w:r>
      </w:ins>
      <w:ins w:id="456" w:author="Urvoy, Jean" w:date="2024-09-30T11:10:00Z">
        <w:r w:rsidR="00557BA3" w:rsidRPr="002D1F14">
          <w:rPr>
            <w:lang w:val="fr-FR"/>
          </w:rPr>
          <w:t>ale</w:t>
        </w:r>
      </w:ins>
      <w:r w:rsidR="002D1F14" w:rsidRPr="002D1F14">
        <w:rPr>
          <w:lang w:val="fr-FR"/>
        </w:rPr>
        <w:t xml:space="preserve">, </w:t>
      </w:r>
      <w:ins w:id="457" w:author="Urvoy, Jean" w:date="2024-09-30T11:10:00Z">
        <w:r w:rsidR="00557BA3" w:rsidRPr="002D1F14">
          <w:rPr>
            <w:lang w:val="fr-FR"/>
          </w:rPr>
          <w:t>y compris l</w:t>
        </w:r>
      </w:ins>
      <w:ins w:id="458" w:author="French" w:date="2024-09-25T15:02:00Z">
        <w:r w:rsidR="00B83A7A" w:rsidRPr="002D1F14">
          <w:rPr>
            <w:lang w:val="fr-FR"/>
          </w:rPr>
          <w:t xml:space="preserve">'utilisation efficace des matériaux et </w:t>
        </w:r>
      </w:ins>
      <w:ins w:id="459" w:author="Urvoy, Jean" w:date="2024-09-30T11:11:00Z">
        <w:r w:rsidR="00557BA3" w:rsidRPr="002D1F14">
          <w:rPr>
            <w:lang w:val="fr-FR"/>
          </w:rPr>
          <w:t>l</w:t>
        </w:r>
      </w:ins>
      <w:ins w:id="460" w:author="French" w:date="2024-09-30T15:41:00Z">
        <w:r w:rsidR="002D1F14" w:rsidRPr="002D1F14">
          <w:rPr>
            <w:lang w:val="fr-FR"/>
          </w:rPr>
          <w:t>'</w:t>
        </w:r>
      </w:ins>
      <w:ins w:id="461" w:author="Urvoy, Jean" w:date="2024-09-30T11:11:00Z">
        <w:r w:rsidR="00557BA3" w:rsidRPr="002D1F14">
          <w:rPr>
            <w:lang w:val="fr-FR"/>
          </w:rPr>
          <w:t>efficacité énergétique</w:t>
        </w:r>
      </w:ins>
      <w:ins w:id="462" w:author="French" w:date="2024-09-25T15:02:00Z">
        <w:r w:rsidR="00B83A7A" w:rsidRPr="002D1F14">
          <w:rPr>
            <w:lang w:val="fr-FR"/>
          </w:rPr>
          <w:t xml:space="preserve">, </w:t>
        </w:r>
      </w:ins>
      <w:ins w:id="463" w:author="Urvoy, Jean" w:date="2024-09-30T11:11:00Z">
        <w:r w:rsidR="00557BA3" w:rsidRPr="002D1F14">
          <w:rPr>
            <w:lang w:val="fr-FR"/>
          </w:rPr>
          <w:t>d</w:t>
        </w:r>
      </w:ins>
      <w:ins w:id="464" w:author="French" w:date="2024-09-30T15:41:00Z">
        <w:r w:rsidR="002D1F14" w:rsidRPr="002D1F14">
          <w:rPr>
            <w:lang w:val="fr-FR"/>
          </w:rPr>
          <w:t>'</w:t>
        </w:r>
      </w:ins>
      <w:ins w:id="465" w:author="Urvoy, Jean" w:date="2024-09-30T11:11:00Z">
        <w:r w:rsidR="00557BA3" w:rsidRPr="002D1F14">
          <w:rPr>
            <w:lang w:val="fr-FR"/>
          </w:rPr>
          <w:t xml:space="preserve">en </w:t>
        </w:r>
      </w:ins>
      <w:ins w:id="466" w:author="French" w:date="2024-09-25T15:04:00Z">
        <w:r w:rsidR="00B83A7A" w:rsidRPr="002D1F14">
          <w:rPr>
            <w:color w:val="000000" w:themeColor="text1"/>
            <w:lang w:val="fr-FR"/>
          </w:rPr>
          <w:t xml:space="preserve">évaluer </w:t>
        </w:r>
      </w:ins>
      <w:ins w:id="467" w:author="Urvoy, Jean" w:date="2024-09-30T11:11:00Z">
        <w:r w:rsidR="00557BA3" w:rsidRPr="002D1F14">
          <w:rPr>
            <w:color w:val="000000" w:themeColor="text1"/>
            <w:lang w:val="fr-FR"/>
          </w:rPr>
          <w:t>l</w:t>
        </w:r>
      </w:ins>
      <w:ins w:id="468" w:author="French" w:date="2024-09-30T15:41:00Z">
        <w:r w:rsidR="002D1F14" w:rsidRPr="002D1F14">
          <w:rPr>
            <w:color w:val="000000" w:themeColor="text1"/>
            <w:lang w:val="fr-FR"/>
          </w:rPr>
          <w:t>'</w:t>
        </w:r>
      </w:ins>
      <w:ins w:id="469" w:author="French" w:date="2024-09-25T15:04:00Z">
        <w:r w:rsidR="00B83A7A" w:rsidRPr="002D1F14">
          <w:rPr>
            <w:color w:val="000000" w:themeColor="text1"/>
            <w:lang w:val="fr-FR"/>
          </w:rPr>
          <w:t xml:space="preserve">efficacité environnementale </w:t>
        </w:r>
      </w:ins>
      <w:ins w:id="470" w:author="Urvoy, Jean" w:date="2024-09-30T11:12:00Z">
        <w:r w:rsidR="00557BA3" w:rsidRPr="002D1F14">
          <w:rPr>
            <w:color w:val="000000" w:themeColor="text1"/>
            <w:lang w:val="fr-FR"/>
          </w:rPr>
          <w:t>à l</w:t>
        </w:r>
      </w:ins>
      <w:ins w:id="471" w:author="French" w:date="2024-09-30T15:41:00Z">
        <w:r w:rsidR="002D1F14" w:rsidRPr="002D1F14">
          <w:rPr>
            <w:color w:val="000000" w:themeColor="text1"/>
            <w:lang w:val="fr-FR"/>
          </w:rPr>
          <w:t>'</w:t>
        </w:r>
      </w:ins>
      <w:ins w:id="472" w:author="Urvoy, Jean" w:date="2024-09-30T11:12:00Z">
        <w:r w:rsidR="00557BA3" w:rsidRPr="002D1F14">
          <w:rPr>
            <w:color w:val="000000" w:themeColor="text1"/>
            <w:lang w:val="fr-FR"/>
          </w:rPr>
          <w:t xml:space="preserve">aide </w:t>
        </w:r>
      </w:ins>
      <w:ins w:id="473" w:author="French" w:date="2024-09-25T15:04:00Z">
        <w:r w:rsidR="00B83A7A" w:rsidRPr="002D1F14">
          <w:rPr>
            <w:color w:val="000000" w:themeColor="text1"/>
            <w:lang w:val="fr-FR"/>
          </w:rPr>
          <w:t>d'indicateurs fondamentaux de performance et de méthodes d'évaluation et de mesure préconisées dans des Recommandations UIT-T,</w:t>
        </w:r>
        <w:r w:rsidR="00B83A7A" w:rsidRPr="002D1F14">
          <w:rPr>
            <w:lang w:val="fr-FR"/>
          </w:rPr>
          <w:t xml:space="preserve"> </w:t>
        </w:r>
      </w:ins>
      <w:r w:rsidRPr="002D1F14">
        <w:rPr>
          <w:lang w:val="fr-FR"/>
        </w:rPr>
        <w:t>et d'identifier des mesures appropriées;</w:t>
      </w:r>
    </w:p>
    <w:p w14:paraId="4C637918" w14:textId="05602BC4" w:rsidR="00F66D45" w:rsidRPr="002D1F14" w:rsidRDefault="00F66D45" w:rsidP="00BF0F36">
      <w:pPr>
        <w:rPr>
          <w:lang w:val="fr-FR"/>
        </w:rPr>
      </w:pPr>
      <w:r w:rsidRPr="002D1F14">
        <w:rPr>
          <w:lang w:val="fr-FR"/>
        </w:rPr>
        <w:t>3</w:t>
      </w:r>
      <w:r w:rsidRPr="002D1F14">
        <w:rPr>
          <w:lang w:val="fr-FR"/>
        </w:rPr>
        <w:tab/>
        <w:t xml:space="preserve">de recenser et de promouvoir les bonnes pratiques visant à mettre en œuvre des politiques et des pratiques </w:t>
      </w:r>
      <w:del w:id="474" w:author="French" w:date="2024-09-25T15:06:00Z">
        <w:r w:rsidRPr="002D1F14" w:rsidDel="00B83A7A">
          <w:rPr>
            <w:lang w:val="fr-FR"/>
          </w:rPr>
          <w:delText>respectueuses de l'environnement</w:delText>
        </w:r>
      </w:del>
      <w:ins w:id="475" w:author="French" w:date="2024-09-25T15:06:00Z">
        <w:r w:rsidR="00B83A7A" w:rsidRPr="002D1F14">
          <w:rPr>
            <w:lang w:val="fr-FR"/>
          </w:rPr>
          <w:t>écologiquement durables</w:t>
        </w:r>
      </w:ins>
      <w:r w:rsidRPr="002D1F14">
        <w:rPr>
          <w:lang w:val="fr-FR"/>
        </w:rPr>
        <w:t xml:space="preserve"> et d'échanger des informations sur les cas d'utilisation et les facteurs essentiels de réussite;</w:t>
      </w:r>
    </w:p>
    <w:p w14:paraId="1F2978A5" w14:textId="77777777" w:rsidR="00F66D45" w:rsidRPr="002D1F14" w:rsidRDefault="00F66D45" w:rsidP="00BF0F36">
      <w:pPr>
        <w:rPr>
          <w:lang w:val="fr-FR"/>
        </w:rPr>
      </w:pPr>
      <w:r w:rsidRPr="002D1F14">
        <w:rPr>
          <w:lang w:val="fr-FR"/>
        </w:rPr>
        <w:t>4</w:t>
      </w:r>
      <w:r w:rsidRPr="002D1F14">
        <w:rPr>
          <w:lang w:val="fr-FR"/>
        </w:rPr>
        <w:tab/>
        <w:t>d'identifier les initiatives en faveur de l'adoption d'approches toujours efficaces et pérennes, qui conduiront à une mise en œuvre économique;</w:t>
      </w:r>
    </w:p>
    <w:p w14:paraId="15060D23" w14:textId="77777777" w:rsidR="00F66D45" w:rsidRPr="002D1F14" w:rsidRDefault="00F66D45" w:rsidP="00BF0F36">
      <w:pPr>
        <w:rPr>
          <w:lang w:val="fr-FR"/>
        </w:rPr>
      </w:pPr>
      <w:r w:rsidRPr="002D1F14">
        <w:rPr>
          <w:lang w:val="fr-FR"/>
        </w:rPr>
        <w:t>5</w:t>
      </w:r>
      <w:r w:rsidRPr="002D1F14">
        <w:rPr>
          <w:lang w:val="fr-FR"/>
        </w:rPr>
        <w:tab/>
        <w:t>d'identifier et de promouvoir de nouvelles technologies présentant un bon rendement énergétique et utilisant des sources d'énergie renouvelables ou des sources d'énergie alternatives, dont le bon fonctionnement est démontré sur les sites de télécommunication des zones tant urbaines que rurales;</w:t>
      </w:r>
    </w:p>
    <w:p w14:paraId="2432BE39" w14:textId="77777777" w:rsidR="00F66D45" w:rsidRPr="002D1F14" w:rsidRDefault="00F66D45" w:rsidP="00BF0F36">
      <w:pPr>
        <w:rPr>
          <w:lang w:val="fr-FR"/>
        </w:rPr>
      </w:pPr>
      <w:r w:rsidRPr="002D1F14">
        <w:rPr>
          <w:lang w:val="fr-FR"/>
        </w:rPr>
        <w:t>6</w:t>
      </w:r>
      <w:r w:rsidRPr="002D1F14">
        <w:rPr>
          <w:lang w:val="fr-FR"/>
        </w:rPr>
        <w:tab/>
        <w:t xml:space="preserve">d'assurer la liaison avec les commissions d'études concernées du </w:t>
      </w:r>
      <w:r w:rsidRPr="002D1F14">
        <w:rPr>
          <w:color w:val="000000"/>
          <w:lang w:val="fr-FR"/>
        </w:rPr>
        <w:t>Secteur des radiocommunications de l'UIT et du Secteur du développement des télécommunications de l'UIT</w:t>
      </w:r>
      <w:r w:rsidRPr="002D1F14">
        <w:rPr>
          <w:lang w:val="fr-FR"/>
        </w:rPr>
        <w:t xml:space="preserve"> et de promouvoir la liaison avec d'autres organisations de normalisation et forums, de façon à éviter toute répétition des tâches, à optimiser l'utilisation des ressources et à accélérer la mise à disposition de normes mondiales,</w:t>
      </w:r>
    </w:p>
    <w:p w14:paraId="49B867A0" w14:textId="77777777" w:rsidR="00F66D45" w:rsidRPr="002D1F14" w:rsidRDefault="00F66D45" w:rsidP="00BF0F36">
      <w:pPr>
        <w:pStyle w:val="Call"/>
        <w:rPr>
          <w:lang w:val="fr-FR"/>
        </w:rPr>
      </w:pPr>
      <w:r w:rsidRPr="002D1F14">
        <w:rPr>
          <w:lang w:val="fr-FR"/>
        </w:rPr>
        <w:t>charge le Directeur du Bureau de la normalisation des télécommunications en collaboration avec les Directeurs des autres Bureaux</w:t>
      </w:r>
    </w:p>
    <w:p w14:paraId="426C3393" w14:textId="77777777" w:rsidR="00F66D45" w:rsidRPr="002D1F14" w:rsidRDefault="00F66D45" w:rsidP="00BF0F36">
      <w:pPr>
        <w:rPr>
          <w:lang w:val="fr-FR"/>
        </w:rPr>
      </w:pPr>
      <w:r w:rsidRPr="002D1F14">
        <w:rPr>
          <w:lang w:val="fr-FR"/>
        </w:rPr>
        <w:t>1</w:t>
      </w:r>
      <w:r w:rsidRPr="002D1F14">
        <w:rPr>
          <w:lang w:val="fr-FR"/>
        </w:rPr>
        <w:tab/>
        <w:t>de présenter un rapport sur les progrès accomplis dans l'application de la présente Résolution chaque année au Conseil et à la prochaine Assemblée mondiale de normalisation des télécommunications;</w:t>
      </w:r>
    </w:p>
    <w:p w14:paraId="4C036F0F" w14:textId="77777777" w:rsidR="00F66D45" w:rsidRPr="002D1F14" w:rsidRDefault="00F66D45" w:rsidP="00BF0F36">
      <w:pPr>
        <w:rPr>
          <w:lang w:val="fr-FR"/>
        </w:rPr>
      </w:pPr>
      <w:r w:rsidRPr="002D1F14">
        <w:rPr>
          <w:lang w:val="fr-FR"/>
        </w:rPr>
        <w:t>2</w:t>
      </w:r>
      <w:r w:rsidRPr="002D1F14">
        <w:rPr>
          <w:lang w:val="fr-FR"/>
        </w:rPr>
        <w:tab/>
        <w:t xml:space="preserve">d'actualiser le calendrier des manifestations concernant les TIC, l'environnement, les changements climatiques et l'économie circulaire, sur la base des propositions du </w:t>
      </w:r>
      <w:r w:rsidRPr="002D1F14">
        <w:rPr>
          <w:color w:val="000000"/>
          <w:lang w:val="fr-FR"/>
        </w:rPr>
        <w:t>Groupe consultatif de la normalisation des télécommunications</w:t>
      </w:r>
      <w:r w:rsidRPr="002D1F14">
        <w:rPr>
          <w:lang w:val="fr-FR"/>
        </w:rPr>
        <w:t xml:space="preserve"> et en collaboration étroite avec les deux autres Secteurs;</w:t>
      </w:r>
    </w:p>
    <w:p w14:paraId="3AC8786D" w14:textId="77777777" w:rsidR="00F66D45" w:rsidRPr="002D1F14" w:rsidRDefault="00F66D45" w:rsidP="00BF0F36">
      <w:pPr>
        <w:rPr>
          <w:lang w:val="fr-FR"/>
        </w:rPr>
      </w:pPr>
      <w:r w:rsidRPr="002D1F14">
        <w:rPr>
          <w:lang w:val="fr-FR"/>
        </w:rPr>
        <w:t>3</w:t>
      </w:r>
      <w:r w:rsidRPr="002D1F14">
        <w:rPr>
          <w:lang w:val="fr-FR"/>
        </w:rPr>
        <w:tab/>
        <w:t>de lancer des projets pilotes visant à réduire l'écart en matière de normalisation concernant les questions liées à la durabilité de l'environnement, en particulier dans les pays en développement;</w:t>
      </w:r>
    </w:p>
    <w:p w14:paraId="37C0CF9B" w14:textId="16677E26" w:rsidR="00F66D45" w:rsidRPr="002D1F14" w:rsidRDefault="00F66D45" w:rsidP="00BF0F36">
      <w:pPr>
        <w:rPr>
          <w:lang w:val="fr-FR"/>
        </w:rPr>
      </w:pPr>
      <w:r w:rsidRPr="002D1F14">
        <w:rPr>
          <w:lang w:val="fr-FR"/>
        </w:rPr>
        <w:t>4</w:t>
      </w:r>
      <w:r w:rsidRPr="002D1F14">
        <w:rPr>
          <w:lang w:val="fr-FR"/>
        </w:rPr>
        <w:tab/>
        <w:t xml:space="preserve">de faciliter, compte tenu des études pertinentes, et en particulier des travaux actuellement effectués par la Commission d'études 5, l'élaboration de rapports sur les TIC, l'environnement, les changements climatiques et l'économie circulaire, portant notamment sur les questions suivantes: </w:t>
      </w:r>
      <w:ins w:id="476" w:author="French" w:date="2024-09-25T15:07:00Z">
        <w:r w:rsidR="00EF312F" w:rsidRPr="002D1F14">
          <w:rPr>
            <w:lang w:val="fr-FR"/>
          </w:rPr>
          <w:t xml:space="preserve">protection de la biodiversité en coopération avec </w:t>
        </w:r>
      </w:ins>
      <w:ins w:id="477" w:author="French" w:date="2024-09-25T15:08:00Z">
        <w:r w:rsidR="00EF312F" w:rsidRPr="002D1F14">
          <w:rPr>
            <w:lang w:val="fr-FR"/>
          </w:rPr>
          <w:t xml:space="preserve">des organismes spécialisés, </w:t>
        </w:r>
      </w:ins>
      <w:r w:rsidRPr="002D1F14">
        <w:rPr>
          <w:lang w:val="fr-FR"/>
        </w:rPr>
        <w:t xml:space="preserve">économie circulaire, </w:t>
      </w:r>
      <w:ins w:id="478" w:author="French" w:date="2024-09-25T15:08:00Z">
        <w:r w:rsidR="00EF312F" w:rsidRPr="002D1F14">
          <w:rPr>
            <w:lang w:val="fr-FR"/>
          </w:rPr>
          <w:t xml:space="preserve">écoconception durable d'équipements et de solutions TIC, </w:t>
        </w:r>
      </w:ins>
      <w:r w:rsidRPr="002D1F14">
        <w:rPr>
          <w:lang w:val="fr-FR"/>
        </w:rPr>
        <w:t xml:space="preserve">centres de traitement de données écologiques, bâtiments intelligents, passation de marchés sur les TIC vertes, informatique en nuage, efficacité énergétique, transports intelligents, logistique intelligente, réseaux électriques intelligents, gestion de l'eau, adaptation aux changements climatiques et préparation aux catastrophes, ainsi que sur le rôle du secteur des TIC dans la réduction annuelle des émissions de </w:t>
      </w:r>
      <w:r w:rsidRPr="002D1F14">
        <w:rPr>
          <w:lang w:val="fr-FR"/>
        </w:rPr>
        <w:lastRenderedPageBreak/>
        <w:t>gaz à effet de serre, et de soumettre dès que possible ces rapports à la Commission d'études 5 pour qu'elle les examine;</w:t>
      </w:r>
    </w:p>
    <w:p w14:paraId="7AE93742" w14:textId="77777777" w:rsidR="00F66D45" w:rsidRPr="002D1F14" w:rsidRDefault="00F66D45" w:rsidP="00BF0F36">
      <w:pPr>
        <w:rPr>
          <w:lang w:val="fr-FR"/>
        </w:rPr>
      </w:pPr>
      <w:r w:rsidRPr="002D1F14">
        <w:rPr>
          <w:lang w:val="fr-FR"/>
        </w:rPr>
        <w:t>5</w:t>
      </w:r>
      <w:r w:rsidRPr="002D1F14">
        <w:rPr>
          <w:lang w:val="fr-FR"/>
        </w:rPr>
        <w:tab/>
        <w:t>d'organiser des forums, des ateliers et des séminaires à l'intention des pays en développement, afin de les sensibiliser à cette question et d'identifier leurs besoins particuliers et les problèmes auxquels ils sont confrontés en ce qui concerne l'environnement, les changements climatiques et l'économie circulaire;</w:t>
      </w:r>
    </w:p>
    <w:p w14:paraId="5FF9E9E4" w14:textId="77777777" w:rsidR="00F66D45" w:rsidRPr="002D1F14" w:rsidRDefault="00F66D45" w:rsidP="00BF0F36">
      <w:pPr>
        <w:rPr>
          <w:lang w:val="fr-FR"/>
        </w:rPr>
      </w:pPr>
      <w:r w:rsidRPr="002D1F14">
        <w:rPr>
          <w:lang w:val="fr-FR"/>
        </w:rPr>
        <w:t>6</w:t>
      </w:r>
      <w:r w:rsidRPr="002D1F14">
        <w:rPr>
          <w:lang w:val="fr-FR"/>
        </w:rPr>
        <w:tab/>
        <w:t>de rassembler, de mettre en avant et de diffuser des informations sur les TIC, les changements climatiques, l'environnement et l'économie circulaire et d'élaborer, de promouvoir et de diffuser des programmes de formation en la matière;</w:t>
      </w:r>
    </w:p>
    <w:p w14:paraId="118EC70B" w14:textId="77777777" w:rsidR="00F66D45" w:rsidRPr="002D1F14" w:rsidRDefault="00F66D45" w:rsidP="00BF0F36">
      <w:pPr>
        <w:rPr>
          <w:lang w:val="fr-FR"/>
        </w:rPr>
      </w:pPr>
      <w:r w:rsidRPr="002D1F14">
        <w:rPr>
          <w:lang w:val="fr-FR"/>
        </w:rPr>
        <w:t>7</w:t>
      </w:r>
      <w:r w:rsidRPr="002D1F14">
        <w:rPr>
          <w:lang w:val="fr-FR"/>
        </w:rPr>
        <w:tab/>
        <w:t>de présenter un rapport sur les progrès accomplis par le Groupe d'action mixte de l'UIT,</w:t>
      </w:r>
      <w:r w:rsidRPr="002D1F14">
        <w:rPr>
          <w:color w:val="000000"/>
          <w:lang w:val="fr-FR"/>
        </w:rPr>
        <w:t xml:space="preserve"> de l'Organisation météorologique mondiale (OMM) et de la Commission océanographique intergouvernementale de l'Organisation des Nations Unies pour l'éducation, la science et la culture (UNESCO-COI) </w:t>
      </w:r>
      <w:r w:rsidRPr="002D1F14">
        <w:rPr>
          <w:lang w:val="fr-FR"/>
        </w:rPr>
        <w:t>dans l'étude des possibilités qu'offre l'utilisation des câbles de télécommunication sous-marins pour la surveillance des océans et du climat et l'alerte en cas de catastrophe;</w:t>
      </w:r>
    </w:p>
    <w:p w14:paraId="3B822847" w14:textId="5A1E7D1B" w:rsidR="00F66D45" w:rsidRPr="002D1F14" w:rsidRDefault="00F66D45" w:rsidP="00BF0F36">
      <w:pPr>
        <w:rPr>
          <w:lang w:val="fr-FR"/>
        </w:rPr>
      </w:pPr>
      <w:r w:rsidRPr="002D1F14">
        <w:rPr>
          <w:lang w:val="fr-FR"/>
        </w:rPr>
        <w:t>8</w:t>
      </w:r>
      <w:r w:rsidRPr="002D1F14">
        <w:rPr>
          <w:lang w:val="fr-FR"/>
        </w:rPr>
        <w:tab/>
        <w:t xml:space="preserve">de promouvoir le Portail mondial de l'UIT-T sur </w:t>
      </w:r>
      <w:del w:id="479" w:author="French" w:date="2024-09-25T15:09:00Z">
        <w:r w:rsidRPr="002D1F14" w:rsidDel="00EF312F">
          <w:rPr>
            <w:lang w:val="fr-FR"/>
          </w:rPr>
          <w:delText xml:space="preserve">les TIC, </w:delText>
        </w:r>
      </w:del>
      <w:r w:rsidRPr="002D1F14">
        <w:rPr>
          <w:lang w:val="fr-FR"/>
        </w:rPr>
        <w:t>l'environnement</w:t>
      </w:r>
      <w:del w:id="480" w:author="French" w:date="2024-09-25T15:09:00Z">
        <w:r w:rsidRPr="002D1F14" w:rsidDel="00EF312F">
          <w:rPr>
            <w:lang w:val="fr-FR"/>
          </w:rPr>
          <w:delText>, les changements climatiques</w:delText>
        </w:r>
      </w:del>
      <w:r w:rsidRPr="002D1F14">
        <w:rPr>
          <w:lang w:val="fr-FR"/>
        </w:rPr>
        <w:t xml:space="preserve"> et </w:t>
      </w:r>
      <w:del w:id="481" w:author="French" w:date="2024-09-25T15:09:00Z">
        <w:r w:rsidRPr="002D1F14" w:rsidDel="00EF312F">
          <w:rPr>
            <w:lang w:val="fr-FR"/>
          </w:rPr>
          <w:delText>l'économie circulaire</w:delText>
        </w:r>
      </w:del>
      <w:ins w:id="482" w:author="French" w:date="2024-09-25T15:09:00Z">
        <w:r w:rsidR="00EF312F" w:rsidRPr="002D1F14">
          <w:rPr>
            <w:lang w:val="fr-FR"/>
          </w:rPr>
          <w:t>la transformation numérique durable</w:t>
        </w:r>
      </w:ins>
      <w:r w:rsidR="002D1F14" w:rsidRPr="002D1F14">
        <w:rPr>
          <w:lang w:val="fr-FR"/>
        </w:rPr>
        <w:t xml:space="preserve"> </w:t>
      </w:r>
      <w:r w:rsidRPr="002D1F14">
        <w:rPr>
          <w:lang w:val="fr-FR"/>
        </w:rPr>
        <w:t>et son utilisation comme forum électronique pour l'échange et la diffusion d'idées, de données d'expériences et de bonnes pratiques sur les TIC, l'environnement, les changements climatiques et l'économie circulaire;</w:t>
      </w:r>
    </w:p>
    <w:p w14:paraId="0B4FF36E" w14:textId="77777777" w:rsidR="00F66D45" w:rsidRPr="002D1F14" w:rsidRDefault="00F66D45" w:rsidP="00BF0F36">
      <w:pPr>
        <w:rPr>
          <w:lang w:val="fr-FR"/>
        </w:rPr>
      </w:pPr>
      <w:r w:rsidRPr="002D1F14">
        <w:rPr>
          <w:color w:val="000000"/>
          <w:lang w:val="fr-FR"/>
        </w:rPr>
        <w:t>9</w:t>
      </w:r>
      <w:r w:rsidRPr="002D1F14">
        <w:rPr>
          <w:color w:val="000000"/>
          <w:lang w:val="fr-FR"/>
        </w:rPr>
        <w:tab/>
        <w:t>d'aider les pays vulnérables face aux effets des changements climatiques, l'accent étant mis tout particulièrement sur les pays en développement:</w:t>
      </w:r>
    </w:p>
    <w:p w14:paraId="153A68F4" w14:textId="73C60D04" w:rsidR="00F66D45" w:rsidRPr="002D1F14" w:rsidRDefault="00F66D45" w:rsidP="00BF0F36">
      <w:pPr>
        <w:pStyle w:val="enumlev1"/>
        <w:rPr>
          <w:lang w:val="fr-FR"/>
        </w:rPr>
      </w:pPr>
      <w:r w:rsidRPr="002D1F14">
        <w:rPr>
          <w:lang w:val="fr-FR"/>
        </w:rPr>
        <w:t>i)</w:t>
      </w:r>
      <w:r w:rsidRPr="002D1F14">
        <w:rPr>
          <w:lang w:val="fr-FR"/>
        </w:rPr>
        <w:tab/>
        <w:t>situés le long des côtes ainsi que ceux entourés par les mers et les océans, et les zones à l'intérieur des terres exposées aux risques d'incendies de forêt et de sécheresse</w:t>
      </w:r>
      <w:ins w:id="483" w:author="French" w:date="2024-09-25T15:09:00Z">
        <w:r w:rsidR="00EF312F" w:rsidRPr="002D1F14">
          <w:rPr>
            <w:lang w:val="fr-FR"/>
          </w:rPr>
          <w:t xml:space="preserve"> ou les zones exposées aux </w:t>
        </w:r>
      </w:ins>
      <w:ins w:id="484" w:author="Urvoy, Jean" w:date="2024-09-30T11:15:00Z">
        <w:r w:rsidR="00557BA3" w:rsidRPr="002D1F14">
          <w:rPr>
            <w:lang w:val="fr-FR"/>
          </w:rPr>
          <w:t xml:space="preserve">crues </w:t>
        </w:r>
      </w:ins>
      <w:ins w:id="485" w:author="French" w:date="2024-09-25T15:09:00Z">
        <w:r w:rsidR="00EF312F" w:rsidRPr="002D1F14">
          <w:rPr>
            <w:lang w:val="fr-FR"/>
          </w:rPr>
          <w:t xml:space="preserve">en raison de </w:t>
        </w:r>
      </w:ins>
      <w:ins w:id="486" w:author="Urvoy, Jean" w:date="2024-09-30T11:15:00Z">
        <w:r w:rsidR="00557BA3" w:rsidRPr="002D1F14">
          <w:rPr>
            <w:lang w:val="fr-FR"/>
          </w:rPr>
          <w:t xml:space="preserve">fortes </w:t>
        </w:r>
      </w:ins>
      <w:ins w:id="487" w:author="French" w:date="2024-09-25T15:09:00Z">
        <w:r w:rsidR="00EF312F" w:rsidRPr="002D1F14">
          <w:rPr>
            <w:lang w:val="fr-FR"/>
          </w:rPr>
          <w:t>pluies</w:t>
        </w:r>
      </w:ins>
      <w:r w:rsidRPr="002D1F14">
        <w:rPr>
          <w:lang w:val="fr-FR"/>
        </w:rPr>
        <w:t>;</w:t>
      </w:r>
    </w:p>
    <w:p w14:paraId="7CD90FA2" w14:textId="77777777" w:rsidR="00F66D45" w:rsidRPr="002D1F14" w:rsidRDefault="00F66D45" w:rsidP="00BF0F36">
      <w:pPr>
        <w:pStyle w:val="enumlev1"/>
        <w:rPr>
          <w:lang w:val="fr-FR"/>
        </w:rPr>
      </w:pPr>
      <w:r w:rsidRPr="002D1F14">
        <w:rPr>
          <w:lang w:val="fr-FR"/>
        </w:rPr>
        <w:t>ii)</w:t>
      </w:r>
      <w:r w:rsidRPr="002D1F14">
        <w:rPr>
          <w:lang w:val="fr-FR"/>
        </w:rPr>
        <w:tab/>
        <w:t>dont l'économie repose sur les investissements agricoles;</w:t>
      </w:r>
    </w:p>
    <w:p w14:paraId="2E39C67E" w14:textId="77777777" w:rsidR="00F66D45" w:rsidRPr="002D1F14" w:rsidRDefault="00F66D45" w:rsidP="00BF0F36">
      <w:pPr>
        <w:pStyle w:val="enumlev1"/>
        <w:rPr>
          <w:lang w:val="fr-FR"/>
        </w:rPr>
      </w:pPr>
      <w:r w:rsidRPr="002D1F14">
        <w:rPr>
          <w:lang w:val="fr-FR"/>
        </w:rPr>
        <w:t>iii)</w:t>
      </w:r>
      <w:r w:rsidRPr="002D1F14">
        <w:rPr>
          <w:lang w:val="fr-FR"/>
        </w:rPr>
        <w:tab/>
        <w:t>dotés de peu de moyens ou ne disposant pas d'infrastructures et de systèmes techniques d'appui météorologique pour atténuer les effets des changements climatiques,</w:t>
      </w:r>
    </w:p>
    <w:p w14:paraId="7980A75D" w14:textId="77777777" w:rsidR="00F66D45" w:rsidRPr="002D1F14" w:rsidRDefault="00F66D45" w:rsidP="00BF0F36">
      <w:pPr>
        <w:pStyle w:val="Call"/>
        <w:rPr>
          <w:lang w:val="fr-FR"/>
        </w:rPr>
      </w:pPr>
      <w:r w:rsidRPr="002D1F14">
        <w:rPr>
          <w:lang w:val="fr-FR"/>
        </w:rPr>
        <w:t>invite le Secrétaire général</w:t>
      </w:r>
    </w:p>
    <w:p w14:paraId="57A18196" w14:textId="598FB9C6" w:rsidR="00F66D45" w:rsidRPr="002D1F14" w:rsidRDefault="00F66D45" w:rsidP="00BF0F36">
      <w:pPr>
        <w:rPr>
          <w:lang w:val="fr-FR"/>
        </w:rPr>
      </w:pPr>
      <w:r w:rsidRPr="002D1F14">
        <w:rPr>
          <w:lang w:val="fr-FR"/>
        </w:rPr>
        <w:t xml:space="preserve">à poursuivre sa coopération et sa collaboration avec d'autres entités des Nations Unies pour la définition de futures initiatives internationales visant à assurer la protection </w:t>
      </w:r>
      <w:ins w:id="488" w:author="French" w:date="2024-09-26T09:22:00Z">
        <w:r w:rsidR="005A5D75" w:rsidRPr="002D1F14">
          <w:rPr>
            <w:lang w:val="fr-FR"/>
          </w:rPr>
          <w:t xml:space="preserve">climatique, </w:t>
        </w:r>
      </w:ins>
      <w:r w:rsidRPr="002D1F14">
        <w:rPr>
          <w:lang w:val="fr-FR"/>
        </w:rPr>
        <w:t xml:space="preserve">de l'environnement et </w:t>
      </w:r>
      <w:del w:id="489" w:author="French" w:date="2024-09-25T15:10:00Z">
        <w:r w:rsidRPr="002D1F14" w:rsidDel="00EF312F">
          <w:rPr>
            <w:lang w:val="fr-FR"/>
          </w:rPr>
          <w:delText xml:space="preserve">à lutter contre les changements </w:delText>
        </w:r>
      </w:del>
      <w:del w:id="490" w:author="French" w:date="2024-09-26T09:22:00Z">
        <w:r w:rsidRPr="002D1F14" w:rsidDel="005A5D75">
          <w:rPr>
            <w:lang w:val="fr-FR"/>
          </w:rPr>
          <w:delText>climatique</w:delText>
        </w:r>
      </w:del>
      <w:del w:id="491" w:author="French" w:date="2024-09-25T15:10:00Z">
        <w:r w:rsidRPr="002D1F14" w:rsidDel="00EF312F">
          <w:rPr>
            <w:lang w:val="fr-FR"/>
          </w:rPr>
          <w:delText>s</w:delText>
        </w:r>
      </w:del>
      <w:ins w:id="492" w:author="French" w:date="2024-09-26T09:22:00Z">
        <w:r w:rsidR="005A5D75" w:rsidRPr="002D1F14">
          <w:rPr>
            <w:lang w:val="fr-FR"/>
          </w:rPr>
          <w:t>de la biodiversité</w:t>
        </w:r>
      </w:ins>
      <w:r w:rsidR="002D1F14" w:rsidRPr="002D1F14">
        <w:rPr>
          <w:lang w:val="fr-FR"/>
        </w:rPr>
        <w:t xml:space="preserve"> </w:t>
      </w:r>
      <w:r w:rsidRPr="002D1F14">
        <w:rPr>
          <w:color w:val="000000"/>
          <w:lang w:val="fr-FR"/>
        </w:rPr>
        <w:t xml:space="preserve">et à apporter un appui aux pays vulnérables dans le cadre de projets axés sur l'atténuation des effets des changements climatiques, l'adaptation à ces effets et la résilience, ainsi que dans le cadre de plans de préparation face aux changements climatiques, </w:t>
      </w:r>
      <w:r w:rsidRPr="002D1F14">
        <w:rPr>
          <w:lang w:val="fr-FR"/>
        </w:rPr>
        <w:t>en contribuant à la réalisation des objectifs du Programme de développement durable à l'horizon 2030,</w:t>
      </w:r>
    </w:p>
    <w:p w14:paraId="69F5396C" w14:textId="77777777" w:rsidR="00F66D45" w:rsidRPr="002D1F14" w:rsidRDefault="00F66D45" w:rsidP="00BF0F36">
      <w:pPr>
        <w:pStyle w:val="Call"/>
        <w:rPr>
          <w:lang w:val="fr-FR"/>
        </w:rPr>
      </w:pPr>
      <w:r w:rsidRPr="002D1F14">
        <w:rPr>
          <w:lang w:val="fr-FR"/>
        </w:rPr>
        <w:t>invite les États Membres, les Membres de Secteur et les Associés</w:t>
      </w:r>
    </w:p>
    <w:p w14:paraId="7FA8CD94" w14:textId="77777777" w:rsidR="00F66D45" w:rsidRPr="002D1F14" w:rsidRDefault="00F66D45" w:rsidP="00BF0F36">
      <w:pPr>
        <w:rPr>
          <w:lang w:val="fr-FR"/>
        </w:rPr>
      </w:pPr>
      <w:r w:rsidRPr="002D1F14">
        <w:rPr>
          <w:lang w:val="fr-FR"/>
        </w:rPr>
        <w:t>1</w:t>
      </w:r>
      <w:r w:rsidRPr="002D1F14">
        <w:rPr>
          <w:lang w:val="fr-FR"/>
        </w:rPr>
        <w:tab/>
        <w:t>à continuer de contribuer activement aux travaux de la Commission d'études 5 et d'autres commissions d'études de l'UIT-T sur les TIC, l'environnement, les changements climatiques et l'économie circulaire;</w:t>
      </w:r>
    </w:p>
    <w:p w14:paraId="09E3B5CF" w14:textId="77777777" w:rsidR="00F66D45" w:rsidRPr="002D1F14" w:rsidRDefault="00F66D45" w:rsidP="00BF0F36">
      <w:pPr>
        <w:rPr>
          <w:lang w:val="fr-FR"/>
        </w:rPr>
      </w:pPr>
      <w:r w:rsidRPr="002D1F14">
        <w:rPr>
          <w:lang w:val="fr-FR"/>
        </w:rPr>
        <w:t>2</w:t>
      </w:r>
      <w:r w:rsidRPr="002D1F14">
        <w:rPr>
          <w:lang w:val="fr-FR"/>
        </w:rPr>
        <w:tab/>
        <w:t>à continuer de mettre en œuvre, ou à lancer, des programmes publics ou privés traitant des TIC, de l'environnement, des changements climatiques et de l'économie circulaire, en tenant dûment compte des Recommandations UIT-T pertinentes et des travaux correspondants;</w:t>
      </w:r>
    </w:p>
    <w:p w14:paraId="7FC2703B" w14:textId="788C61E6" w:rsidR="00F66D45" w:rsidRPr="002D1F14" w:rsidRDefault="00F66D45" w:rsidP="00BF0F36">
      <w:pPr>
        <w:rPr>
          <w:lang w:val="fr-FR"/>
        </w:rPr>
      </w:pPr>
      <w:r w:rsidRPr="002D1F14">
        <w:rPr>
          <w:lang w:val="fr-FR"/>
        </w:rPr>
        <w:t>3</w:t>
      </w:r>
      <w:r w:rsidRPr="002D1F14">
        <w:rPr>
          <w:lang w:val="fr-FR"/>
        </w:rPr>
        <w:tab/>
        <w:t xml:space="preserve">à échanger de bonnes pratiques et à faire connaître les avantages liés à l'utilisation de TIC </w:t>
      </w:r>
      <w:del w:id="493" w:author="French" w:date="2024-09-25T15:10:00Z">
        <w:r w:rsidRPr="002D1F14" w:rsidDel="00EF312F">
          <w:rPr>
            <w:lang w:val="fr-FR"/>
          </w:rPr>
          <w:delText>vertes</w:delText>
        </w:r>
      </w:del>
      <w:ins w:id="494" w:author="French" w:date="2024-09-25T15:10:00Z">
        <w:r w:rsidR="00EF312F" w:rsidRPr="002D1F14">
          <w:rPr>
            <w:lang w:val="fr-FR"/>
          </w:rPr>
          <w:t>écologiquement durables</w:t>
        </w:r>
      </w:ins>
      <w:r w:rsidRPr="002D1F14">
        <w:rPr>
          <w:lang w:val="fr-FR"/>
        </w:rPr>
        <w:t>, conformément aux Recommandations UIT-T pertinentes;</w:t>
      </w:r>
    </w:p>
    <w:p w14:paraId="615883D0" w14:textId="77777777" w:rsidR="00F66D45" w:rsidRPr="002D1F14" w:rsidRDefault="00F66D45" w:rsidP="00BF0F36">
      <w:pPr>
        <w:rPr>
          <w:lang w:val="fr-FR"/>
        </w:rPr>
      </w:pPr>
      <w:r w:rsidRPr="002D1F14">
        <w:rPr>
          <w:lang w:val="fr-FR"/>
        </w:rPr>
        <w:lastRenderedPageBreak/>
        <w:t>4</w:t>
      </w:r>
      <w:r w:rsidRPr="002D1F14">
        <w:rPr>
          <w:lang w:val="fr-FR"/>
        </w:rPr>
        <w:tab/>
        <w:t>à promouvoir l'intégration des politiques relatives aux TIC, au climat, à l'environnement et à l'énergie, afin d'améliorer l'efficacité écologique, l'efficacité énergétique et la gestion des ressources;</w:t>
      </w:r>
    </w:p>
    <w:p w14:paraId="1BC5B07C" w14:textId="77777777" w:rsidR="00F66D45" w:rsidRPr="002D1F14" w:rsidRDefault="00F66D45" w:rsidP="00BF0F36">
      <w:pPr>
        <w:rPr>
          <w:lang w:val="fr-FR"/>
        </w:rPr>
      </w:pPr>
      <w:r w:rsidRPr="002D1F14">
        <w:rPr>
          <w:lang w:val="fr-FR"/>
        </w:rPr>
        <w:t>5</w:t>
      </w:r>
      <w:r w:rsidRPr="002D1F14">
        <w:rPr>
          <w:lang w:val="fr-FR"/>
        </w:rPr>
        <w:tab/>
        <w:t>à intégrer l'utilisation des TIC dans les plans d'adaptation nationaux, de manière à utiliser ces technologies comme un moyen de faire face aux effets des changements climatiques;</w:t>
      </w:r>
    </w:p>
    <w:p w14:paraId="4D87F5A9" w14:textId="4C81AF73" w:rsidR="0080139D" w:rsidRPr="002D1F14" w:rsidRDefault="0080139D" w:rsidP="00BF0F36">
      <w:pPr>
        <w:rPr>
          <w:ins w:id="495" w:author="Lupo, Céline" w:date="2024-09-24T10:16:00Z"/>
          <w:lang w:val="fr-FR"/>
        </w:rPr>
      </w:pPr>
      <w:ins w:id="496" w:author="Lupo, Céline" w:date="2024-09-24T10:16:00Z">
        <w:r w:rsidRPr="002D1F14">
          <w:rPr>
            <w:lang w:val="fr-FR"/>
          </w:rPr>
          <w:t>6</w:t>
        </w:r>
        <w:r w:rsidRPr="002D1F14">
          <w:rPr>
            <w:lang w:val="fr-FR"/>
          </w:rPr>
          <w:tab/>
        </w:r>
      </w:ins>
      <w:ins w:id="497" w:author="French" w:date="2024-09-25T15:22:00Z">
        <w:r w:rsidR="008D7DE0" w:rsidRPr="002D1F14">
          <w:rPr>
            <w:lang w:val="fr-FR"/>
          </w:rPr>
          <w:t>à adopter et mettre en œuvre des recommandations de l'UIT afin de s'attaquer aux défis</w:t>
        </w:r>
      </w:ins>
      <w:ins w:id="498" w:author="French" w:date="2024-09-25T15:24:00Z">
        <w:r w:rsidR="008D7DE0" w:rsidRPr="002D1F14">
          <w:rPr>
            <w:lang w:val="fr-FR"/>
          </w:rPr>
          <w:t xml:space="preserve"> </w:t>
        </w:r>
      </w:ins>
      <w:ins w:id="499" w:author="French" w:date="2024-09-25T15:22:00Z">
        <w:r w:rsidR="008D7DE0" w:rsidRPr="002D1F14">
          <w:rPr>
            <w:lang w:val="fr-FR"/>
          </w:rPr>
          <w:t>environnementaux comme l'adaptation aux effets des changements climatiques et l'atténuation</w:t>
        </w:r>
      </w:ins>
      <w:ins w:id="500" w:author="French" w:date="2024-09-25T15:24:00Z">
        <w:r w:rsidR="008D7DE0" w:rsidRPr="002D1F14">
          <w:rPr>
            <w:lang w:val="fr-FR"/>
          </w:rPr>
          <w:t xml:space="preserve"> </w:t>
        </w:r>
      </w:ins>
      <w:ins w:id="501" w:author="French" w:date="2024-09-25T15:22:00Z">
        <w:r w:rsidR="008D7DE0" w:rsidRPr="002D1F14">
          <w:rPr>
            <w:lang w:val="fr-FR"/>
          </w:rPr>
          <w:t>de ces effets, ainsi que la gestion des déchets d'équipements électriques et électroniques</w:t>
        </w:r>
      </w:ins>
      <w:ins w:id="502" w:author="French" w:date="2024-09-25T15:25:00Z">
        <w:r w:rsidR="008D7DE0" w:rsidRPr="002D1F14">
          <w:rPr>
            <w:lang w:val="fr-FR"/>
          </w:rPr>
          <w:t xml:space="preserve">, et de </w:t>
        </w:r>
      </w:ins>
      <w:ins w:id="503" w:author="French" w:date="2024-09-25T15:22:00Z">
        <w:r w:rsidR="008D7DE0" w:rsidRPr="002D1F14">
          <w:rPr>
            <w:lang w:val="fr-FR"/>
          </w:rPr>
          <w:t>promouvoir les villes et communautés intelligentes et durables</w:t>
        </w:r>
      </w:ins>
      <w:ins w:id="504" w:author="French" w:date="2024-09-25T15:25:00Z">
        <w:r w:rsidR="008D7DE0" w:rsidRPr="002D1F14">
          <w:rPr>
            <w:lang w:val="fr-FR"/>
          </w:rPr>
          <w:t>,</w:t>
        </w:r>
      </w:ins>
      <w:ins w:id="505" w:author="French" w:date="2024-09-25T15:22:00Z">
        <w:r w:rsidR="008D7DE0" w:rsidRPr="002D1F14">
          <w:rPr>
            <w:lang w:val="fr-FR"/>
          </w:rPr>
          <w:t xml:space="preserve"> et à </w:t>
        </w:r>
      </w:ins>
      <w:ins w:id="506" w:author="French" w:date="2024-09-25T15:24:00Z">
        <w:r w:rsidR="008D7DE0" w:rsidRPr="002D1F14">
          <w:rPr>
            <w:lang w:val="fr-FR"/>
          </w:rPr>
          <w:t xml:space="preserve">communiquer en retour des informations à la Commission d'études 5 </w:t>
        </w:r>
      </w:ins>
      <w:ins w:id="507" w:author="French" w:date="2024-09-25T15:25:00Z">
        <w:r w:rsidR="008D7DE0" w:rsidRPr="002D1F14">
          <w:rPr>
            <w:lang w:val="fr-FR"/>
          </w:rPr>
          <w:t>pour améliorer et mettre à jour ces recommandations</w:t>
        </w:r>
      </w:ins>
      <w:ins w:id="508" w:author="Lupo, Céline" w:date="2024-09-24T10:16:00Z">
        <w:r w:rsidRPr="002D1F14">
          <w:rPr>
            <w:lang w:val="fr-FR"/>
          </w:rPr>
          <w:t>;</w:t>
        </w:r>
      </w:ins>
    </w:p>
    <w:p w14:paraId="769C0C45" w14:textId="2670D727" w:rsidR="0080139D" w:rsidRPr="002D1F14" w:rsidRDefault="0080139D" w:rsidP="00BF0F36">
      <w:pPr>
        <w:rPr>
          <w:ins w:id="509" w:author="Lupo, Céline" w:date="2024-09-24T10:17:00Z"/>
          <w:lang w:val="fr-FR"/>
        </w:rPr>
      </w:pPr>
      <w:ins w:id="510" w:author="Lupo, Céline" w:date="2024-09-24T10:16:00Z">
        <w:r w:rsidRPr="002D1F14">
          <w:rPr>
            <w:lang w:val="fr-FR"/>
          </w:rPr>
          <w:t>7</w:t>
        </w:r>
        <w:r w:rsidRPr="002D1F14">
          <w:rPr>
            <w:lang w:val="fr-FR"/>
          </w:rPr>
          <w:tab/>
        </w:r>
      </w:ins>
      <w:ins w:id="511" w:author="Urvoy, Jean" w:date="2024-09-30T11:16:00Z">
        <w:r w:rsidR="00BD7393" w:rsidRPr="002D1F14">
          <w:rPr>
            <w:lang w:val="fr-FR"/>
          </w:rPr>
          <w:t>à</w:t>
        </w:r>
      </w:ins>
      <w:ins w:id="512" w:author="French" w:date="2024-09-25T15:26:00Z">
        <w:r w:rsidR="008D7DE0" w:rsidRPr="002D1F14">
          <w:rPr>
            <w:lang w:val="fr-FR"/>
          </w:rPr>
          <w:t xml:space="preserve"> recueillir des données environnementales relatives au secteur des télécommunications/TIC et</w:t>
        </w:r>
      </w:ins>
      <w:ins w:id="513" w:author="Urvoy, Jean" w:date="2024-09-30T11:16:00Z">
        <w:r w:rsidR="00BD7393" w:rsidRPr="002D1F14">
          <w:rPr>
            <w:lang w:val="fr-FR"/>
          </w:rPr>
          <w:t xml:space="preserve"> à</w:t>
        </w:r>
      </w:ins>
      <w:ins w:id="514" w:author="French" w:date="2024-09-25T15:26:00Z">
        <w:r w:rsidR="008D7DE0" w:rsidRPr="002D1F14">
          <w:rPr>
            <w:lang w:val="fr-FR"/>
          </w:rPr>
          <w:t xml:space="preserve"> les transmettre à l'UIT, afin </w:t>
        </w:r>
      </w:ins>
      <w:ins w:id="515" w:author="Urvoy, Jean" w:date="2024-09-30T11:17:00Z">
        <w:r w:rsidR="00BD7393" w:rsidRPr="002D1F14">
          <w:rPr>
            <w:lang w:val="fr-FR"/>
          </w:rPr>
          <w:t>de constituer</w:t>
        </w:r>
      </w:ins>
      <w:ins w:id="516" w:author="French" w:date="2024-09-25T15:26:00Z">
        <w:r w:rsidR="008D7DE0" w:rsidRPr="002D1F14">
          <w:rPr>
            <w:lang w:val="fr-FR"/>
          </w:rPr>
          <w:t xml:space="preserve"> et tenir une base de données de l</w:t>
        </w:r>
      </w:ins>
      <w:ins w:id="517" w:author="French" w:date="2024-09-25T15:27:00Z">
        <w:r w:rsidR="008D7DE0" w:rsidRPr="002D1F14">
          <w:rPr>
            <w:lang w:val="fr-FR"/>
          </w:rPr>
          <w:t>'</w:t>
        </w:r>
      </w:ins>
      <w:ins w:id="518" w:author="French" w:date="2024-09-25T15:26:00Z">
        <w:r w:rsidR="008D7DE0" w:rsidRPr="002D1F14">
          <w:rPr>
            <w:lang w:val="fr-FR"/>
          </w:rPr>
          <w:t xml:space="preserve">UIT sur les émissions de </w:t>
        </w:r>
      </w:ins>
      <w:ins w:id="519" w:author="French" w:date="2024-09-25T15:27:00Z">
        <w:r w:rsidR="008D7DE0" w:rsidRPr="002D1F14">
          <w:rPr>
            <w:lang w:val="fr-FR"/>
          </w:rPr>
          <w:t xml:space="preserve">GES </w:t>
        </w:r>
      </w:ins>
      <w:ins w:id="520" w:author="French" w:date="2024-09-25T15:26:00Z">
        <w:r w:rsidR="008D7DE0" w:rsidRPr="002D1F14">
          <w:rPr>
            <w:lang w:val="fr-FR"/>
          </w:rPr>
          <w:t>et la consommation d</w:t>
        </w:r>
      </w:ins>
      <w:ins w:id="521" w:author="French" w:date="2024-09-25T15:27:00Z">
        <w:r w:rsidR="008D7DE0" w:rsidRPr="002D1F14">
          <w:rPr>
            <w:lang w:val="fr-FR"/>
          </w:rPr>
          <w:t>'</w:t>
        </w:r>
      </w:ins>
      <w:ins w:id="522" w:author="French" w:date="2024-09-25T15:26:00Z">
        <w:r w:rsidR="008D7DE0" w:rsidRPr="002D1F14">
          <w:rPr>
            <w:lang w:val="fr-FR"/>
          </w:rPr>
          <w:t>énergie et, éventuellement, une autre base de données de l</w:t>
        </w:r>
      </w:ins>
      <w:ins w:id="523" w:author="French" w:date="2024-09-25T15:27:00Z">
        <w:r w:rsidR="008D7DE0" w:rsidRPr="002D1F14">
          <w:rPr>
            <w:lang w:val="fr-FR"/>
          </w:rPr>
          <w:t>'</w:t>
        </w:r>
      </w:ins>
      <w:ins w:id="524" w:author="French" w:date="2024-09-25T15:26:00Z">
        <w:r w:rsidR="008D7DE0" w:rsidRPr="002D1F14">
          <w:rPr>
            <w:lang w:val="fr-FR"/>
          </w:rPr>
          <w:t>UIT sur les facteurs d</w:t>
        </w:r>
      </w:ins>
      <w:ins w:id="525" w:author="French" w:date="2024-09-25T15:27:00Z">
        <w:r w:rsidR="008D7DE0" w:rsidRPr="002D1F14">
          <w:rPr>
            <w:lang w:val="fr-FR"/>
          </w:rPr>
          <w:t>'</w:t>
        </w:r>
      </w:ins>
      <w:ins w:id="526" w:author="French" w:date="2024-09-25T15:26:00Z">
        <w:r w:rsidR="008D7DE0" w:rsidRPr="002D1F14">
          <w:rPr>
            <w:lang w:val="fr-FR"/>
          </w:rPr>
          <w:t>émission</w:t>
        </w:r>
      </w:ins>
      <w:ins w:id="527" w:author="Lupo, Céline" w:date="2024-09-24T10:16:00Z">
        <w:r w:rsidRPr="002D1F14">
          <w:rPr>
            <w:lang w:val="fr-FR"/>
          </w:rPr>
          <w:t>;</w:t>
        </w:r>
      </w:ins>
    </w:p>
    <w:p w14:paraId="0A104A6F" w14:textId="7B79A086" w:rsidR="00F66D45" w:rsidRPr="002D1F14" w:rsidRDefault="00F66D45" w:rsidP="00BF0F36">
      <w:pPr>
        <w:rPr>
          <w:lang w:val="fr-FR"/>
        </w:rPr>
      </w:pPr>
      <w:del w:id="528" w:author="Lupo, Céline" w:date="2024-09-24T10:16:00Z">
        <w:r w:rsidRPr="002D1F14" w:rsidDel="0080139D">
          <w:rPr>
            <w:lang w:val="fr-FR"/>
          </w:rPr>
          <w:delText>6</w:delText>
        </w:r>
      </w:del>
      <w:ins w:id="529" w:author="Lupo, Céline" w:date="2024-09-24T10:16:00Z">
        <w:r w:rsidR="0080139D" w:rsidRPr="002D1F14">
          <w:rPr>
            <w:lang w:val="fr-FR"/>
          </w:rPr>
          <w:t>8</w:t>
        </w:r>
      </w:ins>
      <w:r w:rsidRPr="002D1F14">
        <w:rPr>
          <w:lang w:val="fr-FR"/>
        </w:rPr>
        <w:tab/>
        <w:t>à assurer la liaison avec leurs homologues nationaux chargés des questions environnementales, afin d'appuyer le processus général des Nations Unies sur les changements climatiques et à apporter leur contribution à cet égard, en fournissant des renseignements et en élaborant des propositions communes concernant le rôle des télécommunications/TIC dans l'atténuation des effets des changements climatiques et l'adaptation à ces effets, afin que ces renseignements et propositions soient pris en considération dans le cadre de la CCNUCC.</w:t>
      </w:r>
    </w:p>
    <w:p w14:paraId="2E371578" w14:textId="797F596B" w:rsidR="0030216F" w:rsidRPr="002D1F14" w:rsidRDefault="00F66D45" w:rsidP="00BF0F36">
      <w:pPr>
        <w:pStyle w:val="Reasons"/>
        <w:rPr>
          <w:lang w:val="fr-FR"/>
        </w:rPr>
      </w:pPr>
      <w:r w:rsidRPr="002D1F14">
        <w:rPr>
          <w:b/>
          <w:lang w:val="fr-FR"/>
        </w:rPr>
        <w:t>Motifs:</w:t>
      </w:r>
      <w:r w:rsidRPr="002D1F14">
        <w:rPr>
          <w:lang w:val="fr-FR"/>
        </w:rPr>
        <w:tab/>
      </w:r>
      <w:r w:rsidR="0030216F" w:rsidRPr="002D1F14">
        <w:rPr>
          <w:lang w:val="fr-FR"/>
        </w:rPr>
        <w:t>Alors que la prise de conscience des incidences des TIC sur l'environnement s'est considérablement accrue depuis 2022, divers appels ont été lancés par l'intermédiaire de la COP, de forums des Nations Unies, etc., pour recenser les solutions possibles pour remédier à ces problèmes. Si la Résolution 73 en vigueur traite du rôle que les TIC peuvent jouer pour résoudre les problèmes environnementaux (TIC vertes), il faut encore lutter contre les incidences de ces technologies sur l'environnement (TIC vertes).</w:t>
      </w:r>
    </w:p>
    <w:p w14:paraId="2E043F72" w14:textId="3C1044AA" w:rsidR="001A23D4" w:rsidRPr="002D1F14" w:rsidRDefault="0030216F" w:rsidP="002D1F14">
      <w:pPr>
        <w:rPr>
          <w:lang w:val="fr-FR"/>
        </w:rPr>
      </w:pPr>
      <w:r w:rsidRPr="002D1F14">
        <w:rPr>
          <w:lang w:val="fr-FR"/>
        </w:rPr>
        <w:t>Les modifications proposées ont pour but de renforcer cet aspect des TIC vertes, en reconnaissant la contribution des TIC aux changements climatiques, à l'épuisement des ressources et à la pollution, et en encourageant l'UIT-T à élaborer des méthodes et des recommandations pour réduire ces incidences.</w:t>
      </w:r>
    </w:p>
    <w:p w14:paraId="740507E0" w14:textId="77777777" w:rsidR="0080139D" w:rsidRPr="002D1F14" w:rsidRDefault="0080139D" w:rsidP="00BF0F36">
      <w:pPr>
        <w:jc w:val="center"/>
        <w:rPr>
          <w:lang w:val="fr-FR"/>
        </w:rPr>
      </w:pPr>
      <w:r w:rsidRPr="002D1F14">
        <w:rPr>
          <w:lang w:val="fr-FR"/>
        </w:rPr>
        <w:t>______________</w:t>
      </w:r>
    </w:p>
    <w:sectPr w:rsidR="0080139D" w:rsidRPr="002D1F14">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6E981" w14:textId="77777777" w:rsidR="00AB33BB" w:rsidRDefault="00AB33BB">
      <w:r>
        <w:separator/>
      </w:r>
    </w:p>
  </w:endnote>
  <w:endnote w:type="continuationSeparator" w:id="0">
    <w:p w14:paraId="3EB24671" w14:textId="77777777" w:rsidR="00AB33BB" w:rsidRDefault="00AB33BB">
      <w:r>
        <w:continuationSeparator/>
      </w:r>
    </w:p>
  </w:endnote>
  <w:endnote w:type="continuationNotice" w:id="1">
    <w:p w14:paraId="6F6F1BFE" w14:textId="77777777" w:rsidR="00AB33BB" w:rsidRDefault="00AB33B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2AFE" w14:textId="77777777" w:rsidR="009D4900" w:rsidRDefault="009D4900">
    <w:pPr>
      <w:framePr w:wrap="around" w:vAnchor="text" w:hAnchor="margin" w:xAlign="right" w:y="1"/>
    </w:pPr>
    <w:r>
      <w:fldChar w:fldCharType="begin"/>
    </w:r>
    <w:r>
      <w:instrText xml:space="preserve">PAGE  </w:instrText>
    </w:r>
    <w:r>
      <w:fldChar w:fldCharType="end"/>
    </w:r>
  </w:p>
  <w:p w14:paraId="0E883DF3" w14:textId="6829D300"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D50C0C">
      <w:rPr>
        <w:noProof/>
      </w:rPr>
      <w:t>30.09.24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5628B" w14:textId="77777777" w:rsidR="00AB33BB" w:rsidRDefault="00AB33BB">
      <w:r>
        <w:rPr>
          <w:b/>
        </w:rPr>
        <w:t>_______________</w:t>
      </w:r>
    </w:p>
  </w:footnote>
  <w:footnote w:type="continuationSeparator" w:id="0">
    <w:p w14:paraId="53740EA1" w14:textId="77777777" w:rsidR="00AB33BB" w:rsidRDefault="00AB33BB">
      <w:r>
        <w:continuationSeparator/>
      </w:r>
    </w:p>
  </w:footnote>
  <w:footnote w:id="1">
    <w:p w14:paraId="386CBA51" w14:textId="77777777" w:rsidR="00F66D45" w:rsidRPr="00BC5E32" w:rsidDel="00BC5E32" w:rsidRDefault="00F66D45" w:rsidP="00BE478F">
      <w:pPr>
        <w:pStyle w:val="FootnoteText"/>
        <w:rPr>
          <w:del w:id="40" w:author="Lupo, Céline" w:date="2024-09-24T08:59:00Z"/>
          <w:lang w:val="fr-FR"/>
        </w:rPr>
      </w:pPr>
      <w:del w:id="41" w:author="Lupo, Céline" w:date="2024-09-24T08:59:00Z">
        <w:r w:rsidRPr="00BC5E32" w:rsidDel="00BC5E32">
          <w:rPr>
            <w:rStyle w:val="FootnoteReference"/>
            <w:lang w:val="fr-FR"/>
          </w:rPr>
          <w:delText>1</w:delText>
        </w:r>
        <w:r w:rsidRPr="00BC5E32" w:rsidDel="00BC5E32">
          <w:rPr>
            <w:lang w:val="fr-FR"/>
          </w:rPr>
          <w:delText xml:space="preserve"> </w:delText>
        </w:r>
        <w:r w:rsidRPr="00BC5E32" w:rsidDel="00BC5E32">
          <w:rPr>
            <w:lang w:val="fr-FR"/>
          </w:rPr>
          <w:tab/>
          <w:delText xml:space="preserve">Les pays en développement comprennent aussi les pays les moins avancés, les </w:delText>
        </w:r>
        <w:r w:rsidRPr="00BC5E32" w:rsidDel="00BC5E32">
          <w:rPr>
            <w:lang w:val="fr-FR" w:eastAsia="ko-KR"/>
          </w:rPr>
          <w:delText>petits États insulaires en développement, les pays en développement sans littoral</w:delText>
        </w:r>
        <w:r w:rsidRPr="00BC5E32" w:rsidDel="00BC5E32">
          <w:rPr>
            <w:lang w:val="fr-FR"/>
          </w:rPr>
          <w:delText xml:space="preserve"> et les pays dont l'économie est en transition.</w:delText>
        </w:r>
      </w:del>
    </w:p>
  </w:footnote>
  <w:footnote w:id="2">
    <w:p w14:paraId="2564D9BA" w14:textId="6BE0D0B6" w:rsidR="00223423" w:rsidRPr="00E4575A" w:rsidRDefault="00223423">
      <w:pPr>
        <w:pStyle w:val="FootnoteText"/>
        <w:rPr>
          <w:lang w:val="fr-FR"/>
        </w:rPr>
      </w:pPr>
      <w:ins w:id="79" w:author="Lupo, Céline" w:date="2024-09-24T09:22:00Z">
        <w:r w:rsidRPr="00E4575A">
          <w:rPr>
            <w:rStyle w:val="FootnoteReference"/>
            <w:lang w:val="fr-FR"/>
          </w:rPr>
          <w:t>1</w:t>
        </w:r>
      </w:ins>
      <w:ins w:id="80" w:author="French" w:date="2024-09-30T14:58:00Z">
        <w:r w:rsidR="009D7F56">
          <w:rPr>
            <w:lang w:val="fr-FR"/>
          </w:rPr>
          <w:tab/>
        </w:r>
      </w:ins>
      <w:ins w:id="81" w:author="French" w:date="2024-09-25T09:36:00Z">
        <w:r w:rsidR="004869EA" w:rsidRPr="00E4575A">
          <w:rPr>
            <w:lang w:val="fr-FR"/>
          </w:rPr>
          <w:t>GIEC</w:t>
        </w:r>
        <w:r w:rsidR="004869EA" w:rsidRPr="004869EA">
          <w:rPr>
            <w:lang w:val="fr-FR"/>
          </w:rPr>
          <w:t xml:space="preserve">, 2018: </w:t>
        </w:r>
      </w:ins>
      <w:ins w:id="82" w:author="French" w:date="2024-09-25T09:37:00Z">
        <w:r w:rsidR="004869EA" w:rsidRPr="00E4575A">
          <w:rPr>
            <w:lang w:val="fr-FR"/>
          </w:rPr>
          <w:t>Réchauffement planétaire de 1,5</w:t>
        </w:r>
      </w:ins>
      <w:ins w:id="83" w:author="French" w:date="2024-09-26T08:52:00Z">
        <w:r w:rsidR="00A60212">
          <w:rPr>
            <w:lang w:val="fr-FR"/>
          </w:rPr>
          <w:t> </w:t>
        </w:r>
      </w:ins>
      <w:ins w:id="84" w:author="French" w:date="2024-09-25T09:37:00Z">
        <w:r w:rsidR="004869EA" w:rsidRPr="00E4575A">
          <w:rPr>
            <w:lang w:val="fr-FR"/>
          </w:rPr>
          <w:t>°C</w:t>
        </w:r>
      </w:ins>
      <w:ins w:id="85" w:author="French" w:date="2024-09-25T09:36:00Z">
        <w:r w:rsidR="004869EA" w:rsidRPr="004869EA">
          <w:rPr>
            <w:lang w:val="fr-FR"/>
          </w:rPr>
          <w:t xml:space="preserve">, </w:t>
        </w:r>
      </w:ins>
      <w:r w:rsidR="004869EA">
        <w:fldChar w:fldCharType="begin"/>
      </w:r>
      <w:r w:rsidR="004869EA" w:rsidRPr="00E4575A">
        <w:rPr>
          <w:lang w:val="fr-FR"/>
        </w:rPr>
        <w:instrText>HYPERLINK "</w:instrText>
      </w:r>
      <w:r w:rsidR="004869EA" w:rsidRPr="004869EA">
        <w:rPr>
          <w:lang w:val="fr-FR"/>
        </w:rPr>
        <w:instrText>https://www.ipcc.ch/sr15/</w:instrText>
      </w:r>
      <w:r w:rsidR="004869EA" w:rsidRPr="00E4575A">
        <w:rPr>
          <w:lang w:val="fr-FR"/>
        </w:rPr>
        <w:instrText>"</w:instrText>
      </w:r>
      <w:r w:rsidR="004869EA">
        <w:fldChar w:fldCharType="separate"/>
      </w:r>
      <w:ins w:id="86" w:author="French" w:date="2024-09-25T09:36:00Z">
        <w:r w:rsidR="004869EA" w:rsidRPr="00E4575A">
          <w:rPr>
            <w:rStyle w:val="Hyperlink"/>
            <w:lang w:val="fr-CH"/>
          </w:rPr>
          <w:t>https://www.ipcc.ch/sr15/</w:t>
        </w:r>
        <w:r w:rsidR="004869EA">
          <w:fldChar w:fldCharType="end"/>
        </w:r>
      </w:ins>
    </w:p>
  </w:footnote>
  <w:footnote w:id="3">
    <w:p w14:paraId="2C35AC07" w14:textId="159C1093" w:rsidR="00223423" w:rsidRPr="00E4575A" w:rsidRDefault="00223423">
      <w:pPr>
        <w:pStyle w:val="FootnoteText"/>
        <w:rPr>
          <w:lang w:val="fr-FR"/>
        </w:rPr>
      </w:pPr>
      <w:ins w:id="94" w:author="Lupo, Céline" w:date="2024-09-24T09:22:00Z">
        <w:r w:rsidRPr="00E4575A">
          <w:rPr>
            <w:rStyle w:val="FootnoteReference"/>
            <w:lang w:val="fr-FR"/>
          </w:rPr>
          <w:t>2</w:t>
        </w:r>
      </w:ins>
      <w:ins w:id="95" w:author="French" w:date="2024-09-30T14:58:00Z">
        <w:r w:rsidR="009D7F56">
          <w:rPr>
            <w:lang w:val="fr-FR"/>
          </w:rPr>
          <w:tab/>
        </w:r>
      </w:ins>
      <w:ins w:id="96" w:author="French" w:date="2024-09-25T09:38:00Z">
        <w:r w:rsidR="004869EA" w:rsidRPr="00E4575A">
          <w:rPr>
            <w:lang w:val="fr-FR"/>
          </w:rPr>
          <w:t xml:space="preserve">IPBES, 2019: </w:t>
        </w:r>
      </w:ins>
      <w:ins w:id="97" w:author="French" w:date="2024-09-25T09:40:00Z">
        <w:r w:rsidR="003F1859" w:rsidRPr="00E4575A">
          <w:rPr>
            <w:lang w:val="fr-FR"/>
          </w:rPr>
          <w:t>Résumé à l'intention des décideurs du rapport</w:t>
        </w:r>
      </w:ins>
      <w:ins w:id="98" w:author="Urvoy, Jean" w:date="2024-09-30T10:10:00Z">
        <w:r w:rsidR="00610706">
          <w:rPr>
            <w:lang w:val="fr-FR"/>
          </w:rPr>
          <w:t xml:space="preserve"> issu</w:t>
        </w:r>
      </w:ins>
      <w:ins w:id="99" w:author="French" w:date="2024-09-25T09:40:00Z">
        <w:r w:rsidR="003F1859" w:rsidRPr="00E4575A">
          <w:rPr>
            <w:lang w:val="fr-FR"/>
          </w:rPr>
          <w:t xml:space="preserve"> de l'év</w:t>
        </w:r>
        <w:r w:rsidR="003F1859">
          <w:rPr>
            <w:lang w:val="fr-FR"/>
          </w:rPr>
          <w:t xml:space="preserve">aluation mondiale de la biodiversité et des services </w:t>
        </w:r>
      </w:ins>
      <w:ins w:id="100" w:author="French" w:date="2024-09-25T09:42:00Z">
        <w:r w:rsidR="003F1859">
          <w:rPr>
            <w:lang w:val="fr-FR"/>
          </w:rPr>
          <w:t>écosystémiques</w:t>
        </w:r>
      </w:ins>
      <w:ins w:id="101" w:author="French" w:date="2024-09-25T09:41:00Z">
        <w:r w:rsidR="003F1859">
          <w:rPr>
            <w:lang w:val="fr-FR"/>
          </w:rPr>
          <w:t xml:space="preserve"> de la Plateforme intergouvernementale scientifique et politique sur la biodiversité et les services écosystémiques</w:t>
        </w:r>
      </w:ins>
      <w:ins w:id="102" w:author="French" w:date="2024-09-25T09:38:00Z">
        <w:r w:rsidR="004869EA" w:rsidRPr="00E4575A">
          <w:rPr>
            <w:lang w:val="fr-FR"/>
          </w:rPr>
          <w:t xml:space="preserve">, </w:t>
        </w:r>
      </w:ins>
      <w:r w:rsidR="004869EA">
        <w:fldChar w:fldCharType="begin"/>
      </w:r>
      <w:r w:rsidR="004869EA" w:rsidRPr="00E4575A">
        <w:rPr>
          <w:lang w:val="fr-FR"/>
        </w:rPr>
        <w:instrText>HYPERLINK "https://files.ipbes.net/ipbes-web-prod-public-files/inline/files/ipbes_global_assessment_report_summary_for_policymakers.pdf"</w:instrText>
      </w:r>
      <w:r w:rsidR="004869EA">
        <w:fldChar w:fldCharType="separate"/>
      </w:r>
      <w:ins w:id="103" w:author="French" w:date="2024-09-25T09:38:00Z">
        <w:r w:rsidR="004869EA" w:rsidRPr="00E4575A">
          <w:rPr>
            <w:rStyle w:val="Hyperlink"/>
            <w:lang w:val="fr-FR"/>
          </w:rPr>
          <w:t>https://files.ipbes.net/ipbes-web-prod-public-files/inline/files/ipbes_global_assessment_report_summary_for_policymakers.pdf</w:t>
        </w:r>
        <w:r w:rsidR="004869EA">
          <w:fldChar w:fldCharType="end"/>
        </w:r>
      </w:ins>
    </w:p>
  </w:footnote>
  <w:footnote w:id="4">
    <w:p w14:paraId="43C68F87" w14:textId="6277E604" w:rsidR="003D11B8" w:rsidRPr="00E4575A" w:rsidRDefault="003D11B8">
      <w:pPr>
        <w:pStyle w:val="FootnoteText"/>
        <w:rPr>
          <w:lang w:val="fr-FR"/>
        </w:rPr>
      </w:pPr>
      <w:ins w:id="271" w:author="Lupo, Céline" w:date="2024-09-24T09:32:00Z">
        <w:r w:rsidRPr="00E4575A">
          <w:rPr>
            <w:rStyle w:val="FootnoteReference"/>
            <w:lang w:val="fr-FR"/>
          </w:rPr>
          <w:t>3</w:t>
        </w:r>
      </w:ins>
      <w:ins w:id="272" w:author="French" w:date="2024-09-30T15:02:00Z">
        <w:r w:rsidR="009D7F56">
          <w:rPr>
            <w:lang w:val="fr-FR"/>
          </w:rPr>
          <w:tab/>
        </w:r>
      </w:ins>
      <w:ins w:id="273" w:author="French" w:date="2024-09-25T12:01:00Z">
        <w:r w:rsidR="0042238B">
          <w:rPr>
            <w:lang w:val="fr-FR"/>
          </w:rPr>
          <w:t>S</w:t>
        </w:r>
      </w:ins>
      <w:ins w:id="274" w:author="French" w:date="2024-09-25T12:00:00Z">
        <w:r w:rsidR="0042238B" w:rsidRPr="00E4575A">
          <w:rPr>
            <w:lang w:val="fr-FR"/>
          </w:rPr>
          <w:t>elon le sixième rapport d'évaluation du GIE</w:t>
        </w:r>
        <w:r w:rsidR="0042238B">
          <w:rPr>
            <w:lang w:val="fr-FR"/>
          </w:rPr>
          <w:t>C</w:t>
        </w:r>
      </w:ins>
      <w:ins w:id="275" w:author="French" w:date="2024-09-25T12:01:00Z">
        <w:r w:rsidR="0042238B">
          <w:rPr>
            <w:lang w:val="fr-FR"/>
          </w:rPr>
          <w:t xml:space="preserve">, </w:t>
        </w:r>
      </w:ins>
      <w:ins w:id="276" w:author="French" w:date="2024-09-25T12:16:00Z">
        <w:r w:rsidR="00D10951">
          <w:rPr>
            <w:lang w:val="fr-FR"/>
          </w:rPr>
          <w:t>l</w:t>
        </w:r>
        <w:r w:rsidR="00D10951" w:rsidRPr="00D10951">
          <w:rPr>
            <w:lang w:val="fr-FR"/>
          </w:rPr>
          <w:t xml:space="preserve">es politiques </w:t>
        </w:r>
      </w:ins>
      <w:ins w:id="277" w:author="French" w:date="2024-09-25T12:17:00Z">
        <w:r w:rsidR="00D10951">
          <w:rPr>
            <w:lang w:val="fr-FR"/>
          </w:rPr>
          <w:t xml:space="preserve">de sobriété </w:t>
        </w:r>
      </w:ins>
      <w:ins w:id="278" w:author="French" w:date="2024-09-25T12:20:00Z">
        <w:r w:rsidR="00D10951">
          <w:rPr>
            <w:lang w:val="fr-FR"/>
          </w:rPr>
          <w:t>se composent</w:t>
        </w:r>
      </w:ins>
      <w:ins w:id="279" w:author="French" w:date="2024-09-25T12:16:00Z">
        <w:r w:rsidR="00D10951" w:rsidRPr="00D10951">
          <w:rPr>
            <w:lang w:val="fr-FR"/>
          </w:rPr>
          <w:t xml:space="preserve"> </w:t>
        </w:r>
      </w:ins>
      <w:ins w:id="280" w:author="French" w:date="2024-09-25T12:20:00Z">
        <w:r w:rsidR="00D10951">
          <w:rPr>
            <w:lang w:val="fr-FR"/>
          </w:rPr>
          <w:t>d'</w:t>
        </w:r>
      </w:ins>
      <w:ins w:id="281" w:author="French" w:date="2024-09-25T12:16:00Z">
        <w:r w:rsidR="00D10951" w:rsidRPr="00D10951">
          <w:rPr>
            <w:lang w:val="fr-FR"/>
          </w:rPr>
          <w:t xml:space="preserve">un ensemble de mesures et de pratiques </w:t>
        </w:r>
      </w:ins>
      <w:ins w:id="282" w:author="French" w:date="2024-09-25T12:17:00Z">
        <w:r w:rsidR="00D10951">
          <w:rPr>
            <w:lang w:val="fr-FR"/>
          </w:rPr>
          <w:t xml:space="preserve">du quotidien </w:t>
        </w:r>
      </w:ins>
      <w:ins w:id="283" w:author="French" w:date="2024-09-25T12:16:00Z">
        <w:r w:rsidR="00D10951" w:rsidRPr="00D10951">
          <w:rPr>
            <w:lang w:val="fr-FR"/>
          </w:rPr>
          <w:t xml:space="preserve">qui évitent la demande </w:t>
        </w:r>
      </w:ins>
      <w:ins w:id="284" w:author="French" w:date="2024-09-25T12:17:00Z">
        <w:r w:rsidR="00D10951">
          <w:rPr>
            <w:lang w:val="fr-FR"/>
          </w:rPr>
          <w:t xml:space="preserve">en </w:t>
        </w:r>
      </w:ins>
      <w:ins w:id="285" w:author="French" w:date="2024-09-25T12:16:00Z">
        <w:r w:rsidR="00D10951" w:rsidRPr="00D10951">
          <w:rPr>
            <w:lang w:val="fr-FR"/>
          </w:rPr>
          <w:t xml:space="preserve">énergie, matériaux, </w:t>
        </w:r>
      </w:ins>
      <w:ins w:id="286" w:author="French" w:date="2024-09-25T12:20:00Z">
        <w:r w:rsidR="00D10951">
          <w:rPr>
            <w:lang w:val="fr-FR"/>
          </w:rPr>
          <w:t xml:space="preserve">sols </w:t>
        </w:r>
      </w:ins>
      <w:ins w:id="287" w:author="French" w:date="2024-09-25T12:16:00Z">
        <w:r w:rsidR="00D10951" w:rsidRPr="00D10951">
          <w:rPr>
            <w:lang w:val="fr-FR"/>
          </w:rPr>
          <w:t xml:space="preserve">et eau tout en </w:t>
        </w:r>
      </w:ins>
      <w:ins w:id="288" w:author="French" w:date="2024-09-25T12:17:00Z">
        <w:r w:rsidR="00D10951">
          <w:rPr>
            <w:lang w:val="fr-FR"/>
          </w:rPr>
          <w:t xml:space="preserve">garantissant </w:t>
        </w:r>
      </w:ins>
      <w:ins w:id="289" w:author="French" w:date="2024-09-25T12:16:00Z">
        <w:r w:rsidR="00D10951" w:rsidRPr="00D10951">
          <w:rPr>
            <w:lang w:val="fr-FR"/>
          </w:rPr>
          <w:t xml:space="preserve">le bien-être </w:t>
        </w:r>
      </w:ins>
      <w:ins w:id="290" w:author="French" w:date="2024-09-25T12:17:00Z">
        <w:r w:rsidR="00D10951">
          <w:rPr>
            <w:lang w:val="fr-FR"/>
          </w:rPr>
          <w:t xml:space="preserve">de tous </w:t>
        </w:r>
      </w:ins>
      <w:ins w:id="291" w:author="French" w:date="2024-09-25T12:16:00Z">
        <w:r w:rsidR="00D10951" w:rsidRPr="00D10951">
          <w:rPr>
            <w:lang w:val="fr-FR"/>
          </w:rPr>
          <w:t xml:space="preserve">dans </w:t>
        </w:r>
      </w:ins>
      <w:ins w:id="292" w:author="French" w:date="2024-09-25T12:18:00Z">
        <w:r w:rsidR="00D10951">
          <w:rPr>
            <w:lang w:val="fr-FR"/>
          </w:rPr>
          <w:t xml:space="preserve">le respect des </w:t>
        </w:r>
      </w:ins>
      <w:ins w:id="293" w:author="French" w:date="2024-09-25T12:16:00Z">
        <w:r w:rsidR="00D10951" w:rsidRPr="00D10951">
          <w:rPr>
            <w:lang w:val="fr-FR"/>
          </w:rPr>
          <w:t>limites planétaires</w:t>
        </w:r>
      </w:ins>
      <w:ins w:id="294" w:author="French" w:date="2024-09-25T12:18:00Z">
        <w:r w:rsidR="00D10951">
          <w:rPr>
            <w:lang w:val="fr-FR"/>
          </w:rPr>
          <w:t>.</w:t>
        </w:r>
      </w:ins>
    </w:p>
  </w:footnote>
  <w:footnote w:id="5">
    <w:p w14:paraId="3E348766" w14:textId="77777777" w:rsidR="00F66D45" w:rsidRPr="00BC5E32" w:rsidDel="00BF1A24" w:rsidRDefault="00F66D45" w:rsidP="00BE478F">
      <w:pPr>
        <w:pStyle w:val="FootnoteText"/>
        <w:rPr>
          <w:del w:id="350" w:author="Lupo, Céline" w:date="2024-09-24T09:35:00Z"/>
          <w:lang w:val="fr-FR"/>
        </w:rPr>
      </w:pPr>
      <w:del w:id="351" w:author="Lupo, Céline" w:date="2024-09-24T09:35:00Z">
        <w:r w:rsidRPr="00BC5E32" w:rsidDel="00BF1A24">
          <w:rPr>
            <w:rStyle w:val="FootnoteReference"/>
            <w:lang w:val="fr-FR"/>
          </w:rPr>
          <w:delText>2</w:delText>
        </w:r>
        <w:r w:rsidRPr="00BC5E32" w:rsidDel="00BF1A24">
          <w:rPr>
            <w:lang w:val="fr-FR"/>
          </w:rPr>
          <w:delText xml:space="preserve"> </w:delText>
        </w:r>
        <w:r w:rsidRPr="00BC5E32" w:rsidDel="00BF1A24">
          <w:rPr>
            <w:lang w:val="fr-FR"/>
          </w:rPr>
          <w:tab/>
          <w:delText>Kyoto (Japon), 15 et 16 avril 2008; Londres (Royaume</w:delText>
        </w:r>
        <w:r w:rsidRPr="00BC5E32" w:rsidDel="00BF1A24">
          <w:rPr>
            <w:lang w:val="fr-FR"/>
          </w:rPr>
          <w:noBreakHyphen/>
          <w:delText>Uni), 17 et 18 juin 2008; Quito (Équateur), 8-10 juillet 2009; Colloque virtuel de Séoul, 23 septembre 2009; Le Caire (Égypte), 2 et 3 novembre 2010; Accra (Ghana), 7 et 8 juillet 2011; Séoul (République de Corée), 19 septembre 2011; Montréal (Canada), 29-31 mai 2012; Turin (Italie), 6 et 7 mai 2013; Kochi (Inde), 15 décembre 2014; Nassau (Bahamas), 14 décembre 2015 et Kuala Lumpur (Malaisie), 21 avril 2016.</w:delText>
        </w:r>
      </w:del>
    </w:p>
  </w:footnote>
  <w:footnote w:id="6">
    <w:p w14:paraId="003B22F5" w14:textId="4A4ED52E" w:rsidR="00F66D45" w:rsidRPr="00BC5E32" w:rsidRDefault="00F66D45" w:rsidP="00BE478F">
      <w:pPr>
        <w:pStyle w:val="FootnoteText"/>
        <w:rPr>
          <w:lang w:val="fr-FR"/>
        </w:rPr>
      </w:pPr>
      <w:del w:id="384" w:author="French" w:date="2024-09-30T15:50:00Z">
        <w:r w:rsidRPr="00BC5E32" w:rsidDel="00D50C0C">
          <w:rPr>
            <w:rStyle w:val="FootnoteReference"/>
            <w:lang w:val="fr-FR"/>
          </w:rPr>
          <w:delText>3</w:delText>
        </w:r>
      </w:del>
      <w:ins w:id="385" w:author="French" w:date="2024-09-30T15:51:00Z">
        <w:r w:rsidR="00D50C0C" w:rsidRPr="00D50C0C">
          <w:rPr>
            <w:rStyle w:val="FootnoteReference"/>
          </w:rPr>
          <w:t>4</w:t>
        </w:r>
      </w:ins>
      <w:r w:rsidRPr="00BC5E32">
        <w:rPr>
          <w:lang w:val="fr-FR"/>
        </w:rPr>
        <w:tab/>
        <w:t>En ce qui concerne l'efficacité, il convient également d'envisager de promouvoir une utilisation efficace des matériaux utilisés dans les dispositifs des TIC et dans les éléments de réseau.</w:t>
      </w:r>
    </w:p>
  </w:footnote>
  <w:footnote w:id="7">
    <w:p w14:paraId="5EF7B5C5" w14:textId="702519BD" w:rsidR="0059726F" w:rsidRPr="0059726F" w:rsidRDefault="0059726F">
      <w:pPr>
        <w:pStyle w:val="FootnoteText"/>
        <w:rPr>
          <w:lang w:val="fr-FR"/>
        </w:rPr>
      </w:pPr>
      <w:ins w:id="436" w:author="French" w:date="2024-09-30T15:11:00Z">
        <w:r>
          <w:rPr>
            <w:rStyle w:val="FootnoteReference"/>
          </w:rPr>
          <w:t>5</w:t>
        </w:r>
        <w:r>
          <w:tab/>
        </w:r>
        <w:r>
          <w:rPr>
            <w:lang w:val="fr-FR"/>
          </w:rPr>
          <w:fldChar w:fldCharType="begin"/>
        </w:r>
        <w:r>
          <w:rPr>
            <w:lang w:val="fr-FR"/>
          </w:rPr>
          <w:instrText>HYPERLINK "</w:instrText>
        </w:r>
        <w:r w:rsidRPr="00E4575A">
          <w:rPr>
            <w:lang w:val="fr-FR"/>
          </w:rPr>
          <w:instrText>https://www.worldstandardscooperation.org/#section-group-sufVE12dDomXExxYRVgJBw</w:instrText>
        </w:r>
        <w:r>
          <w:rPr>
            <w:lang w:val="fr-FR"/>
          </w:rPr>
          <w:instrText>"</w:instrText>
        </w:r>
        <w:r>
          <w:rPr>
            <w:lang w:val="fr-FR"/>
          </w:rPr>
          <w:fldChar w:fldCharType="separate"/>
        </w:r>
        <w:r w:rsidRPr="00E4575A">
          <w:rPr>
            <w:rStyle w:val="Hyperlink"/>
            <w:lang w:val="fr-FR"/>
          </w:rPr>
          <w:t>https://www.worldstandardscooperation.org/#section-group-sufVE12dDomXExxYRVgJBw</w:t>
        </w:r>
        <w:r>
          <w:rPr>
            <w:lang w:val="fr-FR"/>
          </w:rPr>
          <w:fldChar w:fldCharType="end"/>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96F2D"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-24/38(Add.18)-F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067486289">
    <w:abstractNumId w:val="8"/>
  </w:num>
  <w:num w:numId="2" w16cid:durableId="27644932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92349946">
    <w:abstractNumId w:val="9"/>
  </w:num>
  <w:num w:numId="4" w16cid:durableId="1898540911">
    <w:abstractNumId w:val="7"/>
  </w:num>
  <w:num w:numId="5" w16cid:durableId="1348677056">
    <w:abstractNumId w:val="6"/>
  </w:num>
  <w:num w:numId="6" w16cid:durableId="1072627929">
    <w:abstractNumId w:val="5"/>
  </w:num>
  <w:num w:numId="7" w16cid:durableId="143089625">
    <w:abstractNumId w:val="4"/>
  </w:num>
  <w:num w:numId="8" w16cid:durableId="2077625426">
    <w:abstractNumId w:val="3"/>
  </w:num>
  <w:num w:numId="9" w16cid:durableId="154802405">
    <w:abstractNumId w:val="2"/>
  </w:num>
  <w:num w:numId="10" w16cid:durableId="1071543260">
    <w:abstractNumId w:val="1"/>
  </w:num>
  <w:num w:numId="11" w16cid:durableId="457649887">
    <w:abstractNumId w:val="0"/>
  </w:num>
  <w:num w:numId="12" w16cid:durableId="1389769016">
    <w:abstractNumId w:val="12"/>
  </w:num>
  <w:num w:numId="13" w16cid:durableId="190699083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po, Céline">
    <w15:presenceInfo w15:providerId="AD" w15:userId="S::celine.lupo@itu.int::cba774b6-45c1-47c3-bef7-bfa8d8e4a7a8"/>
  </w15:person>
  <w15:person w15:author="French">
    <w15:presenceInfo w15:providerId="None" w15:userId="French"/>
  </w15:person>
  <w15:person w15:author="Urvoy, Jean">
    <w15:presenceInfo w15:providerId="AD" w15:userId="S::jean.urvoy@itu.int::681771c6-57cd-48ba-a9ef-6ddab590f1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2BD1"/>
    <w:rsid w:val="0001425B"/>
    <w:rsid w:val="00022A29"/>
    <w:rsid w:val="00024294"/>
    <w:rsid w:val="00032E8D"/>
    <w:rsid w:val="00034F78"/>
    <w:rsid w:val="000355FD"/>
    <w:rsid w:val="00044CAA"/>
    <w:rsid w:val="00051E39"/>
    <w:rsid w:val="0005603E"/>
    <w:rsid w:val="000560D0"/>
    <w:rsid w:val="00062F05"/>
    <w:rsid w:val="00063D0B"/>
    <w:rsid w:val="00063EBE"/>
    <w:rsid w:val="0006471F"/>
    <w:rsid w:val="00077239"/>
    <w:rsid w:val="000807E9"/>
    <w:rsid w:val="00086491"/>
    <w:rsid w:val="00091346"/>
    <w:rsid w:val="0009706C"/>
    <w:rsid w:val="000A31C5"/>
    <w:rsid w:val="000A4F50"/>
    <w:rsid w:val="000D0578"/>
    <w:rsid w:val="000D708A"/>
    <w:rsid w:val="000F57C3"/>
    <w:rsid w:val="000F73FF"/>
    <w:rsid w:val="001043FF"/>
    <w:rsid w:val="001059D5"/>
    <w:rsid w:val="00114CF7"/>
    <w:rsid w:val="00123B68"/>
    <w:rsid w:val="001243B8"/>
    <w:rsid w:val="0012547A"/>
    <w:rsid w:val="00126F2E"/>
    <w:rsid w:val="001301F4"/>
    <w:rsid w:val="00130789"/>
    <w:rsid w:val="001376F4"/>
    <w:rsid w:val="00137CF6"/>
    <w:rsid w:val="00146F6F"/>
    <w:rsid w:val="00161472"/>
    <w:rsid w:val="00163E58"/>
    <w:rsid w:val="0017074E"/>
    <w:rsid w:val="00170A46"/>
    <w:rsid w:val="00182117"/>
    <w:rsid w:val="0018215C"/>
    <w:rsid w:val="00187BD9"/>
    <w:rsid w:val="00190B55"/>
    <w:rsid w:val="001A110C"/>
    <w:rsid w:val="001A23D4"/>
    <w:rsid w:val="001C3B5F"/>
    <w:rsid w:val="001D058F"/>
    <w:rsid w:val="001E6F73"/>
    <w:rsid w:val="002009EA"/>
    <w:rsid w:val="00202CA0"/>
    <w:rsid w:val="00216B6D"/>
    <w:rsid w:val="00223423"/>
    <w:rsid w:val="00227927"/>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A54AB"/>
    <w:rsid w:val="002B100E"/>
    <w:rsid w:val="002B3956"/>
    <w:rsid w:val="002C4DC4"/>
    <w:rsid w:val="002C6531"/>
    <w:rsid w:val="002D151C"/>
    <w:rsid w:val="002D1F14"/>
    <w:rsid w:val="002D58BE"/>
    <w:rsid w:val="002E227E"/>
    <w:rsid w:val="002E3AEE"/>
    <w:rsid w:val="002E561F"/>
    <w:rsid w:val="002E7D1F"/>
    <w:rsid w:val="002F2D0C"/>
    <w:rsid w:val="002F442D"/>
    <w:rsid w:val="0030216F"/>
    <w:rsid w:val="00316351"/>
    <w:rsid w:val="00316B80"/>
    <w:rsid w:val="003251EA"/>
    <w:rsid w:val="00336B4E"/>
    <w:rsid w:val="003422A8"/>
    <w:rsid w:val="0034635C"/>
    <w:rsid w:val="00377BD3"/>
    <w:rsid w:val="00384088"/>
    <w:rsid w:val="003876AF"/>
    <w:rsid w:val="003879F0"/>
    <w:rsid w:val="0039169B"/>
    <w:rsid w:val="00394470"/>
    <w:rsid w:val="003A74E4"/>
    <w:rsid w:val="003A7F8C"/>
    <w:rsid w:val="003B09A1"/>
    <w:rsid w:val="003B532E"/>
    <w:rsid w:val="003C33B7"/>
    <w:rsid w:val="003D0F8B"/>
    <w:rsid w:val="003D11B8"/>
    <w:rsid w:val="003F020A"/>
    <w:rsid w:val="003F1859"/>
    <w:rsid w:val="0041348E"/>
    <w:rsid w:val="004142ED"/>
    <w:rsid w:val="00420EDB"/>
    <w:rsid w:val="0042238B"/>
    <w:rsid w:val="00436B70"/>
    <w:rsid w:val="004373CA"/>
    <w:rsid w:val="004420C9"/>
    <w:rsid w:val="00443CCE"/>
    <w:rsid w:val="00462D00"/>
    <w:rsid w:val="00465799"/>
    <w:rsid w:val="00471EF9"/>
    <w:rsid w:val="004869EA"/>
    <w:rsid w:val="00492075"/>
    <w:rsid w:val="00493AAD"/>
    <w:rsid w:val="004969AD"/>
    <w:rsid w:val="004A26C4"/>
    <w:rsid w:val="004B13CB"/>
    <w:rsid w:val="004B4AAE"/>
    <w:rsid w:val="004C6FBE"/>
    <w:rsid w:val="004D5D5C"/>
    <w:rsid w:val="004D6DFC"/>
    <w:rsid w:val="004E05BE"/>
    <w:rsid w:val="004E268A"/>
    <w:rsid w:val="004E2B16"/>
    <w:rsid w:val="004F630A"/>
    <w:rsid w:val="0050139F"/>
    <w:rsid w:val="00510C3D"/>
    <w:rsid w:val="00513862"/>
    <w:rsid w:val="0055140B"/>
    <w:rsid w:val="00553247"/>
    <w:rsid w:val="00557BA3"/>
    <w:rsid w:val="0056747D"/>
    <w:rsid w:val="00581B01"/>
    <w:rsid w:val="00587F8C"/>
    <w:rsid w:val="00595780"/>
    <w:rsid w:val="005964AB"/>
    <w:rsid w:val="0059726F"/>
    <w:rsid w:val="005A1A6A"/>
    <w:rsid w:val="005A5D75"/>
    <w:rsid w:val="005C099A"/>
    <w:rsid w:val="005C31A5"/>
    <w:rsid w:val="005D431B"/>
    <w:rsid w:val="005E10C9"/>
    <w:rsid w:val="005E61DD"/>
    <w:rsid w:val="006023DF"/>
    <w:rsid w:val="00602F64"/>
    <w:rsid w:val="00610706"/>
    <w:rsid w:val="00622829"/>
    <w:rsid w:val="00623F15"/>
    <w:rsid w:val="006256C0"/>
    <w:rsid w:val="006260C4"/>
    <w:rsid w:val="00631FE0"/>
    <w:rsid w:val="00636CDF"/>
    <w:rsid w:val="00643684"/>
    <w:rsid w:val="00657CDA"/>
    <w:rsid w:val="00657DE0"/>
    <w:rsid w:val="006714A3"/>
    <w:rsid w:val="0067500B"/>
    <w:rsid w:val="00675BF3"/>
    <w:rsid w:val="006763BF"/>
    <w:rsid w:val="00685313"/>
    <w:rsid w:val="0069276B"/>
    <w:rsid w:val="00692833"/>
    <w:rsid w:val="006A0D14"/>
    <w:rsid w:val="006A6E9B"/>
    <w:rsid w:val="006A72A4"/>
    <w:rsid w:val="006B7C2A"/>
    <w:rsid w:val="006C007B"/>
    <w:rsid w:val="006C23DA"/>
    <w:rsid w:val="006D0E0B"/>
    <w:rsid w:val="006D4032"/>
    <w:rsid w:val="006E3D45"/>
    <w:rsid w:val="006E6EE0"/>
    <w:rsid w:val="006F0779"/>
    <w:rsid w:val="006F0DB7"/>
    <w:rsid w:val="00700547"/>
    <w:rsid w:val="00706168"/>
    <w:rsid w:val="00707E39"/>
    <w:rsid w:val="007149F9"/>
    <w:rsid w:val="00716D70"/>
    <w:rsid w:val="00721632"/>
    <w:rsid w:val="00733A30"/>
    <w:rsid w:val="007371A3"/>
    <w:rsid w:val="00740D09"/>
    <w:rsid w:val="00742988"/>
    <w:rsid w:val="00742F1D"/>
    <w:rsid w:val="00744830"/>
    <w:rsid w:val="007452F0"/>
    <w:rsid w:val="00745AEE"/>
    <w:rsid w:val="00750F10"/>
    <w:rsid w:val="00752D4D"/>
    <w:rsid w:val="00753099"/>
    <w:rsid w:val="00761B19"/>
    <w:rsid w:val="007742CA"/>
    <w:rsid w:val="00775739"/>
    <w:rsid w:val="00776230"/>
    <w:rsid w:val="00777235"/>
    <w:rsid w:val="00785E1D"/>
    <w:rsid w:val="0078609B"/>
    <w:rsid w:val="00790D70"/>
    <w:rsid w:val="00797C4B"/>
    <w:rsid w:val="007C1866"/>
    <w:rsid w:val="007C60C2"/>
    <w:rsid w:val="007D1EC0"/>
    <w:rsid w:val="007D5320"/>
    <w:rsid w:val="007E51BA"/>
    <w:rsid w:val="007E66EA"/>
    <w:rsid w:val="007F3C67"/>
    <w:rsid w:val="007F4179"/>
    <w:rsid w:val="007F6D49"/>
    <w:rsid w:val="00800972"/>
    <w:rsid w:val="0080139D"/>
    <w:rsid w:val="00804475"/>
    <w:rsid w:val="00811633"/>
    <w:rsid w:val="00822B56"/>
    <w:rsid w:val="00840F52"/>
    <w:rsid w:val="008508D8"/>
    <w:rsid w:val="00850EEE"/>
    <w:rsid w:val="00854D8D"/>
    <w:rsid w:val="00864CD2"/>
    <w:rsid w:val="008669A7"/>
    <w:rsid w:val="00872FC8"/>
    <w:rsid w:val="00874789"/>
    <w:rsid w:val="008777B8"/>
    <w:rsid w:val="008845D0"/>
    <w:rsid w:val="008A186A"/>
    <w:rsid w:val="008A7850"/>
    <w:rsid w:val="008B1AEA"/>
    <w:rsid w:val="008B43F2"/>
    <w:rsid w:val="008B6CFF"/>
    <w:rsid w:val="008D7DE0"/>
    <w:rsid w:val="008E2A7A"/>
    <w:rsid w:val="008E4BBE"/>
    <w:rsid w:val="008E67E5"/>
    <w:rsid w:val="008F08A1"/>
    <w:rsid w:val="008F7D1E"/>
    <w:rsid w:val="0090488A"/>
    <w:rsid w:val="00905803"/>
    <w:rsid w:val="009163CF"/>
    <w:rsid w:val="0092089E"/>
    <w:rsid w:val="00921DD4"/>
    <w:rsid w:val="0092425C"/>
    <w:rsid w:val="009274B4"/>
    <w:rsid w:val="00930EBD"/>
    <w:rsid w:val="00931298"/>
    <w:rsid w:val="00931323"/>
    <w:rsid w:val="00934EA2"/>
    <w:rsid w:val="00940614"/>
    <w:rsid w:val="00944A5C"/>
    <w:rsid w:val="009520FC"/>
    <w:rsid w:val="00952A66"/>
    <w:rsid w:val="0095691C"/>
    <w:rsid w:val="00994DDD"/>
    <w:rsid w:val="009A350E"/>
    <w:rsid w:val="009B2216"/>
    <w:rsid w:val="009B59BB"/>
    <w:rsid w:val="009B7300"/>
    <w:rsid w:val="009C56E5"/>
    <w:rsid w:val="009D4900"/>
    <w:rsid w:val="009D7F56"/>
    <w:rsid w:val="009E1967"/>
    <w:rsid w:val="009E533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65B"/>
    <w:rsid w:val="00A46C09"/>
    <w:rsid w:val="00A47EC0"/>
    <w:rsid w:val="00A52D1A"/>
    <w:rsid w:val="00A538A6"/>
    <w:rsid w:val="00A54C25"/>
    <w:rsid w:val="00A60212"/>
    <w:rsid w:val="00A710E7"/>
    <w:rsid w:val="00A7372E"/>
    <w:rsid w:val="00A82A73"/>
    <w:rsid w:val="00A87A0A"/>
    <w:rsid w:val="00A93B85"/>
    <w:rsid w:val="00A94576"/>
    <w:rsid w:val="00AA0B18"/>
    <w:rsid w:val="00AA6097"/>
    <w:rsid w:val="00AA666F"/>
    <w:rsid w:val="00AB33BB"/>
    <w:rsid w:val="00AB416A"/>
    <w:rsid w:val="00AB6A82"/>
    <w:rsid w:val="00AB7C5F"/>
    <w:rsid w:val="00AC30A6"/>
    <w:rsid w:val="00AC5B55"/>
    <w:rsid w:val="00AE0E1B"/>
    <w:rsid w:val="00B067BF"/>
    <w:rsid w:val="00B305D7"/>
    <w:rsid w:val="00B529AD"/>
    <w:rsid w:val="00B6324B"/>
    <w:rsid w:val="00B639E9"/>
    <w:rsid w:val="00B66385"/>
    <w:rsid w:val="00B66C2B"/>
    <w:rsid w:val="00B817CD"/>
    <w:rsid w:val="00B83A7A"/>
    <w:rsid w:val="00B94AD0"/>
    <w:rsid w:val="00BA5265"/>
    <w:rsid w:val="00BB3A95"/>
    <w:rsid w:val="00BB6222"/>
    <w:rsid w:val="00BC053B"/>
    <w:rsid w:val="00BC2FB6"/>
    <w:rsid w:val="00BC5E32"/>
    <w:rsid w:val="00BC7D84"/>
    <w:rsid w:val="00BD7393"/>
    <w:rsid w:val="00BE62C5"/>
    <w:rsid w:val="00BF0CD1"/>
    <w:rsid w:val="00BF0F36"/>
    <w:rsid w:val="00BF1A24"/>
    <w:rsid w:val="00BF490E"/>
    <w:rsid w:val="00C0018F"/>
    <w:rsid w:val="00C0539A"/>
    <w:rsid w:val="00C120F4"/>
    <w:rsid w:val="00C15223"/>
    <w:rsid w:val="00C16A5A"/>
    <w:rsid w:val="00C20466"/>
    <w:rsid w:val="00C20FF7"/>
    <w:rsid w:val="00C214ED"/>
    <w:rsid w:val="00C21DA1"/>
    <w:rsid w:val="00C234E6"/>
    <w:rsid w:val="00C30155"/>
    <w:rsid w:val="00C324A8"/>
    <w:rsid w:val="00C34489"/>
    <w:rsid w:val="00C35338"/>
    <w:rsid w:val="00C362A7"/>
    <w:rsid w:val="00C479FD"/>
    <w:rsid w:val="00C50EF4"/>
    <w:rsid w:val="00C54517"/>
    <w:rsid w:val="00C64CD8"/>
    <w:rsid w:val="00C701BF"/>
    <w:rsid w:val="00C72D5C"/>
    <w:rsid w:val="00C77E1A"/>
    <w:rsid w:val="00C90F5D"/>
    <w:rsid w:val="00C97C68"/>
    <w:rsid w:val="00CA1A47"/>
    <w:rsid w:val="00CC247A"/>
    <w:rsid w:val="00CC7DAF"/>
    <w:rsid w:val="00CD70EF"/>
    <w:rsid w:val="00CD7CC4"/>
    <w:rsid w:val="00CE388F"/>
    <w:rsid w:val="00CE5E47"/>
    <w:rsid w:val="00CF020F"/>
    <w:rsid w:val="00CF1E9D"/>
    <w:rsid w:val="00CF2B5B"/>
    <w:rsid w:val="00D055D3"/>
    <w:rsid w:val="00D10951"/>
    <w:rsid w:val="00D12DDA"/>
    <w:rsid w:val="00D14CE0"/>
    <w:rsid w:val="00D2023F"/>
    <w:rsid w:val="00D278AC"/>
    <w:rsid w:val="00D41719"/>
    <w:rsid w:val="00D449A9"/>
    <w:rsid w:val="00D50C0C"/>
    <w:rsid w:val="00D54009"/>
    <w:rsid w:val="00D5651D"/>
    <w:rsid w:val="00D57A34"/>
    <w:rsid w:val="00D609D6"/>
    <w:rsid w:val="00D643B3"/>
    <w:rsid w:val="00D74898"/>
    <w:rsid w:val="00D801ED"/>
    <w:rsid w:val="00D936BC"/>
    <w:rsid w:val="00D96530"/>
    <w:rsid w:val="00DA3B60"/>
    <w:rsid w:val="00DA7E2F"/>
    <w:rsid w:val="00DD441E"/>
    <w:rsid w:val="00DD44AF"/>
    <w:rsid w:val="00DE2AC3"/>
    <w:rsid w:val="00DE5692"/>
    <w:rsid w:val="00DE70B3"/>
    <w:rsid w:val="00DF1E7B"/>
    <w:rsid w:val="00DF3E19"/>
    <w:rsid w:val="00DF6908"/>
    <w:rsid w:val="00DF700D"/>
    <w:rsid w:val="00E0231F"/>
    <w:rsid w:val="00E03C94"/>
    <w:rsid w:val="00E14E92"/>
    <w:rsid w:val="00E2134A"/>
    <w:rsid w:val="00E26226"/>
    <w:rsid w:val="00E3103C"/>
    <w:rsid w:val="00E31F19"/>
    <w:rsid w:val="00E42B2E"/>
    <w:rsid w:val="00E4575A"/>
    <w:rsid w:val="00E45D05"/>
    <w:rsid w:val="00E55816"/>
    <w:rsid w:val="00E55AEF"/>
    <w:rsid w:val="00E6117A"/>
    <w:rsid w:val="00E715D9"/>
    <w:rsid w:val="00E765C9"/>
    <w:rsid w:val="00E808DD"/>
    <w:rsid w:val="00E82677"/>
    <w:rsid w:val="00E85C3D"/>
    <w:rsid w:val="00E870AC"/>
    <w:rsid w:val="00E917BB"/>
    <w:rsid w:val="00E94DBA"/>
    <w:rsid w:val="00E976C1"/>
    <w:rsid w:val="00EA0A79"/>
    <w:rsid w:val="00EA12E5"/>
    <w:rsid w:val="00EA7C9D"/>
    <w:rsid w:val="00EB55C6"/>
    <w:rsid w:val="00EC7F04"/>
    <w:rsid w:val="00ED30BC"/>
    <w:rsid w:val="00EF312F"/>
    <w:rsid w:val="00F00DDC"/>
    <w:rsid w:val="00F01223"/>
    <w:rsid w:val="00F01EFB"/>
    <w:rsid w:val="00F02766"/>
    <w:rsid w:val="00F05BD4"/>
    <w:rsid w:val="00F2404A"/>
    <w:rsid w:val="00F30AAF"/>
    <w:rsid w:val="00F32717"/>
    <w:rsid w:val="00F3630D"/>
    <w:rsid w:val="00F4677D"/>
    <w:rsid w:val="00F528B4"/>
    <w:rsid w:val="00F60D05"/>
    <w:rsid w:val="00F6155B"/>
    <w:rsid w:val="00F65C19"/>
    <w:rsid w:val="00F66D45"/>
    <w:rsid w:val="00F7356B"/>
    <w:rsid w:val="00F80977"/>
    <w:rsid w:val="00F83F75"/>
    <w:rsid w:val="00F972D2"/>
    <w:rsid w:val="00FA42FD"/>
    <w:rsid w:val="00FC1DB9"/>
    <w:rsid w:val="00FC5698"/>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ABDCD3"/>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723166731">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ouis.morilhat@finances.gouv.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0e9835a-5651-4483-9179-0efe9730058e" targetNamespace="http://schemas.microsoft.com/office/2006/metadata/properties" ma:root="true" ma:fieldsID="d41af5c836d734370eb92e7ee5f83852" ns2:_="" ns3:_="">
    <xsd:import namespace="996b2e75-67fd-4955-a3b0-5ab9934cb50b"/>
    <xsd:import namespace="a0e9835a-5651-4483-9179-0efe9730058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0e9835a-5651-4483-9179-0efe9730058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PM_x0020_Author xmlns="a0e9835a-5651-4483-9179-0efe9730058e">DPM</DPM_x0020_Author>
    <DPM_x0020_File_x0020_name xmlns="a0e9835a-5651-4483-9179-0efe9730058e">T22-WTSA.24-C-0038!A18!MSW-F</DPM_x0020_File_x0020_name>
    <DPM_x0020_Version xmlns="a0e9835a-5651-4483-9179-0efe9730058e">DPM_2022.05.12.01</DPM_x0020_Version>
  </documentManagement>
</p:properties>
</file>

<file path=customXml/itemProps1.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0e9835a-5651-4483-9179-0efe97300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0e9835a-5651-4483-9179-0efe9730058e"/>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9</Pages>
  <Words>4103</Words>
  <Characters>25257</Characters>
  <Application>Microsoft Office Word</Application>
  <DocSecurity>0</DocSecurity>
  <Lines>210</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T22-WTSA.24-C-0038!A18!MSW-F</vt:lpstr>
      <vt:lpstr>T22-WTSA.24-C-0038!A18!MSW-F</vt:lpstr>
    </vt:vector>
  </TitlesOfParts>
  <Manager>General Secretariat - Pool</Manager>
  <Company>International Telecommunication Union (ITU)</Company>
  <LinksUpToDate>false</LinksUpToDate>
  <CharactersWithSpaces>29302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T22-WTSA.24-C-0038!A18!MSW-F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5</cp:revision>
  <cp:lastPrinted>2016-06-06T07:49:00Z</cp:lastPrinted>
  <dcterms:created xsi:type="dcterms:W3CDTF">2024-09-30T12:47:00Z</dcterms:created>
  <dcterms:modified xsi:type="dcterms:W3CDTF">2024-09-30T13:52:00Z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