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276"/>
        <w:gridCol w:w="42"/>
        <w:gridCol w:w="3927"/>
        <w:gridCol w:w="1251"/>
        <w:gridCol w:w="1881"/>
        <w:gridCol w:w="1262"/>
      </w:tblGrid>
      <w:tr w:rsidR="00314F41" w:rsidRPr="00B344B6" w14:paraId="02AB5E1C" w14:textId="77777777" w:rsidTr="00B94319">
        <w:trPr>
          <w:cantSplit/>
          <w:trHeight w:val="20"/>
        </w:trPr>
        <w:tc>
          <w:tcPr>
            <w:tcW w:w="1318" w:type="dxa"/>
            <w:gridSpan w:val="2"/>
          </w:tcPr>
          <w:p w14:paraId="378944C4" w14:textId="77777777" w:rsidR="00314F41" w:rsidRPr="00B344B6" w:rsidRDefault="00863FEE" w:rsidP="009D0810">
            <w:pPr>
              <w:rPr>
                <w:sz w:val="24"/>
                <w:szCs w:val="24"/>
                <w:rtl/>
              </w:rPr>
            </w:pPr>
            <w:r w:rsidRPr="00B344B6">
              <w:rPr>
                <w:noProof/>
              </w:rPr>
              <w:drawing>
                <wp:inline distT="0" distB="0" distL="0" distR="0" wp14:anchorId="6D14C241" wp14:editId="506D3B0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3"/>
          </w:tcPr>
          <w:p w14:paraId="281FE4A7"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A939F26"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3C4D75C2" w14:textId="77777777" w:rsidR="00314F41" w:rsidRPr="00B344B6" w:rsidRDefault="00314F41" w:rsidP="009D0810">
            <w:pPr>
              <w:rPr>
                <w:rtl/>
                <w:lang w:bidi="ar-EG"/>
              </w:rPr>
            </w:pPr>
            <w:r w:rsidRPr="00B344B6">
              <w:rPr>
                <w:noProof/>
                <w:lang w:eastAsia="zh-CN"/>
              </w:rPr>
              <w:drawing>
                <wp:inline distT="0" distB="0" distL="0" distR="0" wp14:anchorId="097EB931" wp14:editId="5D93360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92D2406" w14:textId="77777777" w:rsidTr="00B94319">
        <w:trPr>
          <w:cantSplit/>
          <w:trHeight w:val="20"/>
        </w:trPr>
        <w:tc>
          <w:tcPr>
            <w:tcW w:w="6496" w:type="dxa"/>
            <w:gridSpan w:val="4"/>
            <w:tcBorders>
              <w:bottom w:val="single" w:sz="12" w:space="0" w:color="auto"/>
            </w:tcBorders>
          </w:tcPr>
          <w:p w14:paraId="0346085B"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0BB36AC" w14:textId="77777777" w:rsidR="00280E04" w:rsidRPr="00B344B6" w:rsidRDefault="00280E04" w:rsidP="003309DA">
            <w:pPr>
              <w:spacing w:before="0" w:line="120" w:lineRule="auto"/>
              <w:rPr>
                <w:lang w:bidi="ar-EG"/>
              </w:rPr>
            </w:pPr>
          </w:p>
        </w:tc>
      </w:tr>
      <w:tr w:rsidR="00280E04" w:rsidRPr="00B344B6" w14:paraId="6CA55B2E" w14:textId="77777777" w:rsidTr="00B94319">
        <w:trPr>
          <w:cantSplit/>
          <w:trHeight w:val="240"/>
        </w:trPr>
        <w:tc>
          <w:tcPr>
            <w:tcW w:w="6496" w:type="dxa"/>
            <w:gridSpan w:val="4"/>
            <w:tcBorders>
              <w:top w:val="single" w:sz="12" w:space="0" w:color="auto"/>
            </w:tcBorders>
          </w:tcPr>
          <w:p w14:paraId="73CBA735"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66DAA2D3" w14:textId="77777777" w:rsidR="00280E04" w:rsidRPr="000B0891" w:rsidRDefault="00280E04" w:rsidP="000B0891">
            <w:pPr>
              <w:spacing w:before="0" w:line="240" w:lineRule="exact"/>
              <w:rPr>
                <w:rFonts w:eastAsia="SimSun"/>
                <w:b/>
                <w:bCs/>
              </w:rPr>
            </w:pPr>
          </w:p>
        </w:tc>
      </w:tr>
      <w:tr w:rsidR="00AD538E" w:rsidRPr="00B344B6" w14:paraId="024E5F54" w14:textId="77777777" w:rsidTr="00B94319">
        <w:trPr>
          <w:cantSplit/>
        </w:trPr>
        <w:tc>
          <w:tcPr>
            <w:tcW w:w="6496" w:type="dxa"/>
            <w:gridSpan w:val="4"/>
          </w:tcPr>
          <w:p w14:paraId="1EA7EE72" w14:textId="77777777" w:rsidR="00AD538E" w:rsidRPr="007A3054" w:rsidRDefault="00D21D8E" w:rsidP="007A3054">
            <w:pPr>
              <w:pStyle w:val="Committee"/>
              <w:framePr w:hSpace="0" w:wrap="auto" w:hAnchor="text" w:yAlign="inline"/>
              <w:bidi/>
              <w:spacing w:before="0" w:after="0" w:line="192" w:lineRule="auto"/>
              <w:rPr>
                <w:rtl/>
              </w:rPr>
            </w:pPr>
            <w:r w:rsidRPr="007A3054">
              <w:rPr>
                <w:rtl/>
              </w:rPr>
              <w:t>الجلسة العامة</w:t>
            </w:r>
          </w:p>
        </w:tc>
        <w:tc>
          <w:tcPr>
            <w:tcW w:w="3143" w:type="dxa"/>
            <w:gridSpan w:val="2"/>
          </w:tcPr>
          <w:p w14:paraId="2B735346" w14:textId="4043E367" w:rsidR="00AD538E" w:rsidRPr="007A3054" w:rsidRDefault="007A3054" w:rsidP="007A3054">
            <w:pPr>
              <w:pStyle w:val="Docnumber"/>
              <w:bidi/>
              <w:spacing w:line="192" w:lineRule="auto"/>
            </w:pPr>
            <w:r>
              <w:rPr>
                <w:rtl/>
              </w:rPr>
              <w:t>‏الإضافة 18</w:t>
            </w:r>
            <w:r>
              <w:rPr>
                <w:rtl/>
              </w:rPr>
              <w:br/>
              <w:t xml:space="preserve">‏للوثيقة </w:t>
            </w:r>
            <w:r>
              <w:rPr>
                <w:cs/>
              </w:rPr>
              <w:t>‎</w:t>
            </w:r>
            <w:r>
              <w:t>38-A</w:t>
            </w:r>
            <w:r>
              <w:rPr>
                <w:rtl/>
              </w:rPr>
              <w:t>‏</w:t>
            </w:r>
          </w:p>
        </w:tc>
      </w:tr>
      <w:tr w:rsidR="006175E7" w:rsidRPr="00B344B6" w14:paraId="311D4E36" w14:textId="77777777" w:rsidTr="00B94319">
        <w:trPr>
          <w:cantSplit/>
        </w:trPr>
        <w:tc>
          <w:tcPr>
            <w:tcW w:w="6496" w:type="dxa"/>
            <w:gridSpan w:val="4"/>
          </w:tcPr>
          <w:p w14:paraId="13ABC427" w14:textId="77777777" w:rsidR="006175E7" w:rsidRPr="007A3054" w:rsidRDefault="006175E7" w:rsidP="007A3054">
            <w:pPr>
              <w:spacing w:before="0"/>
              <w:jc w:val="left"/>
              <w:rPr>
                <w:b/>
                <w:bCs/>
                <w:rtl/>
              </w:rPr>
            </w:pPr>
          </w:p>
        </w:tc>
        <w:tc>
          <w:tcPr>
            <w:tcW w:w="3143" w:type="dxa"/>
            <w:gridSpan w:val="2"/>
          </w:tcPr>
          <w:p w14:paraId="3F90CD35" w14:textId="77777777" w:rsidR="006175E7" w:rsidRPr="007A3054" w:rsidRDefault="00EC0AD3" w:rsidP="007A3054">
            <w:pPr>
              <w:pStyle w:val="TopHeader"/>
              <w:bidi/>
              <w:spacing w:before="0" w:line="192" w:lineRule="auto"/>
              <w:rPr>
                <w:rFonts w:ascii="Dubai" w:hAnsi="Dubai" w:cs="Dubai"/>
                <w:sz w:val="22"/>
                <w:rtl/>
              </w:rPr>
            </w:pPr>
            <w:r w:rsidRPr="007A3054">
              <w:rPr>
                <w:rFonts w:ascii="Dubai" w:eastAsia="SimSun" w:hAnsi="Dubai" w:cs="Dubai"/>
                <w:sz w:val="22"/>
              </w:rPr>
              <w:t>16</w:t>
            </w:r>
            <w:r w:rsidRPr="007A3054">
              <w:rPr>
                <w:rFonts w:ascii="Dubai" w:eastAsia="SimSun" w:hAnsi="Dubai" w:cs="Dubai"/>
                <w:sz w:val="22"/>
                <w:rtl/>
              </w:rPr>
              <w:t xml:space="preserve"> سبتمبر </w:t>
            </w:r>
            <w:r w:rsidRPr="007A3054">
              <w:rPr>
                <w:rFonts w:ascii="Dubai" w:eastAsia="SimSun" w:hAnsi="Dubai" w:cs="Dubai"/>
                <w:sz w:val="22"/>
              </w:rPr>
              <w:t>2024</w:t>
            </w:r>
          </w:p>
        </w:tc>
      </w:tr>
      <w:tr w:rsidR="006175E7" w:rsidRPr="00B344B6" w14:paraId="25F89B72" w14:textId="77777777" w:rsidTr="00B94319">
        <w:trPr>
          <w:cantSplit/>
        </w:trPr>
        <w:tc>
          <w:tcPr>
            <w:tcW w:w="6496" w:type="dxa"/>
            <w:gridSpan w:val="4"/>
          </w:tcPr>
          <w:p w14:paraId="4C4E2CEE" w14:textId="77777777" w:rsidR="006175E7" w:rsidRPr="007A3054" w:rsidRDefault="006175E7" w:rsidP="007A3054">
            <w:pPr>
              <w:spacing w:before="0"/>
              <w:jc w:val="left"/>
              <w:rPr>
                <w:b/>
                <w:bCs/>
                <w:rtl/>
              </w:rPr>
            </w:pPr>
          </w:p>
        </w:tc>
        <w:tc>
          <w:tcPr>
            <w:tcW w:w="3143" w:type="dxa"/>
            <w:gridSpan w:val="2"/>
          </w:tcPr>
          <w:p w14:paraId="6E1E92F4" w14:textId="77777777" w:rsidR="006175E7" w:rsidRPr="007A3054" w:rsidRDefault="00EC0AD3" w:rsidP="007A3054">
            <w:pPr>
              <w:pStyle w:val="TopHeader"/>
              <w:bidi/>
              <w:spacing w:before="0" w:line="192" w:lineRule="auto"/>
              <w:rPr>
                <w:rFonts w:ascii="Dubai" w:eastAsia="SimSun" w:hAnsi="Dubai" w:cs="Dubai"/>
                <w:sz w:val="22"/>
              </w:rPr>
            </w:pPr>
            <w:r w:rsidRPr="007A3054">
              <w:rPr>
                <w:rFonts w:ascii="Dubai" w:hAnsi="Dubai" w:cs="Dubai"/>
                <w:sz w:val="22"/>
                <w:rtl/>
              </w:rPr>
              <w:t>الأصل: بالإنكليزية</w:t>
            </w:r>
          </w:p>
        </w:tc>
      </w:tr>
      <w:tr w:rsidR="006175E7" w:rsidRPr="00B344B6" w14:paraId="61B5C776" w14:textId="77777777" w:rsidTr="00B94319">
        <w:trPr>
          <w:cantSplit/>
        </w:trPr>
        <w:tc>
          <w:tcPr>
            <w:tcW w:w="9639" w:type="dxa"/>
            <w:gridSpan w:val="6"/>
          </w:tcPr>
          <w:p w14:paraId="4D70212E" w14:textId="77777777" w:rsidR="006175E7" w:rsidRPr="009D0810" w:rsidRDefault="006175E7" w:rsidP="000B0891">
            <w:pPr>
              <w:spacing w:before="0" w:line="240" w:lineRule="exact"/>
              <w:rPr>
                <w:rFonts w:eastAsia="SimSun"/>
                <w:b/>
                <w:bCs/>
              </w:rPr>
            </w:pPr>
          </w:p>
        </w:tc>
      </w:tr>
      <w:tr w:rsidR="006175E7" w:rsidRPr="00B344B6" w14:paraId="65EAAC32" w14:textId="77777777" w:rsidTr="00B94319">
        <w:trPr>
          <w:cantSplit/>
        </w:trPr>
        <w:tc>
          <w:tcPr>
            <w:tcW w:w="9639" w:type="dxa"/>
            <w:gridSpan w:val="6"/>
          </w:tcPr>
          <w:p w14:paraId="15B1ED56" w14:textId="77777777" w:rsidR="006175E7" w:rsidRPr="00B344B6" w:rsidRDefault="00D21D8E" w:rsidP="006175E7">
            <w:pPr>
              <w:pStyle w:val="Source"/>
              <w:rPr>
                <w:rtl/>
              </w:rPr>
            </w:pPr>
            <w:r w:rsidRPr="00D21D8E">
              <w:rPr>
                <w:rtl/>
              </w:rPr>
              <w:t>الدول الأعضاء في المؤتمر الأوروبي لإدارات البريد والاتصالات (CEPT)</w:t>
            </w:r>
          </w:p>
        </w:tc>
      </w:tr>
      <w:tr w:rsidR="006175E7" w:rsidRPr="00B344B6" w14:paraId="122DEB7C" w14:textId="77777777" w:rsidTr="00B94319">
        <w:trPr>
          <w:cantSplit/>
        </w:trPr>
        <w:tc>
          <w:tcPr>
            <w:tcW w:w="9639" w:type="dxa"/>
            <w:gridSpan w:val="6"/>
          </w:tcPr>
          <w:p w14:paraId="76DCDD97" w14:textId="1098C8EF" w:rsidR="006175E7" w:rsidRPr="00D21D8E" w:rsidRDefault="007A3054" w:rsidP="006175E7">
            <w:pPr>
              <w:pStyle w:val="Title1"/>
              <w:spacing w:before="240"/>
              <w:rPr>
                <w:rtl/>
              </w:rPr>
            </w:pPr>
            <w:r>
              <w:rPr>
                <w:rtl/>
              </w:rPr>
              <w:t>تعديل يُقترح إدخاله على القرار</w:t>
            </w:r>
            <w:r>
              <w:rPr>
                <w:rFonts w:hint="cs"/>
                <w:rtl/>
              </w:rPr>
              <w:t xml:space="preserve"> 73</w:t>
            </w:r>
          </w:p>
        </w:tc>
      </w:tr>
      <w:tr w:rsidR="006175E7" w:rsidRPr="00B344B6" w14:paraId="1D1F0151" w14:textId="77777777" w:rsidTr="00B94319">
        <w:trPr>
          <w:cantSplit/>
          <w:trHeight w:hRule="exact" w:val="240"/>
        </w:trPr>
        <w:tc>
          <w:tcPr>
            <w:tcW w:w="9639" w:type="dxa"/>
            <w:gridSpan w:val="6"/>
          </w:tcPr>
          <w:p w14:paraId="06AFB0D1" w14:textId="77777777" w:rsidR="006175E7" w:rsidRPr="00B344B6" w:rsidRDefault="006175E7" w:rsidP="006175E7">
            <w:pPr>
              <w:pStyle w:val="Title2"/>
              <w:spacing w:before="240"/>
            </w:pPr>
          </w:p>
        </w:tc>
      </w:tr>
      <w:tr w:rsidR="006175E7" w:rsidRPr="00B344B6" w14:paraId="26E50A5D" w14:textId="77777777" w:rsidTr="00B94319">
        <w:trPr>
          <w:cantSplit/>
          <w:trHeight w:hRule="exact" w:val="240"/>
        </w:trPr>
        <w:tc>
          <w:tcPr>
            <w:tcW w:w="9639" w:type="dxa"/>
            <w:gridSpan w:val="6"/>
          </w:tcPr>
          <w:p w14:paraId="3FD2CB4D" w14:textId="77777777" w:rsidR="007A3054" w:rsidRDefault="007A3054" w:rsidP="006175E7">
            <w:pPr>
              <w:pStyle w:val="Agendaitem"/>
              <w:spacing w:before="0" w:after="0"/>
              <w:rPr>
                <w:rtl/>
              </w:rPr>
            </w:pPr>
          </w:p>
          <w:p w14:paraId="44CC63B5" w14:textId="77777777" w:rsidR="007A3054" w:rsidRDefault="007A3054" w:rsidP="006175E7">
            <w:pPr>
              <w:pStyle w:val="Agendaitem"/>
              <w:spacing w:before="0" w:after="0"/>
              <w:rPr>
                <w:rtl/>
              </w:rPr>
            </w:pPr>
          </w:p>
          <w:p w14:paraId="2CD9B848" w14:textId="77777777" w:rsidR="007A3054" w:rsidRDefault="007A3054" w:rsidP="006175E7">
            <w:pPr>
              <w:pStyle w:val="Agendaitem"/>
              <w:spacing w:before="0" w:after="0"/>
              <w:rPr>
                <w:rtl/>
              </w:rPr>
            </w:pPr>
          </w:p>
          <w:p w14:paraId="2F774650" w14:textId="77777777" w:rsidR="007A3054" w:rsidRDefault="007A3054" w:rsidP="006175E7">
            <w:pPr>
              <w:pStyle w:val="Agendaitem"/>
              <w:spacing w:before="0" w:after="0"/>
              <w:rPr>
                <w:rtl/>
              </w:rPr>
            </w:pPr>
          </w:p>
          <w:p w14:paraId="49824D87" w14:textId="377F734E" w:rsidR="006175E7" w:rsidRPr="00B344B6" w:rsidRDefault="006175E7" w:rsidP="006175E7">
            <w:pPr>
              <w:pStyle w:val="Agendaitem"/>
              <w:spacing w:before="0" w:after="0"/>
              <w:rPr>
                <w:rtl/>
              </w:rPr>
            </w:pPr>
          </w:p>
        </w:tc>
      </w:tr>
      <w:tr w:rsidR="00314F41" w:rsidRPr="00B344B6" w14:paraId="2FA307DE" w14:textId="77777777" w:rsidTr="00CB61F4">
        <w:tblPrEx>
          <w:tblLook w:val="04A0" w:firstRow="1" w:lastRow="0" w:firstColumn="1" w:lastColumn="0" w:noHBand="0" w:noVBand="1"/>
        </w:tblPrEx>
        <w:trPr>
          <w:trHeight w:val="4442"/>
        </w:trPr>
        <w:tc>
          <w:tcPr>
            <w:tcW w:w="1276" w:type="dxa"/>
            <w:shd w:val="clear" w:color="auto" w:fill="FFFFFF"/>
          </w:tcPr>
          <w:p w14:paraId="019CDC76" w14:textId="77777777" w:rsidR="00314F41" w:rsidRPr="00B344B6" w:rsidRDefault="00314F41" w:rsidP="00CB61F4">
            <w:pPr>
              <w:rPr>
                <w:rFonts w:eastAsia="SimSun"/>
                <w:b/>
                <w:bCs/>
                <w:position w:val="2"/>
                <w:rtl/>
                <w:lang w:val="fr-FR" w:eastAsia="zh-CN" w:bidi="ar-EG"/>
              </w:rPr>
            </w:pPr>
            <w:r w:rsidRPr="00B344B6">
              <w:rPr>
                <w:b/>
                <w:bCs/>
                <w:rtl/>
              </w:rPr>
              <w:t>ملخص:</w:t>
            </w:r>
          </w:p>
        </w:tc>
        <w:tc>
          <w:tcPr>
            <w:tcW w:w="8363" w:type="dxa"/>
            <w:gridSpan w:val="5"/>
            <w:shd w:val="clear" w:color="auto" w:fill="FFFFFF"/>
          </w:tcPr>
          <w:p w14:paraId="6FE8164A" w14:textId="324D471C" w:rsidR="00314F41" w:rsidRPr="00CB61F4" w:rsidRDefault="00006E58" w:rsidP="00460DF3">
            <w:pPr>
              <w:pStyle w:val="Abstract"/>
              <w:bidi/>
              <w:spacing w:line="192" w:lineRule="auto"/>
              <w:rPr>
                <w:rFonts w:eastAsia="SimSun"/>
                <w:rtl/>
              </w:rPr>
            </w:pPr>
            <w:r w:rsidRPr="00CB61F4">
              <w:rPr>
                <w:rFonts w:eastAsia="SimSun"/>
                <w:rtl/>
              </w:rPr>
              <w:t>يذكّر</w:t>
            </w:r>
            <w:r w:rsidR="00084945" w:rsidRPr="00CB61F4">
              <w:rPr>
                <w:rFonts w:eastAsia="SimSun"/>
                <w:rtl/>
              </w:rPr>
              <w:t xml:space="preserve"> القرار 73 للجمعية العالمية لتقييس الاتصالات بتوافق الآراء الدولي والمبادرات التي تقرّ بتأثير تكنولوجيا المعلومات والاتصالات على البيئة والتنوع البيولوجي والتلوث، فضلاً عن النداءات المختلفة لمعالجة هذه القضايا.</w:t>
            </w:r>
          </w:p>
          <w:p w14:paraId="254A4366" w14:textId="326B4063" w:rsidR="00881D48" w:rsidRPr="00CB61F4" w:rsidRDefault="00881D48" w:rsidP="00460DF3">
            <w:pPr>
              <w:pStyle w:val="Abstract"/>
              <w:bidi/>
              <w:spacing w:line="192" w:lineRule="auto"/>
              <w:rPr>
                <w:rFonts w:eastAsia="SimSun"/>
                <w:rtl/>
              </w:rPr>
            </w:pPr>
            <w:r w:rsidRPr="00CB61F4">
              <w:rPr>
                <w:rFonts w:eastAsia="SimSun"/>
                <w:rtl/>
              </w:rPr>
              <w:t>وينص القرار على تشجيع وضع واعتماد توصيات قطاع تقييس الاتصالات سعياً إلى تعزيز استخدام تكنولوجيا المعلومات والاتصالات من أجل تقييم انبعاثات غازات الاحتباس الحراري وخفضها في جميع القطاعات الحيوية مناخياً، وتمكين الاقتصاد الدائري والحفاظ على الموارد الطبيعية، وفي الوقت نفسه تقليل البصمة البيئية لقطاع تكنولوجيا المعلومات والاتصالات؛</w:t>
            </w:r>
            <w:r w:rsidRPr="00CB61F4">
              <w:rPr>
                <w:rFonts w:eastAsia="SimSun" w:hint="cs"/>
                <w:rtl/>
              </w:rPr>
              <w:t xml:space="preserve"> </w:t>
            </w:r>
            <w:r w:rsidRPr="00CB61F4">
              <w:rPr>
                <w:rFonts w:eastAsia="SimSun"/>
                <w:rtl/>
              </w:rPr>
              <w:t>وعلى زيادة الوعي وتشجيع تبادل المعلومات عن</w:t>
            </w:r>
            <w:r w:rsidR="007D512E" w:rsidRPr="00CB61F4">
              <w:rPr>
                <w:rFonts w:eastAsia="SimSun" w:hint="cs"/>
                <w:rtl/>
              </w:rPr>
              <w:t> </w:t>
            </w:r>
            <w:r w:rsidRPr="00CB61F4">
              <w:rPr>
                <w:rFonts w:eastAsia="SimSun"/>
                <w:rtl/>
              </w:rPr>
              <w:t>دور تكنولوجيا المعلومات والاتصالات في تعزيز الاستدامة البيئية والعمل على خفض الانبعاثات لتحقيق أهداف اتفاقية الأمم المتحدة الإطارية بشأن تغير المناخ (</w:t>
            </w:r>
            <w:r w:rsidRPr="00CB61F4">
              <w:rPr>
                <w:rFonts w:eastAsia="SimSun"/>
              </w:rPr>
              <w:t>UNFCCC</w:t>
            </w:r>
            <w:r w:rsidRPr="00CB61F4">
              <w:rPr>
                <w:rFonts w:eastAsia="SimSun"/>
                <w:rtl/>
              </w:rPr>
              <w:t>).</w:t>
            </w:r>
          </w:p>
          <w:p w14:paraId="79C2577B" w14:textId="106401AE" w:rsidR="00881D48" w:rsidRPr="00CB61F4" w:rsidRDefault="00881D48" w:rsidP="00460DF3">
            <w:pPr>
              <w:pStyle w:val="Abstract"/>
              <w:bidi/>
              <w:spacing w:line="192" w:lineRule="auto"/>
              <w:rPr>
                <w:rFonts w:eastAsia="SimSun"/>
                <w:rtl/>
              </w:rPr>
            </w:pPr>
            <w:r w:rsidRPr="00CB61F4">
              <w:rPr>
                <w:rFonts w:eastAsia="SimSun"/>
                <w:rtl/>
              </w:rPr>
              <w:t>وتحقيقاً لهذا الغرض، يقترح القرار بضورة خاصة على جميع لجان الدراسات التابعة لقطاع تقييس الاتصالات أن تتعاون مع لجنة الدراسات 5 لقطاع تقييس الاتصالات لوضع توصيات مناسبة صادرة عن قطاع تقييس الاتصالات بشأن تكنولوجيا المعلومات والاتصالات والبيئة وقضايا تغير المناخ، وتحديد أفضل الممارسات والفرص للتطبيقات الجديدة التي تستخدم تكنولوجيا المعلومات والاتصالات لترسيخ الاستدامة البيئية، بما في ذلك كفاءة استهلاك المواد والطاقة، لتقييم كفاءتها البيئية بناءً على مؤشرات الأداء الرئيسية ومنهجيات التقييم والقياس على النحو الذي تشجعه توصيات قطاع تقييس الاتصالات، وتحديد الإجراءات المناسبة</w:t>
            </w:r>
            <w:r w:rsidRPr="00CB61F4">
              <w:rPr>
                <w:rFonts w:eastAsia="SimSun" w:hint="cs"/>
                <w:rtl/>
              </w:rPr>
              <w:t>.</w:t>
            </w:r>
          </w:p>
        </w:tc>
      </w:tr>
      <w:tr w:rsidR="00314F41" w:rsidRPr="00B344B6" w14:paraId="5C3B3E49" w14:textId="77777777" w:rsidTr="00CB61F4">
        <w:tblPrEx>
          <w:tblLook w:val="04A0" w:firstRow="1" w:lastRow="0" w:firstColumn="1" w:lastColumn="0" w:noHBand="0" w:noVBand="1"/>
        </w:tblPrEx>
        <w:tc>
          <w:tcPr>
            <w:tcW w:w="1276" w:type="dxa"/>
            <w:shd w:val="clear" w:color="auto" w:fill="FFFFFF"/>
            <w:hideMark/>
          </w:tcPr>
          <w:p w14:paraId="1C718A2C" w14:textId="77777777" w:rsidR="00314F41" w:rsidRPr="00B344B6" w:rsidRDefault="00314F41" w:rsidP="00CB61F4">
            <w:pPr>
              <w:rPr>
                <w:rFonts w:eastAsia="SimSun"/>
                <w:b/>
                <w:bCs/>
                <w:position w:val="2"/>
                <w:lang w:val="en-GB" w:eastAsia="zh-CN"/>
              </w:rPr>
            </w:pPr>
            <w:r w:rsidRPr="00B344B6">
              <w:rPr>
                <w:rFonts w:eastAsia="SimSun"/>
                <w:b/>
                <w:bCs/>
                <w:position w:val="2"/>
                <w:rtl/>
                <w:lang w:val="fr-FR" w:eastAsia="zh-CN" w:bidi="ar-EG"/>
              </w:rPr>
              <w:t>للاتصال:</w:t>
            </w:r>
          </w:p>
        </w:tc>
        <w:tc>
          <w:tcPr>
            <w:tcW w:w="3969" w:type="dxa"/>
            <w:gridSpan w:val="2"/>
            <w:shd w:val="clear" w:color="auto" w:fill="FFFFFF"/>
          </w:tcPr>
          <w:p w14:paraId="4ACE6824" w14:textId="6BBCC6E5" w:rsidR="00314F41" w:rsidRPr="00B344B6" w:rsidRDefault="00B94319" w:rsidP="00CB61F4">
            <w:pPr>
              <w:jc w:val="left"/>
              <w:rPr>
                <w:rFonts w:eastAsia="SimSun"/>
                <w:position w:val="2"/>
                <w:rtl/>
                <w:lang w:val="en-GB" w:eastAsia="zh-CN" w:bidi="ar-EG"/>
              </w:rPr>
            </w:pPr>
            <w:r w:rsidRPr="00B94319">
              <w:rPr>
                <w:lang w:val="da-DK"/>
              </w:rPr>
              <w:t>Louis Morilhat</w:t>
            </w:r>
            <w:r w:rsidR="00314F41" w:rsidRPr="00B344B6">
              <w:br/>
            </w:r>
            <w:r w:rsidR="00881D48" w:rsidRPr="00CB61F4">
              <w:rPr>
                <w:spacing w:val="-4"/>
                <w:rtl/>
              </w:rPr>
              <w:t>وزارة الاقتصاد والمالية والسيادة الصناعية والرقمية</w:t>
            </w:r>
            <w:r w:rsidR="00314F41" w:rsidRPr="00B344B6">
              <w:br/>
            </w:r>
            <w:r>
              <w:rPr>
                <w:rFonts w:hint="cs"/>
                <w:rtl/>
                <w:lang w:bidi="ar-EG"/>
              </w:rPr>
              <w:t>فرنسا</w:t>
            </w:r>
          </w:p>
        </w:tc>
        <w:tc>
          <w:tcPr>
            <w:tcW w:w="4394" w:type="dxa"/>
            <w:gridSpan w:val="3"/>
            <w:shd w:val="clear" w:color="auto" w:fill="FFFFFF"/>
          </w:tcPr>
          <w:p w14:paraId="6B7E02B8" w14:textId="10205C99" w:rsidR="00314F41" w:rsidRPr="00B344B6" w:rsidRDefault="00314F41" w:rsidP="00CB61F4">
            <w:pPr>
              <w:tabs>
                <w:tab w:val="clear" w:pos="794"/>
              </w:tabs>
              <w:jc w:val="left"/>
              <w:rPr>
                <w:rFonts w:eastAsia="SimSun"/>
                <w:position w:val="2"/>
                <w:lang w:eastAsia="zh-CN"/>
              </w:rPr>
            </w:pPr>
            <w:r w:rsidRPr="00B344B6">
              <w:rPr>
                <w:rFonts w:eastAsia="SimSun"/>
                <w:position w:val="2"/>
                <w:rtl/>
                <w:lang w:val="fr-FR" w:eastAsia="zh-CN" w:bidi="ar-EG"/>
              </w:rPr>
              <w:t>البريد الإلكتروني:</w:t>
            </w:r>
            <w:r w:rsidR="00CB61F4">
              <w:rPr>
                <w:rFonts w:eastAsia="SimSun"/>
                <w:position w:val="2"/>
                <w:lang w:val="fr-FR" w:eastAsia="zh-CN" w:bidi="ar-EG"/>
              </w:rPr>
              <w:t xml:space="preserve"> </w:t>
            </w:r>
            <w:hyperlink r:id="rId14" w:history="1">
              <w:r w:rsidR="00B94319" w:rsidRPr="005B1422">
                <w:rPr>
                  <w:rStyle w:val="Hyperlink"/>
                  <w:lang w:val="de-DE"/>
                </w:rPr>
                <w:t>louis.morilhat@finances.gouv.fr</w:t>
              </w:r>
            </w:hyperlink>
          </w:p>
        </w:tc>
      </w:tr>
    </w:tbl>
    <w:p w14:paraId="5B3E38AB" w14:textId="77777777" w:rsidR="0012545F" w:rsidRPr="00B344B6" w:rsidRDefault="0012545F" w:rsidP="00113B72">
      <w:pPr>
        <w:rPr>
          <w:rtl/>
        </w:rPr>
      </w:pPr>
      <w:r w:rsidRPr="00B344B6">
        <w:rPr>
          <w:rtl/>
        </w:rPr>
        <w:br w:type="page"/>
      </w:r>
    </w:p>
    <w:p w14:paraId="7D10EE34" w14:textId="77777777" w:rsidR="00E4638E" w:rsidRDefault="00A420E0">
      <w:pPr>
        <w:pStyle w:val="Proposal"/>
      </w:pPr>
      <w:r>
        <w:lastRenderedPageBreak/>
        <w:t>MOD</w:t>
      </w:r>
      <w:r>
        <w:tab/>
        <w:t>ECP/38A18/1</w:t>
      </w:r>
    </w:p>
    <w:p w14:paraId="0D8F4B49" w14:textId="5FAF5279" w:rsidR="00D50BB3" w:rsidRPr="00FC0F14" w:rsidRDefault="00A420E0" w:rsidP="00D50BB3">
      <w:pPr>
        <w:pStyle w:val="ResNo"/>
        <w:keepLines/>
        <w:rPr>
          <w:rtl/>
          <w:lang w:bidi="ar-SY"/>
        </w:rPr>
      </w:pPr>
      <w:bookmarkStart w:id="0" w:name="_Toc111646838"/>
      <w:r w:rsidRPr="00FC0F14">
        <w:rPr>
          <w:rFonts w:hint="cs"/>
          <w:rtl/>
        </w:rPr>
        <w:t>القرار</w:t>
      </w:r>
      <w:r w:rsidRPr="00FC0F14">
        <w:rPr>
          <w:rtl/>
        </w:rPr>
        <w:t xml:space="preserve"> </w:t>
      </w:r>
      <w:r>
        <w:rPr>
          <w:rStyle w:val="href"/>
        </w:rPr>
        <w:t>73</w:t>
      </w:r>
      <w:r w:rsidRPr="00FC0F14">
        <w:rPr>
          <w:rFonts w:hint="cs"/>
          <w:rtl/>
        </w:rPr>
        <w:t xml:space="preserve"> (المراجَع في </w:t>
      </w:r>
      <w:del w:id="1" w:author="Samuel, Hany" w:date="2024-09-24T10:46:00Z">
        <w:r w:rsidRPr="00FC0F14" w:rsidDel="00B94319">
          <w:rPr>
            <w:rFonts w:hint="cs"/>
            <w:rtl/>
          </w:rPr>
          <w:delText xml:space="preserve">جنيف، </w:delText>
        </w:r>
        <w:r w:rsidRPr="00FC0F14" w:rsidDel="00B94319">
          <w:delText>2022</w:delText>
        </w:r>
      </w:del>
      <w:ins w:id="2" w:author="Samuel, Hany" w:date="2024-09-24T10:46:00Z">
        <w:r w:rsidR="00B94319">
          <w:rPr>
            <w:rFonts w:hint="eastAsia"/>
            <w:rtl/>
          </w:rPr>
          <w:t>نيودلهي،</w:t>
        </w:r>
        <w:r w:rsidR="00B94319">
          <w:rPr>
            <w:rtl/>
          </w:rPr>
          <w:t xml:space="preserve"> 2024</w:t>
        </w:r>
      </w:ins>
      <w:r w:rsidRPr="00FC0F14">
        <w:rPr>
          <w:rFonts w:hint="cs"/>
          <w:rtl/>
          <w:lang w:bidi="ar-SY"/>
        </w:rPr>
        <w:t>)</w:t>
      </w:r>
      <w:bookmarkEnd w:id="0"/>
    </w:p>
    <w:p w14:paraId="4D47F5E0" w14:textId="77777777" w:rsidR="00D50BB3" w:rsidRPr="00FC0F14" w:rsidRDefault="00A420E0" w:rsidP="00D50BB3">
      <w:pPr>
        <w:pStyle w:val="Restitle"/>
      </w:pPr>
      <w:bookmarkStart w:id="3" w:name="_Toc111642771"/>
      <w:bookmarkStart w:id="4" w:name="_Toc111646839"/>
      <w:r w:rsidRPr="00FC0F14">
        <w:rPr>
          <w:rFonts w:hint="cs"/>
          <w:rtl/>
        </w:rPr>
        <w:t>تكنولوجيا المعلومات والاتصالات والبيئة وتغير المناخ والاقتصاد الدائري</w:t>
      </w:r>
      <w:bookmarkEnd w:id="3"/>
      <w:bookmarkEnd w:id="4"/>
    </w:p>
    <w:p w14:paraId="5CB081B8" w14:textId="062F5D96" w:rsidR="00D50BB3" w:rsidRPr="00FC0F14" w:rsidRDefault="00A420E0" w:rsidP="00D50BB3">
      <w:pPr>
        <w:pStyle w:val="Resref"/>
        <w:rPr>
          <w:iCs w:val="0"/>
          <w:rtl/>
        </w:rPr>
      </w:pPr>
      <w:r w:rsidRPr="00FC0F14">
        <w:rPr>
          <w:rFonts w:hint="cs"/>
          <w:rtl/>
        </w:rPr>
        <w:t xml:space="preserve">(جوهانسبرغ، </w:t>
      </w:r>
      <w:r w:rsidRPr="00FC0F14">
        <w:t>2008</w:t>
      </w:r>
      <w:r w:rsidRPr="00FC0F14">
        <w:rPr>
          <w:rFonts w:hint="cs"/>
          <w:rtl/>
        </w:rPr>
        <w:t xml:space="preserve">؛ دبي، </w:t>
      </w:r>
      <w:r w:rsidRPr="00FC0F14">
        <w:rPr>
          <w:rtl/>
        </w:rPr>
        <w:t>2012</w:t>
      </w:r>
      <w:r w:rsidRPr="00FC0F14">
        <w:rPr>
          <w:rFonts w:hint="cs"/>
          <w:rtl/>
        </w:rPr>
        <w:t xml:space="preserve">؛ الحمامات، </w:t>
      </w:r>
      <w:r w:rsidRPr="00FC0F14">
        <w:t>2016</w:t>
      </w:r>
      <w:r w:rsidRPr="00FC0F14">
        <w:rPr>
          <w:rFonts w:hint="cs"/>
          <w:rtl/>
        </w:rPr>
        <w:t xml:space="preserve">؛ جنيف، </w:t>
      </w:r>
      <w:r w:rsidRPr="00FC0F14">
        <w:t>2022</w:t>
      </w:r>
      <w:ins w:id="5" w:author="Samuel, Hany" w:date="2024-09-24T10:46:00Z">
        <w:r w:rsidR="00B94319">
          <w:rPr>
            <w:rFonts w:hint="cs"/>
            <w:rtl/>
          </w:rPr>
          <w:t xml:space="preserve">؛ </w:t>
        </w:r>
        <w:r w:rsidR="00B94319">
          <w:rPr>
            <w:rFonts w:hint="eastAsia"/>
            <w:rtl/>
            <w:lang w:bidi="ar-EG"/>
          </w:rPr>
          <w:t>نيودلهي،</w:t>
        </w:r>
        <w:r w:rsidR="00B94319">
          <w:rPr>
            <w:rtl/>
            <w:lang w:bidi="ar-EG"/>
          </w:rPr>
          <w:t xml:space="preserve"> 2024</w:t>
        </w:r>
      </w:ins>
      <w:r w:rsidRPr="00FC0F14">
        <w:rPr>
          <w:rFonts w:hint="cs"/>
          <w:rtl/>
        </w:rPr>
        <w:t>)</w:t>
      </w:r>
    </w:p>
    <w:p w14:paraId="7A6D4688" w14:textId="41E82884" w:rsidR="00D50BB3" w:rsidRPr="00FC0F14" w:rsidRDefault="00A420E0" w:rsidP="00D50BB3">
      <w:pPr>
        <w:pStyle w:val="Normalaftertitle"/>
        <w:rPr>
          <w:rtl/>
          <w:lang w:bidi="ar-SY"/>
        </w:rPr>
      </w:pPr>
      <w:r w:rsidRPr="00FC0F14">
        <w:rPr>
          <w:rFonts w:hint="cs"/>
          <w:rtl/>
          <w:lang w:bidi="ar-EG"/>
        </w:rPr>
        <w:t>إن الجمعية العالمية لتقييس الاتصالات (</w:t>
      </w:r>
      <w:del w:id="6" w:author="Samuel, Hany" w:date="2024-09-24T10:46:00Z">
        <w:r w:rsidRPr="00FC0F14" w:rsidDel="00B94319">
          <w:rPr>
            <w:rFonts w:hint="cs"/>
            <w:rtl/>
          </w:rPr>
          <w:delText xml:space="preserve">جنيف، </w:delText>
        </w:r>
        <w:r w:rsidRPr="00FC0F14" w:rsidDel="00B94319">
          <w:delText>2022</w:delText>
        </w:r>
      </w:del>
      <w:ins w:id="7" w:author="Samuel, Hany" w:date="2024-09-24T10:46:00Z">
        <w:r w:rsidR="00B94319">
          <w:rPr>
            <w:rFonts w:hint="eastAsia"/>
            <w:rtl/>
          </w:rPr>
          <w:t>نيودلهي،</w:t>
        </w:r>
        <w:r w:rsidR="00B94319">
          <w:rPr>
            <w:rtl/>
          </w:rPr>
          <w:t xml:space="preserve"> 2024</w:t>
        </w:r>
      </w:ins>
      <w:r w:rsidRPr="00FC0F14">
        <w:rPr>
          <w:rFonts w:hint="cs"/>
          <w:rtl/>
          <w:lang w:bidi="ar-EG"/>
        </w:rPr>
        <w:t>)،</w:t>
      </w:r>
    </w:p>
    <w:p w14:paraId="4D37D5AD" w14:textId="77777777" w:rsidR="00D50BB3" w:rsidRPr="00FC0F14" w:rsidRDefault="00A420E0" w:rsidP="00D50BB3">
      <w:pPr>
        <w:pStyle w:val="Call"/>
        <w:spacing w:before="160"/>
        <w:rPr>
          <w:rtl/>
        </w:rPr>
      </w:pPr>
      <w:r w:rsidRPr="00FC0F14">
        <w:rPr>
          <w:rFonts w:hint="cs"/>
          <w:rtl/>
        </w:rPr>
        <w:t>إذ تذكّر</w:t>
      </w:r>
    </w:p>
    <w:p w14:paraId="720D3ADE" w14:textId="52F873DE" w:rsidR="00D50BB3" w:rsidRDefault="00A420E0" w:rsidP="00D50BB3">
      <w:pPr>
        <w:rPr>
          <w:color w:val="000000"/>
          <w:rtl/>
        </w:rPr>
      </w:pPr>
      <w:r w:rsidRPr="00FC0F14">
        <w:rPr>
          <w:rFonts w:hint="cs"/>
          <w:i/>
          <w:iCs/>
          <w:rtl/>
          <w:lang w:bidi="ar-EG"/>
        </w:rPr>
        <w:t xml:space="preserve"> أ )</w:t>
      </w:r>
      <w:r w:rsidRPr="00FC0F14">
        <w:rPr>
          <w:i/>
          <w:iCs/>
          <w:rtl/>
          <w:lang w:bidi="ar-EG"/>
        </w:rPr>
        <w:tab/>
      </w:r>
      <w:r w:rsidRPr="00FC0F14">
        <w:rPr>
          <w:rFonts w:hint="cs"/>
          <w:rtl/>
          <w:lang w:bidi="ar-EG"/>
        </w:rPr>
        <w:t xml:space="preserve">بالقرار </w:t>
      </w:r>
      <w:r w:rsidRPr="00FC0F14">
        <w:rPr>
          <w:lang w:bidi="ar-EG"/>
        </w:rPr>
        <w:t>66</w:t>
      </w:r>
      <w:r w:rsidRPr="00FC0F14">
        <w:rPr>
          <w:rFonts w:hint="cs"/>
          <w:rtl/>
          <w:lang w:bidi="ar-EG"/>
        </w:rPr>
        <w:t xml:space="preserve"> (المراجَع في </w:t>
      </w:r>
      <w:del w:id="8" w:author="Samuel, Hany" w:date="2024-09-24T10:47:00Z">
        <w:r w:rsidRPr="00FC0F14" w:rsidDel="00B94319">
          <w:rPr>
            <w:rFonts w:hint="cs"/>
            <w:rtl/>
            <w:lang w:bidi="ar-EG"/>
          </w:rPr>
          <w:delText xml:space="preserve">بوينس آيرس، </w:delText>
        </w:r>
        <w:r w:rsidRPr="00FC0F14" w:rsidDel="00B94319">
          <w:rPr>
            <w:lang w:bidi="ar-EG"/>
          </w:rPr>
          <w:delText>2017</w:delText>
        </w:r>
      </w:del>
      <w:ins w:id="9" w:author="Samuel, Hany" w:date="2024-09-24T10:47:00Z">
        <w:r w:rsidR="00B94319">
          <w:rPr>
            <w:rFonts w:hint="eastAsia"/>
            <w:rtl/>
            <w:lang w:bidi="ar-EG"/>
          </w:rPr>
          <w:t>كيغالي،</w:t>
        </w:r>
        <w:r w:rsidR="00B94319">
          <w:rPr>
            <w:rtl/>
            <w:lang w:bidi="ar-EG"/>
          </w:rPr>
          <w:t xml:space="preserve"> 2022</w:t>
        </w:r>
      </w:ins>
      <w:r w:rsidRPr="00FC0F14">
        <w:rPr>
          <w:rFonts w:hint="cs"/>
          <w:rtl/>
          <w:lang w:bidi="ar-EG"/>
        </w:rPr>
        <w:t>) للمؤتمر العالمي لتنمية الاتصالات، بشأن</w:t>
      </w:r>
      <w:del w:id="10" w:author="AAK" w:date="2024-09-25T17:28:00Z">
        <w:r w:rsidRPr="00FC0F14" w:rsidDel="00543D01">
          <w:rPr>
            <w:rFonts w:hint="cs"/>
            <w:rtl/>
            <w:lang w:bidi="ar-EG"/>
          </w:rPr>
          <w:delText xml:space="preserve"> </w:delText>
        </w:r>
      </w:del>
      <w:del w:id="11" w:author="Samuel, Hany" w:date="2024-09-24T10:47:00Z">
        <w:r w:rsidRPr="00FC0F14" w:rsidDel="00B94319">
          <w:rPr>
            <w:color w:val="000000"/>
            <w:rtl/>
          </w:rPr>
          <w:delText>تكنولوجيا المعلومات والاتصالات</w:delText>
        </w:r>
        <w:r w:rsidRPr="00FC0F14" w:rsidDel="00B94319">
          <w:rPr>
            <w:rFonts w:hint="eastAsia"/>
            <w:color w:val="000000"/>
            <w:rtl/>
          </w:rPr>
          <w:delText> </w:delText>
        </w:r>
        <w:r w:rsidRPr="00FC0F14" w:rsidDel="00B94319">
          <w:rPr>
            <w:color w:val="000000"/>
          </w:rPr>
          <w:delText>(ICT)</w:delText>
        </w:r>
        <w:r w:rsidRPr="00FC0F14" w:rsidDel="00B94319">
          <w:rPr>
            <w:color w:val="000000"/>
            <w:rtl/>
          </w:rPr>
          <w:delText xml:space="preserve"> وتغيُّر</w:delText>
        </w:r>
        <w:r w:rsidRPr="00FC0F14" w:rsidDel="00B94319">
          <w:rPr>
            <w:rFonts w:hint="cs"/>
            <w:color w:val="000000"/>
            <w:rtl/>
          </w:rPr>
          <w:delText> </w:delText>
        </w:r>
        <w:r w:rsidRPr="00FC0F14" w:rsidDel="00B94319">
          <w:rPr>
            <w:color w:val="000000"/>
            <w:rtl/>
          </w:rPr>
          <w:delText>المناخ</w:delText>
        </w:r>
      </w:del>
      <w:ins w:id="12" w:author="Samuel, Hany" w:date="2024-09-25T15:20:00Z">
        <w:r w:rsidR="007D512E">
          <w:rPr>
            <w:rFonts w:hint="cs"/>
            <w:color w:val="000000"/>
            <w:rtl/>
          </w:rPr>
          <w:t xml:space="preserve"> </w:t>
        </w:r>
      </w:ins>
      <w:ins w:id="13" w:author="Moawad, Nouhad" w:date="2024-09-25T11:58:00Z">
        <w:r w:rsidR="00356064">
          <w:rPr>
            <w:rFonts w:hint="cs"/>
            <w:color w:val="000000"/>
            <w:rtl/>
          </w:rPr>
          <w:t>البيئة وتغير المناخ وا</w:t>
        </w:r>
      </w:ins>
      <w:ins w:id="14" w:author="Moawad, Nouhad" w:date="2024-09-25T11:59:00Z">
        <w:r w:rsidR="00356064">
          <w:rPr>
            <w:rFonts w:hint="cs"/>
            <w:color w:val="000000"/>
            <w:rtl/>
          </w:rPr>
          <w:t>لا</w:t>
        </w:r>
      </w:ins>
      <w:ins w:id="15" w:author="Moawad, Nouhad" w:date="2024-09-25T11:58:00Z">
        <w:r w:rsidR="00356064">
          <w:rPr>
            <w:rFonts w:hint="cs"/>
            <w:color w:val="000000"/>
            <w:rtl/>
          </w:rPr>
          <w:t>قتصاد الد</w:t>
        </w:r>
      </w:ins>
      <w:ins w:id="16" w:author="Moawad, Nouhad" w:date="2024-09-25T12:00:00Z">
        <w:r w:rsidR="00356064">
          <w:rPr>
            <w:rFonts w:hint="cs"/>
            <w:color w:val="000000"/>
            <w:rtl/>
          </w:rPr>
          <w:t>ائري</w:t>
        </w:r>
      </w:ins>
      <w:r w:rsidRPr="00FC0F14">
        <w:rPr>
          <w:rFonts w:hint="cs"/>
          <w:color w:val="000000"/>
          <w:rtl/>
        </w:rPr>
        <w:t>؛</w:t>
      </w:r>
    </w:p>
    <w:p w14:paraId="4196146B" w14:textId="74374887" w:rsidR="00B94319" w:rsidRDefault="00B94319" w:rsidP="00D50BB3">
      <w:pPr>
        <w:rPr>
          <w:ins w:id="17" w:author="PA_I.R" w:date="2024-09-27T10:46:00Z"/>
          <w:rtl/>
        </w:rPr>
      </w:pPr>
      <w:ins w:id="18" w:author="Samuel, Hany" w:date="2024-09-24T10:47:00Z">
        <w:r w:rsidRPr="00FC0F14">
          <w:rPr>
            <w:rFonts w:hint="cs"/>
            <w:i/>
            <w:iCs/>
            <w:rtl/>
          </w:rPr>
          <w:t>ب)</w:t>
        </w:r>
        <w:r w:rsidRPr="00FC0F14">
          <w:rPr>
            <w:rFonts w:hint="cs"/>
            <w:rtl/>
          </w:rPr>
          <w:tab/>
        </w:r>
      </w:ins>
      <w:ins w:id="19" w:author="Samuel, Hany" w:date="2024-09-24T11:05:00Z">
        <w:r w:rsidR="00A420E0" w:rsidRPr="007D512E">
          <w:rPr>
            <w:rFonts w:hint="cs"/>
            <w:spacing w:val="-2"/>
            <w:rtl/>
          </w:rPr>
          <w:t>القرار 79 (المراجَع في جنيف، 2022)</w:t>
        </w:r>
      </w:ins>
      <w:ins w:id="20" w:author="Samuel, Hany" w:date="2024-09-24T11:06:00Z">
        <w:r w:rsidR="00A420E0" w:rsidRPr="007D512E">
          <w:rPr>
            <w:rFonts w:hint="cs"/>
            <w:spacing w:val="-2"/>
            <w:rtl/>
          </w:rPr>
          <w:t xml:space="preserve"> </w:t>
        </w:r>
        <w:r w:rsidR="00A420E0" w:rsidRPr="007D512E">
          <w:rPr>
            <w:spacing w:val="-2"/>
            <w:rtl/>
          </w:rPr>
          <w:t>‏للجمعية العالمية لتقييس الاتصالات، بشأن 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w:t>
        </w:r>
      </w:ins>
      <w:ins w:id="21" w:author="Samuel, Hany" w:date="2024-09-24T10:47:00Z">
        <w:r>
          <w:rPr>
            <w:rFonts w:hint="cs"/>
            <w:rtl/>
          </w:rPr>
          <w:t>؛</w:t>
        </w:r>
      </w:ins>
    </w:p>
    <w:p w14:paraId="00983B82" w14:textId="4B23BD23" w:rsidR="00D50BB3" w:rsidRPr="00FC0F14" w:rsidRDefault="00A420E0" w:rsidP="00D50BB3">
      <w:pPr>
        <w:rPr>
          <w:rtl/>
          <w:lang w:bidi="ar-EG"/>
        </w:rPr>
      </w:pPr>
      <w:del w:id="22" w:author="Samuel, Hany" w:date="2024-09-24T10:47:00Z">
        <w:r w:rsidRPr="00FC0F14" w:rsidDel="00B94319">
          <w:rPr>
            <w:rFonts w:hint="cs"/>
            <w:i/>
            <w:iCs/>
            <w:rtl/>
          </w:rPr>
          <w:delText>ب</w:delText>
        </w:r>
      </w:del>
      <w:del w:id="23" w:author="PA_I.R" w:date="2024-09-27T10:47:00Z">
        <w:r w:rsidRPr="00FC0F14" w:rsidDel="00D12C1E">
          <w:rPr>
            <w:rFonts w:hint="cs"/>
            <w:i/>
            <w:iCs/>
            <w:rtl/>
          </w:rPr>
          <w:delText>)</w:delText>
        </w:r>
      </w:del>
      <w:ins w:id="24" w:author="PA_I.R" w:date="2024-09-27T10:47:00Z">
        <w:r w:rsidR="00D12C1E">
          <w:rPr>
            <w:rFonts w:hint="cs"/>
            <w:i/>
            <w:iCs/>
            <w:rtl/>
          </w:rPr>
          <w:t>ج)</w:t>
        </w:r>
      </w:ins>
      <w:r w:rsidRPr="00FC0F14">
        <w:rPr>
          <w:rFonts w:hint="cs"/>
          <w:rtl/>
        </w:rPr>
        <w:tab/>
        <w:t>ب</w:t>
      </w:r>
      <w:ins w:id="25" w:author="Moawad, Nouhad" w:date="2024-09-25T12:02:00Z">
        <w:r w:rsidR="00356064">
          <w:rPr>
            <w:rFonts w:hint="cs"/>
            <w:rtl/>
          </w:rPr>
          <w:t xml:space="preserve">الأهداف 12 و13 و15 الواردة في </w:t>
        </w:r>
      </w:ins>
      <w:r w:rsidRPr="00FC0F14">
        <w:rPr>
          <w:rFonts w:hint="cs"/>
          <w:rtl/>
        </w:rPr>
        <w:t xml:space="preserve">القرار </w:t>
      </w:r>
      <w:r w:rsidRPr="00FC0F14">
        <w:t>70/1</w:t>
      </w:r>
      <w:r w:rsidRPr="00FC0F14">
        <w:rPr>
          <w:rFonts w:hint="cs"/>
          <w:rtl/>
          <w:lang w:bidi="ar-EG"/>
        </w:rPr>
        <w:t xml:space="preserve"> للجمعية العامة للأمم المتحدة </w:t>
      </w:r>
      <w:r w:rsidRPr="00FC0F14">
        <w:rPr>
          <w:lang w:bidi="ar-EG"/>
        </w:rPr>
        <w:t>(UNGA)</w:t>
      </w:r>
      <w:r w:rsidRPr="00FC0F14">
        <w:rPr>
          <w:rFonts w:hint="cs"/>
          <w:rtl/>
          <w:lang w:bidi="ar-EG"/>
        </w:rPr>
        <w:t>، بشأن "تحويل عالمنا</w:t>
      </w:r>
      <w:r w:rsidRPr="00FC0F14">
        <w:rPr>
          <w:color w:val="000000"/>
          <w:rtl/>
        </w:rPr>
        <w:t>: خطة التنمية المستدامة</w:t>
      </w:r>
      <w:r w:rsidRPr="00FC0F14">
        <w:rPr>
          <w:rFonts w:hint="cs"/>
          <w:color w:val="000000"/>
          <w:rtl/>
        </w:rPr>
        <w:t xml:space="preserve"> لعام</w:t>
      </w:r>
      <w:r w:rsidRPr="00FC0F14">
        <w:rPr>
          <w:color w:val="000000"/>
          <w:rtl/>
        </w:rPr>
        <w:t xml:space="preserve"> </w:t>
      </w:r>
      <w:r w:rsidRPr="00FC0F14">
        <w:rPr>
          <w:color w:val="000000"/>
        </w:rPr>
        <w:t>2030</w:t>
      </w:r>
      <w:r w:rsidRPr="00FC0F14">
        <w:rPr>
          <w:rFonts w:hint="cs"/>
          <w:color w:val="000000"/>
          <w:rtl/>
        </w:rPr>
        <w:t>"</w:t>
      </w:r>
      <w:r w:rsidRPr="00FC0F14">
        <w:rPr>
          <w:rFonts w:hint="cs"/>
          <w:rtl/>
          <w:lang w:bidi="ar-EG"/>
        </w:rPr>
        <w:t>؛</w:t>
      </w:r>
    </w:p>
    <w:p w14:paraId="6B2F8A38" w14:textId="7A6FFD43" w:rsidR="00D50BB3" w:rsidRPr="00FC0F14" w:rsidRDefault="00A420E0" w:rsidP="00D50BB3">
      <w:pPr>
        <w:rPr>
          <w:color w:val="000000"/>
          <w:rtl/>
        </w:rPr>
      </w:pPr>
      <w:del w:id="26" w:author="Samuel, Hany" w:date="2024-09-24T10:47:00Z">
        <w:r w:rsidRPr="00FC0F14" w:rsidDel="00B94319">
          <w:rPr>
            <w:rFonts w:hint="cs"/>
            <w:i/>
            <w:iCs/>
            <w:rtl/>
            <w:lang w:bidi="ar-EG"/>
          </w:rPr>
          <w:delText>ج</w:delText>
        </w:r>
      </w:del>
      <w:r w:rsidRPr="00FC0F14">
        <w:rPr>
          <w:rFonts w:hint="cs"/>
          <w:i/>
          <w:iCs/>
          <w:rtl/>
          <w:lang w:bidi="ar-EG"/>
        </w:rPr>
        <w:t>)</w:t>
      </w:r>
      <w:ins w:id="27" w:author="PA_I.R" w:date="2024-09-27T10:47:00Z">
        <w:r w:rsidR="00D12C1E">
          <w:rPr>
            <w:rFonts w:hint="cs"/>
            <w:i/>
            <w:iCs/>
            <w:rtl/>
            <w:lang w:bidi="ar-EG"/>
          </w:rPr>
          <w:t>د )</w:t>
        </w:r>
      </w:ins>
      <w:r w:rsidRPr="00FC0F14">
        <w:rPr>
          <w:rFonts w:hint="cs"/>
          <w:rtl/>
          <w:lang w:bidi="ar-EG"/>
        </w:rPr>
        <w:tab/>
      </w:r>
      <w:r w:rsidRPr="00FC0F14">
        <w:rPr>
          <w:rFonts w:hint="cs"/>
          <w:color w:val="000000"/>
          <w:spacing w:val="-2"/>
          <w:rtl/>
        </w:rPr>
        <w:t xml:space="preserve">بالقرار </w:t>
      </w:r>
      <w:r w:rsidRPr="00FC0F14">
        <w:rPr>
          <w:color w:val="000000"/>
          <w:spacing w:val="-2"/>
        </w:rPr>
        <w:t>75/231</w:t>
      </w:r>
      <w:r w:rsidRPr="00FC0F14">
        <w:rPr>
          <w:rFonts w:hint="cs"/>
          <w:color w:val="000000"/>
          <w:spacing w:val="-2"/>
          <w:rtl/>
        </w:rPr>
        <w:t xml:space="preserve"> للجمعية العامة للأمم المتحدة، الذي يسلم بالفوائد التي يمكن أن تعود على البلدان من تحويل اقتصاداتها لتعزيز أنماط الاستهلاك والإنتاج المستدامة، وذلك بالعمل مع الشركاء لإدماج أو تنفيذ مفاهيم من قبيل الاقتصاد الدائري والصناعة </w:t>
      </w:r>
      <w:r w:rsidRPr="00FC0F14">
        <w:rPr>
          <w:color w:val="000000"/>
          <w:spacing w:val="-2"/>
        </w:rPr>
        <w:t>4.0</w:t>
      </w:r>
      <w:r w:rsidRPr="00FC0F14">
        <w:rPr>
          <w:rFonts w:hint="cs"/>
          <w:color w:val="000000"/>
          <w:spacing w:val="-2"/>
          <w:rtl/>
          <w:lang w:bidi="ar-EG"/>
        </w:rPr>
        <w:t xml:space="preserve"> لتعزيز استدامة الأنشطة الصناعية ونظم التصنيع، وفقاً للخطط والأولويات الوطنية</w:t>
      </w:r>
      <w:r w:rsidRPr="00FC0F14">
        <w:rPr>
          <w:color w:val="000000"/>
          <w:spacing w:val="-2"/>
          <w:rtl/>
        </w:rPr>
        <w:t>؛</w:t>
      </w:r>
    </w:p>
    <w:p w14:paraId="19D675B1" w14:textId="17B181E5" w:rsidR="00D50BB3" w:rsidRPr="00FC0F14" w:rsidRDefault="00A420E0" w:rsidP="00D50BB3">
      <w:pPr>
        <w:rPr>
          <w:spacing w:val="6"/>
          <w:rtl/>
          <w:lang w:bidi="ar-EG"/>
        </w:rPr>
      </w:pPr>
      <w:del w:id="28" w:author="Samuel, Hany" w:date="2024-09-24T10:48:00Z">
        <w:r w:rsidRPr="00FC0F14" w:rsidDel="00B94319">
          <w:rPr>
            <w:rFonts w:hint="cs"/>
            <w:i/>
            <w:iCs/>
            <w:spacing w:val="6"/>
            <w:rtl/>
            <w:lang w:bidi="ar-EG"/>
          </w:rPr>
          <w:delText xml:space="preserve">د </w:delText>
        </w:r>
      </w:del>
      <w:ins w:id="29" w:author="Samuel, Hany" w:date="2024-09-24T10:48:00Z">
        <w:r w:rsidR="00B94319">
          <w:rPr>
            <w:rFonts w:hint="cs"/>
            <w:i/>
            <w:iCs/>
            <w:spacing w:val="6"/>
            <w:rtl/>
            <w:lang w:bidi="ar-EG"/>
          </w:rPr>
          <w:t>هـ </w:t>
        </w:r>
      </w:ins>
      <w:r w:rsidRPr="00FC0F14">
        <w:rPr>
          <w:rFonts w:hint="cs"/>
          <w:i/>
          <w:iCs/>
          <w:spacing w:val="6"/>
          <w:rtl/>
          <w:lang w:bidi="ar-EG"/>
        </w:rPr>
        <w:t>)</w:t>
      </w:r>
      <w:r w:rsidRPr="00FC0F14">
        <w:rPr>
          <w:rFonts w:hint="cs"/>
          <w:spacing w:val="6"/>
          <w:rtl/>
          <w:lang w:bidi="ar-EG"/>
        </w:rPr>
        <w:tab/>
      </w:r>
      <w:r w:rsidRPr="00FC0F14">
        <w:rPr>
          <w:rFonts w:hint="cs"/>
          <w:rtl/>
          <w:lang w:bidi="ar-EG"/>
        </w:rPr>
        <w:t>بالقرار</w:t>
      </w:r>
      <w:r w:rsidRPr="00FC0F14">
        <w:rPr>
          <w:rFonts w:hint="cs"/>
          <w:rtl/>
          <w:lang w:bidi="ar"/>
        </w:rPr>
        <w:t xml:space="preserve"> </w:t>
      </w:r>
      <w:r w:rsidRPr="00FC0F14">
        <w:rPr>
          <w:lang w:bidi="ar"/>
        </w:rPr>
        <w:t>182</w:t>
      </w:r>
      <w:r w:rsidRPr="00FC0F14">
        <w:rPr>
          <w:rFonts w:hint="cs"/>
          <w:rtl/>
          <w:lang w:bidi="ar"/>
        </w:rPr>
        <w:t xml:space="preserve"> (</w:t>
      </w:r>
      <w:r w:rsidRPr="00FC0F14">
        <w:rPr>
          <w:rFonts w:hint="cs"/>
          <w:rtl/>
        </w:rPr>
        <w:t>المراجَع في</w:t>
      </w:r>
      <w:r w:rsidRPr="00FC0F14">
        <w:rPr>
          <w:rFonts w:hint="cs"/>
          <w:rtl/>
          <w:lang w:bidi="ar"/>
        </w:rPr>
        <w:t> </w:t>
      </w:r>
      <w:del w:id="30" w:author="Samuel, Hany" w:date="2024-09-24T10:55:00Z">
        <w:r w:rsidRPr="00FC0F14" w:rsidDel="00600F47">
          <w:rPr>
            <w:rFonts w:hint="cs"/>
            <w:rtl/>
          </w:rPr>
          <w:delText>بوسان،</w:delText>
        </w:r>
        <w:r w:rsidRPr="00FC0F14" w:rsidDel="00600F47">
          <w:rPr>
            <w:rFonts w:hint="cs"/>
            <w:rtl/>
            <w:lang w:bidi="ar-EG"/>
          </w:rPr>
          <w:delText xml:space="preserve"> </w:delText>
        </w:r>
        <w:r w:rsidRPr="00FC0F14" w:rsidDel="00600F47">
          <w:rPr>
            <w:lang w:bidi="ar-EG"/>
          </w:rPr>
          <w:delText>2014</w:delText>
        </w:r>
      </w:del>
      <w:ins w:id="31" w:author="Samuel, Hany" w:date="2024-09-24T10:55:00Z">
        <w:r w:rsidR="00600F47">
          <w:rPr>
            <w:rFonts w:hint="eastAsia"/>
            <w:rtl/>
          </w:rPr>
          <w:t>بوخارست،</w:t>
        </w:r>
        <w:r w:rsidR="00600F47">
          <w:rPr>
            <w:rtl/>
          </w:rPr>
          <w:t xml:space="preserve"> 2022</w:t>
        </w:r>
      </w:ins>
      <w:r w:rsidRPr="00FC0F14">
        <w:rPr>
          <w:rFonts w:hint="cs"/>
          <w:rtl/>
          <w:lang w:bidi="ar"/>
        </w:rPr>
        <w:t xml:space="preserve">) </w:t>
      </w:r>
      <w:r w:rsidRPr="00FC0F14">
        <w:rPr>
          <w:rFonts w:hint="cs"/>
          <w:rtl/>
        </w:rPr>
        <w:t>لمؤتمر المندوبين المفوضين، بشأن دور الاتصالات</w:t>
      </w:r>
      <w:r w:rsidRPr="00FC0F14">
        <w:rPr>
          <w:rFonts w:hint="cs"/>
          <w:rtl/>
          <w:lang w:bidi="ar"/>
        </w:rPr>
        <w:t>/</w:t>
      </w:r>
      <w:r w:rsidRPr="00FC0F14">
        <w:rPr>
          <w:rFonts w:hint="cs"/>
          <w:rtl/>
        </w:rPr>
        <w:t>تكنولوجيا المعلومات والاتصالات بشأن تغير المناخ وحماية البيئة؛</w:t>
      </w:r>
    </w:p>
    <w:p w14:paraId="536DC32B" w14:textId="7E0ABB71" w:rsidR="00D50BB3" w:rsidDel="00B94319" w:rsidRDefault="00A420E0" w:rsidP="00D50BB3">
      <w:pPr>
        <w:rPr>
          <w:del w:id="32" w:author="Samuel, Hany" w:date="2024-09-24T10:48:00Z"/>
          <w:rtl/>
          <w:lang w:bidi="ar-SY"/>
        </w:rPr>
      </w:pPr>
      <w:del w:id="33" w:author="Samuel, Hany" w:date="2024-09-24T10:48:00Z">
        <w:r w:rsidRPr="00FC0F14" w:rsidDel="00B94319">
          <w:rPr>
            <w:rFonts w:hint="cs"/>
            <w:i/>
            <w:iCs/>
            <w:rtl/>
          </w:rPr>
          <w:delText>هـ</w:delText>
        </w:r>
        <w:r w:rsidRPr="00FC0F14" w:rsidDel="00B94319">
          <w:rPr>
            <w:i/>
            <w:iCs/>
            <w:rtl/>
          </w:rPr>
          <w:delText> )</w:delText>
        </w:r>
        <w:r w:rsidRPr="00FC0F14" w:rsidDel="00B94319">
          <w:rPr>
            <w:rFonts w:hint="cs"/>
            <w:rtl/>
            <w:lang w:bidi="ar-EG"/>
          </w:rPr>
          <w:tab/>
          <w:delText>بالقرار</w:delText>
        </w:r>
        <w:r w:rsidRPr="00FC0F14" w:rsidDel="00B94319">
          <w:rPr>
            <w:rtl/>
            <w:lang w:bidi="ar-EG"/>
          </w:rPr>
          <w:delText xml:space="preserve"> </w:delText>
        </w:r>
        <w:r w:rsidRPr="00FC0F14" w:rsidDel="00B94319">
          <w:rPr>
            <w:lang w:bidi="ar-EG"/>
          </w:rPr>
          <w:delText>1353</w:delText>
        </w:r>
        <w:r w:rsidRPr="00FC0F14" w:rsidDel="00B94319">
          <w:rPr>
            <w:rtl/>
            <w:lang w:bidi="ar-EG"/>
          </w:rPr>
          <w:delText xml:space="preserve"> الذي</w:delText>
        </w:r>
        <w:r w:rsidRPr="00FC0F14" w:rsidDel="00B94319">
          <w:rPr>
            <w:rFonts w:hint="cs"/>
            <w:rtl/>
            <w:lang w:bidi="ar-EG"/>
          </w:rPr>
          <w:delText xml:space="preserve"> اعتمده مجلس الاتحاد في دورته لعام 2012 والذي</w:delText>
        </w:r>
        <w:r w:rsidRPr="00FC0F14" w:rsidDel="00B94319">
          <w:rPr>
            <w:rtl/>
            <w:lang w:bidi="ar-EG"/>
          </w:rPr>
          <w:delText xml:space="preserve"> يعترف </w:delText>
        </w:r>
        <w:r w:rsidRPr="00FC0F14" w:rsidDel="00B94319">
          <w:rPr>
            <w:rFonts w:hint="cs"/>
            <w:rtl/>
            <w:lang w:bidi="ar-EG"/>
          </w:rPr>
          <w:delText>ب</w:delText>
        </w:r>
        <w:r w:rsidRPr="00FC0F14" w:rsidDel="00B94319">
          <w:rPr>
            <w:rtl/>
            <w:lang w:bidi="ar-EG"/>
          </w:rPr>
          <w:delText>أن الاتصالات</w:delText>
        </w:r>
        <w:r w:rsidRPr="00FC0F14" w:rsidDel="00B94319">
          <w:rPr>
            <w:rFonts w:hint="cs"/>
            <w:rtl/>
            <w:lang w:bidi="ar-EG"/>
          </w:rPr>
          <w:delText>/</w:delText>
        </w:r>
        <w:r w:rsidRPr="00FC0F14" w:rsidDel="00B94319">
          <w:rPr>
            <w:rtl/>
            <w:lang w:bidi="ar-EG"/>
          </w:rPr>
          <w:delText>تكنولوجيا المعلومات والاتصالات هي عناصر أساسية للبلدان المتقدمة والبلدان النامية</w:delText>
        </w:r>
      </w:del>
      <w:del w:id="34" w:author="Samuel, Hany" w:date="2024-09-25T15:29:00Z">
        <w:r w:rsidR="007A3054" w:rsidDel="003B2040">
          <w:rPr>
            <w:rStyle w:val="FootnoteReference"/>
            <w:rtl/>
            <w:lang w:bidi="ar-EG"/>
          </w:rPr>
          <w:footnoteReference w:customMarkFollows="1" w:id="1"/>
          <w:delText>1</w:delText>
        </w:r>
      </w:del>
      <w:del w:id="37" w:author="Samuel, Hany" w:date="2024-09-24T10:48:00Z">
        <w:r w:rsidRPr="00FC0F14" w:rsidDel="00B94319">
          <w:rPr>
            <w:rtl/>
            <w:lang w:bidi="ar-EG"/>
          </w:rPr>
          <w:delTex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w:delText>
        </w:r>
        <w:r w:rsidRPr="00FC0F14" w:rsidDel="00B94319">
          <w:rPr>
            <w:rFonts w:hint="cs"/>
            <w:rtl/>
            <w:lang w:bidi="ar-EG"/>
          </w:rPr>
          <w:delText>/</w:delText>
        </w:r>
        <w:r w:rsidRPr="00FC0F14" w:rsidDel="00B94319">
          <w:rPr>
            <w:rtl/>
            <w:lang w:bidi="ar-EG"/>
          </w:rPr>
          <w:delText>تكنولوجيا المعلومات والاتصالات</w:delText>
        </w:r>
        <w:r w:rsidRPr="00FC0F14" w:rsidDel="00B94319">
          <w:rPr>
            <w:rFonts w:hint="cs"/>
            <w:rtl/>
            <w:lang w:bidi="ar-SY"/>
          </w:rPr>
          <w:delText>،</w:delText>
        </w:r>
      </w:del>
    </w:p>
    <w:p w14:paraId="5E2D183F" w14:textId="04E93CBE" w:rsidR="00B94319" w:rsidRDefault="00B94319" w:rsidP="00D50BB3">
      <w:pPr>
        <w:rPr>
          <w:ins w:id="38" w:author="Samuel, Hany" w:date="2024-09-24T10:48:00Z"/>
          <w:rtl/>
          <w:lang w:bidi="ar-EG"/>
        </w:rPr>
      </w:pPr>
      <w:ins w:id="39" w:author="Samuel, Hany" w:date="2024-09-24T10:48:00Z">
        <w:r w:rsidRPr="005D7D69">
          <w:rPr>
            <w:rFonts w:hint="eastAsia"/>
            <w:i/>
            <w:iCs/>
            <w:rtl/>
            <w:lang w:bidi="ar-EG"/>
          </w:rPr>
          <w:t>و </w:t>
        </w:r>
        <w:r w:rsidRPr="005D7D69">
          <w:rPr>
            <w:i/>
            <w:iCs/>
            <w:rtl/>
            <w:lang w:bidi="ar-EG"/>
          </w:rPr>
          <w:t>)</w:t>
        </w:r>
        <w:r>
          <w:rPr>
            <w:rtl/>
            <w:lang w:bidi="ar-EG"/>
          </w:rPr>
          <w:tab/>
        </w:r>
      </w:ins>
      <w:ins w:id="40" w:author="Moawad, Nouhad" w:date="2024-09-25T12:03:00Z">
        <w:r w:rsidR="00356064">
          <w:rPr>
            <w:rFonts w:hint="cs"/>
            <w:rtl/>
            <w:lang w:bidi="ar-EG"/>
          </w:rPr>
          <w:t>ب</w:t>
        </w:r>
        <w:r w:rsidR="00356064" w:rsidRPr="00356064">
          <w:rPr>
            <w:rtl/>
            <w:lang w:bidi="ar-EG"/>
          </w:rPr>
          <w:t xml:space="preserve">القرار </w:t>
        </w:r>
        <w:r w:rsidR="00356064" w:rsidRPr="004E0E46">
          <w:rPr>
            <w:rtl/>
          </w:rPr>
          <w:t xml:space="preserve">1429، الذي اعتمده مجلس الاتحاد في دورته لعام 2024، بشأن دور الاتحاد في تيسير مساهمة تكنولوجيا المعلومات والاتصالات في الاستدامة والعمل المناخي، والذي يقر بأنه في حين يتعين بذل الجهود للحد من انبعاثات تكنولوجيا المعلومات والاتصالات، يمكن أن </w:t>
        </w:r>
      </w:ins>
      <w:ins w:id="41" w:author="Moawad, Nouhad" w:date="2024-09-25T12:07:00Z">
        <w:r w:rsidR="00356064" w:rsidRPr="004E0E46">
          <w:rPr>
            <w:rFonts w:hint="eastAsia"/>
            <w:rtl/>
          </w:rPr>
          <w:t>تحدث</w:t>
        </w:r>
      </w:ins>
      <w:ins w:id="42" w:author="Moawad, Nouhad" w:date="2024-09-25T12:03:00Z">
        <w:r w:rsidR="00356064" w:rsidRPr="004E0E46">
          <w:rPr>
            <w:rtl/>
          </w:rPr>
          <w:t xml:space="preserve"> تكنولوجيا المعلومات والاتصالات أيضا</w:t>
        </w:r>
      </w:ins>
      <w:ins w:id="43" w:author="Moawad, Nouhad" w:date="2024-09-25T12:07:00Z">
        <w:r w:rsidR="00356064" w:rsidRPr="004E0E46">
          <w:rPr>
            <w:rFonts w:hint="eastAsia"/>
            <w:rtl/>
          </w:rPr>
          <w:t>ً</w:t>
        </w:r>
      </w:ins>
      <w:ins w:id="44" w:author="Moawad, Nouhad" w:date="2024-09-25T12:03:00Z">
        <w:r w:rsidR="00356064" w:rsidRPr="004E0E46">
          <w:rPr>
            <w:rtl/>
          </w:rPr>
          <w:t xml:space="preserve"> تأثير</w:t>
        </w:r>
      </w:ins>
      <w:ins w:id="45" w:author="Moawad, Nouhad" w:date="2024-09-25T12:07:00Z">
        <w:r w:rsidR="00356064" w:rsidRPr="004E0E46">
          <w:rPr>
            <w:rFonts w:hint="eastAsia"/>
            <w:rtl/>
          </w:rPr>
          <w:t>اً</w:t>
        </w:r>
      </w:ins>
      <w:ins w:id="46" w:author="Moawad, Nouhad" w:date="2024-09-25T12:03:00Z">
        <w:r w:rsidR="00356064" w:rsidRPr="004E0E46">
          <w:rPr>
            <w:rtl/>
          </w:rPr>
          <w:t xml:space="preserve"> </w:t>
        </w:r>
        <w:proofErr w:type="spellStart"/>
        <w:r w:rsidR="00356064" w:rsidRPr="004E0E46">
          <w:rPr>
            <w:rtl/>
          </w:rPr>
          <w:t>تمكيني</w:t>
        </w:r>
      </w:ins>
      <w:ins w:id="47" w:author="Moawad, Nouhad" w:date="2024-09-25T12:07:00Z">
        <w:r w:rsidR="00356064" w:rsidRPr="004E0E46">
          <w:rPr>
            <w:rFonts w:hint="eastAsia"/>
            <w:rtl/>
          </w:rPr>
          <w:t>اً</w:t>
        </w:r>
      </w:ins>
      <w:proofErr w:type="spellEnd"/>
      <w:ins w:id="48" w:author="Moawad, Nouhad" w:date="2024-09-25T12:03:00Z">
        <w:r w:rsidR="00356064" w:rsidRPr="004E0E46">
          <w:rPr>
            <w:rtl/>
          </w:rPr>
          <w:t xml:space="preserve"> في الحد من انبعاثات غازات </w:t>
        </w:r>
      </w:ins>
      <w:ins w:id="49" w:author="Moawad, Nouhad" w:date="2024-09-25T13:24:00Z">
        <w:r w:rsidR="00794CB9" w:rsidRPr="004E0E46">
          <w:rPr>
            <w:rFonts w:hint="eastAsia"/>
            <w:rtl/>
          </w:rPr>
          <w:t>الاحتباس</w:t>
        </w:r>
        <w:r w:rsidR="00794CB9" w:rsidRPr="004E0E46">
          <w:rPr>
            <w:rtl/>
          </w:rPr>
          <w:t xml:space="preserve"> </w:t>
        </w:r>
        <w:r w:rsidR="00794CB9" w:rsidRPr="004E0E46">
          <w:rPr>
            <w:rFonts w:hint="eastAsia"/>
            <w:rtl/>
          </w:rPr>
          <w:t>الحراري</w:t>
        </w:r>
      </w:ins>
      <w:ins w:id="50" w:author="Moawad, Nouhad" w:date="2024-09-25T12:03:00Z">
        <w:r w:rsidR="00356064" w:rsidRPr="004E0E46">
          <w:rPr>
            <w:rtl/>
          </w:rPr>
          <w:t xml:space="preserve"> الناتجة عن قطاعات الاقتصاد الأخرى</w:t>
        </w:r>
      </w:ins>
      <w:ins w:id="51" w:author="Moawad, Nouhad" w:date="2024-09-25T12:10:00Z">
        <w:r w:rsidR="00630F81" w:rsidRPr="004E0E46">
          <w:rPr>
            <w:rFonts w:hint="eastAsia"/>
            <w:rtl/>
          </w:rPr>
          <w:t>،</w:t>
        </w:r>
        <w:r w:rsidR="00630F81" w:rsidRPr="004E0E46">
          <w:rPr>
            <w:rtl/>
          </w:rPr>
          <w:t xml:space="preserve"> والذي </w:t>
        </w:r>
      </w:ins>
      <w:ins w:id="52" w:author="Moawad, Nouhad" w:date="2024-09-25T12:11:00Z">
        <w:r w:rsidR="00630F81" w:rsidRPr="004E0E46">
          <w:rPr>
            <w:rFonts w:hint="eastAsia"/>
            <w:rtl/>
          </w:rPr>
          <w:t>ينص</w:t>
        </w:r>
        <w:r w:rsidR="00630F81" w:rsidRPr="004E0E46">
          <w:rPr>
            <w:rtl/>
          </w:rPr>
          <w:t xml:space="preserve"> على </w:t>
        </w:r>
      </w:ins>
      <w:ins w:id="53" w:author="Moawad, Nouhad" w:date="2024-09-25T12:10:00Z">
        <w:r w:rsidR="00630F81" w:rsidRPr="004E0E46">
          <w:rPr>
            <w:rtl/>
          </w:rPr>
          <w:t>دعم العمل من أجل تحديد أفضل الممارسات المتعلقة باستدامة تكنولوجيا المعلومات والاتصالات بما في ذلك تقييم مساهمتها البيئية</w:t>
        </w:r>
      </w:ins>
      <w:ins w:id="54" w:author="Moawad, Nouhad" w:date="2024-09-25T12:15:00Z">
        <w:r w:rsidR="00630F81" w:rsidRPr="004E0E46">
          <w:rPr>
            <w:rFonts w:hint="eastAsia"/>
            <w:rtl/>
          </w:rPr>
          <w:t>،</w:t>
        </w:r>
        <w:r w:rsidR="00630F81" w:rsidRPr="004E0E46">
          <w:rPr>
            <w:rtl/>
          </w:rPr>
          <w:t xml:space="preserve"> والذي يدعو أعضاء القطاع والمنتسبين والهيئات الأكاديمية </w:t>
        </w:r>
      </w:ins>
      <w:ins w:id="55" w:author="Moawad, Nouhad" w:date="2024-09-25T12:16:00Z">
        <w:r w:rsidR="00630F81" w:rsidRPr="004E0E46">
          <w:rPr>
            <w:rFonts w:hint="eastAsia"/>
            <w:rtl/>
          </w:rPr>
          <w:t>إلى</w:t>
        </w:r>
        <w:r w:rsidR="00630F81" w:rsidRPr="004E0E46">
          <w:rPr>
            <w:rtl/>
          </w:rPr>
          <w:t xml:space="preserve"> </w:t>
        </w:r>
      </w:ins>
      <w:ins w:id="56" w:author="Moawad, Nouhad" w:date="2024-09-25T12:15:00Z">
        <w:r w:rsidR="00630F81" w:rsidRPr="004E0E46">
          <w:rPr>
            <w:rtl/>
          </w:rPr>
          <w:t>النظر في توصيات الاتحاد لمواجهة تحديات الاستدامة من قبيل التكيف مع تغير المناخ والتخفيف من آثاره</w:t>
        </w:r>
      </w:ins>
      <w:ins w:id="57" w:author="Moawad, Nouhad" w:date="2024-09-25T12:16:00Z">
        <w:r w:rsidR="00630F81" w:rsidRPr="007D512E">
          <w:rPr>
            <w:rtl/>
          </w:rPr>
          <w:t xml:space="preserve"> </w:t>
        </w:r>
        <w:r w:rsidR="00630F81" w:rsidRPr="004E0E46">
          <w:rPr>
            <w:rtl/>
          </w:rPr>
          <w:t>وتمكين الحياد الكربوني وكذلك المخلفات الإلكترونية</w:t>
        </w:r>
      </w:ins>
      <w:ins w:id="58" w:author="Samuel, Hany" w:date="2024-09-24T10:48:00Z">
        <w:r w:rsidRPr="004E0E46">
          <w:rPr>
            <w:rFonts w:hint="eastAsia"/>
            <w:rtl/>
          </w:rPr>
          <w:t>؛</w:t>
        </w:r>
      </w:ins>
    </w:p>
    <w:p w14:paraId="5743D48E" w14:textId="0EA2DBAA" w:rsidR="00B94319" w:rsidRDefault="00B94319" w:rsidP="00D50BB3">
      <w:pPr>
        <w:rPr>
          <w:ins w:id="59" w:author="Samuel, Hany" w:date="2024-09-24T10:48:00Z"/>
          <w:rtl/>
          <w:lang w:bidi="ar-EG"/>
        </w:rPr>
      </w:pPr>
      <w:ins w:id="60" w:author="Samuel, Hany" w:date="2024-09-24T10:48:00Z">
        <w:r w:rsidRPr="005D7D69">
          <w:rPr>
            <w:rFonts w:hint="eastAsia"/>
            <w:i/>
            <w:iCs/>
            <w:rtl/>
            <w:lang w:bidi="ar-EG"/>
          </w:rPr>
          <w:t>ز </w:t>
        </w:r>
        <w:r w:rsidRPr="005D7D69">
          <w:rPr>
            <w:i/>
            <w:iCs/>
            <w:rtl/>
            <w:lang w:bidi="ar-EG"/>
          </w:rPr>
          <w:t>)</w:t>
        </w:r>
        <w:r>
          <w:rPr>
            <w:rtl/>
            <w:lang w:bidi="ar-EG"/>
          </w:rPr>
          <w:tab/>
        </w:r>
      </w:ins>
      <w:ins w:id="61" w:author="Moawad, Nouhad" w:date="2024-09-25T12:17:00Z">
        <w:r w:rsidR="00630F81" w:rsidRPr="004E0E46">
          <w:rPr>
            <w:rtl/>
          </w:rPr>
          <w:t>بنتائج مؤتمرات الأمم المتحدة بشأن المناخ بموجب اتفاقية الأمم المتحدة الإطارية بشأن تغير المناخ (</w:t>
        </w:r>
        <w:r w:rsidR="00630F81" w:rsidRPr="004E0E46">
          <w:t>UNFCCC</w:t>
        </w:r>
        <w:r w:rsidR="00630F81" w:rsidRPr="004E0E46">
          <w:rPr>
            <w:rtl/>
          </w:rPr>
          <w:t xml:space="preserve">)، ولا سيما اتفاق باريس للمؤتمر الحادي والعشرين للأطراف </w:t>
        </w:r>
        <w:r w:rsidR="00630F81" w:rsidRPr="004E0E46">
          <w:t>(</w:t>
        </w:r>
      </w:ins>
      <w:ins w:id="62" w:author="AAK" w:date="2024-09-25T17:30:00Z">
        <w:r w:rsidR="00543D01" w:rsidRPr="004E0E46">
          <w:t>COP2</w:t>
        </w:r>
        <w:r w:rsidR="00543D01">
          <w:t>1</w:t>
        </w:r>
      </w:ins>
      <w:ins w:id="63" w:author="Moawad, Nouhad" w:date="2024-09-25T12:17:00Z">
        <w:r w:rsidR="00630F81" w:rsidRPr="004E0E46">
          <w:t>)</w:t>
        </w:r>
        <w:r w:rsidR="00630F81" w:rsidRPr="004E0E46">
          <w:rPr>
            <w:rtl/>
          </w:rPr>
          <w:t xml:space="preserve">، وميثاق غلاسكو للمناخ </w:t>
        </w:r>
        <w:r w:rsidR="00630F81" w:rsidRPr="004E0E46">
          <w:t>COP26</w:t>
        </w:r>
        <w:r w:rsidR="00630F81" w:rsidRPr="004E0E46">
          <w:rPr>
            <w:rtl/>
          </w:rPr>
          <w:t>، وإجماع دبي، الإمارات العربية المتحدة الذي تم التوصل إليه في رئاسة الدورة الثامنة والعشرين لمؤتمر الأمم المتحدة لتغير المناخ (</w:t>
        </w:r>
        <w:r w:rsidR="00630F81" w:rsidRPr="004E0E46">
          <w:rPr>
            <w:cs/>
          </w:rPr>
          <w:t>‎</w:t>
        </w:r>
        <w:r w:rsidR="00630F81" w:rsidRPr="004E0E46">
          <w:t>COP28</w:t>
        </w:r>
        <w:r w:rsidR="00630F81" w:rsidRPr="004E0E46">
          <w:rPr>
            <w:rtl/>
          </w:rPr>
          <w:t>)‏، ولا</w:t>
        </w:r>
      </w:ins>
      <w:ins w:id="64" w:author="Samuel, Hany" w:date="2024-09-25T15:28:00Z">
        <w:r w:rsidR="003B2040">
          <w:rPr>
            <w:rFonts w:hint="cs"/>
            <w:rtl/>
          </w:rPr>
          <w:t> </w:t>
        </w:r>
      </w:ins>
      <w:ins w:id="65" w:author="Moawad, Nouhad" w:date="2024-09-25T12:17:00Z">
        <w:r w:rsidR="00630F81" w:rsidRPr="004E0E46">
          <w:rPr>
            <w:rtl/>
          </w:rPr>
          <w:t>سيما التقييم العالمي</w:t>
        </w:r>
      </w:ins>
      <w:ins w:id="66" w:author="Samuel, Hany" w:date="2024-09-24T10:48:00Z">
        <w:r w:rsidRPr="004E0E46">
          <w:rPr>
            <w:rFonts w:hint="eastAsia"/>
            <w:rtl/>
          </w:rPr>
          <w:t>؛</w:t>
        </w:r>
      </w:ins>
    </w:p>
    <w:p w14:paraId="7CF82C5E" w14:textId="1B2F9870" w:rsidR="00B94319" w:rsidRDefault="00B94319" w:rsidP="00D50BB3">
      <w:pPr>
        <w:rPr>
          <w:ins w:id="67" w:author="Samuel, Hany" w:date="2024-09-24T10:48:00Z"/>
          <w:rtl/>
          <w:lang w:bidi="ar-EG"/>
        </w:rPr>
      </w:pPr>
      <w:ins w:id="68" w:author="Samuel, Hany" w:date="2024-09-24T10:48:00Z">
        <w:r w:rsidRPr="005D7D69">
          <w:rPr>
            <w:rFonts w:hint="eastAsia"/>
            <w:i/>
            <w:iCs/>
            <w:rtl/>
            <w:lang w:bidi="ar-EG"/>
          </w:rPr>
          <w:t>ح</w:t>
        </w:r>
        <w:r w:rsidRPr="005D7D69">
          <w:rPr>
            <w:i/>
            <w:iCs/>
            <w:rtl/>
            <w:lang w:bidi="ar-EG"/>
          </w:rPr>
          <w:t>)</w:t>
        </w:r>
        <w:r>
          <w:rPr>
            <w:rtl/>
            <w:lang w:bidi="ar-EG"/>
          </w:rPr>
          <w:tab/>
        </w:r>
      </w:ins>
      <w:ins w:id="69" w:author="Moawad, Nouhad" w:date="2024-09-25T12:19:00Z">
        <w:r w:rsidR="00630F81" w:rsidRPr="00630F81">
          <w:rPr>
            <w:rtl/>
            <w:lang w:bidi="ar-EG"/>
          </w:rPr>
          <w:t>بأن الحد من الاحترار العالمي يقتضي تخفيضات سريعة وبالغة ومستدامة للانبعاثات العالمية لغازات الاحتباس الحراري (</w:t>
        </w:r>
        <w:r w:rsidR="00630F81" w:rsidRPr="00630F81">
          <w:rPr>
            <w:lang w:bidi="ar-EG"/>
          </w:rPr>
          <w:t>GHG</w:t>
        </w:r>
        <w:r w:rsidR="00630F81" w:rsidRPr="00630F81">
          <w:rPr>
            <w:rtl/>
            <w:lang w:bidi="ar-EG"/>
          </w:rPr>
          <w:t>)، ومن ذلك خفض الانبعاثات العالمية لثاني أكسيد الكربون من قطاع تكنولوجيا المعلومات والاتصالات بنسبة</w:t>
        </w:r>
      </w:ins>
      <w:ins w:id="70" w:author="AAK" w:date="2024-09-25T17:32:00Z">
        <w:r w:rsidR="00543D01">
          <w:rPr>
            <w:rFonts w:hint="eastAsia"/>
            <w:rtl/>
            <w:lang w:bidi="ar-EG"/>
          </w:rPr>
          <w:t> </w:t>
        </w:r>
      </w:ins>
      <w:ins w:id="71" w:author="Moawad, Nouhad" w:date="2024-09-25T12:19:00Z">
        <w:r w:rsidR="00630F81" w:rsidRPr="00630F81">
          <w:rPr>
            <w:rtl/>
            <w:lang w:bidi="ar-EG"/>
          </w:rPr>
          <w:t>45 في المائة بحلول عام 2030 مقارنة بعام 2020، وإلى صافٍ صفري بحلول عام 2050، فضلاً عن إجراء تخفيضات بالغة لسائر غازات الاحتباس الحراري</w:t>
        </w:r>
      </w:ins>
      <w:ins w:id="72" w:author="Samuel, Hany" w:date="2024-09-24T10:48:00Z">
        <w:r>
          <w:rPr>
            <w:rFonts w:hint="cs"/>
            <w:rtl/>
            <w:lang w:bidi="ar-EG"/>
          </w:rPr>
          <w:t>؛</w:t>
        </w:r>
      </w:ins>
    </w:p>
    <w:p w14:paraId="38E71BB8" w14:textId="73DA880F" w:rsidR="00B94319" w:rsidRDefault="00B94319" w:rsidP="00D50BB3">
      <w:pPr>
        <w:rPr>
          <w:ins w:id="73" w:author="Samuel, Hany" w:date="2024-09-24T10:48:00Z"/>
          <w:rtl/>
          <w:lang w:bidi="ar-EG"/>
        </w:rPr>
      </w:pPr>
      <w:ins w:id="74" w:author="Samuel, Hany" w:date="2024-09-24T10:48:00Z">
        <w:r w:rsidRPr="005D7D69">
          <w:rPr>
            <w:rFonts w:hint="eastAsia"/>
            <w:i/>
            <w:iCs/>
            <w:rtl/>
            <w:lang w:bidi="ar-EG"/>
          </w:rPr>
          <w:lastRenderedPageBreak/>
          <w:t>ط</w:t>
        </w:r>
        <w:r w:rsidRPr="005D7D69">
          <w:rPr>
            <w:i/>
            <w:iCs/>
            <w:rtl/>
            <w:lang w:bidi="ar-EG"/>
          </w:rPr>
          <w:t>)</w:t>
        </w:r>
      </w:ins>
      <w:ins w:id="75" w:author="Moawad, Nouhad" w:date="2024-09-25T12:20:00Z">
        <w:r w:rsidR="00081C8A">
          <w:rPr>
            <w:i/>
            <w:iCs/>
            <w:rtl/>
            <w:lang w:bidi="ar-EG"/>
          </w:rPr>
          <w:tab/>
        </w:r>
        <w:r w:rsidR="00081C8A" w:rsidRPr="004E0E46">
          <w:rPr>
            <w:rtl/>
            <w:lang w:bidi="ar-EG"/>
          </w:rPr>
          <w:t>بأهمية تغير المناخ وتحديات التنوع البيولوجي، على النحو المؤكد في التقرير الخاص للفريق الحكومي الدولي المعني بتغير المناخ بمقدار 1,5 درجة</w:t>
        </w:r>
      </w:ins>
      <w:ins w:id="76" w:author="Samuel, Hany" w:date="2024-09-25T15:31:00Z">
        <w:r w:rsidR="003B2040" w:rsidRPr="004E0E46">
          <w:rPr>
            <w:rStyle w:val="FootnoteReference"/>
            <w:rtl/>
            <w:lang w:bidi="ar-EG"/>
          </w:rPr>
          <w:footnoteReference w:customMarkFollows="1" w:id="2"/>
          <w:t>1</w:t>
        </w:r>
      </w:ins>
      <w:ins w:id="78" w:author="Samuel, Hany" w:date="2024-09-24T10:57:00Z">
        <w:r w:rsidR="00600F47" w:rsidRPr="003B2040">
          <w:rPr>
            <w:rFonts w:hint="cs"/>
            <w:rtl/>
            <w:lang w:bidi="ar-EG"/>
          </w:rPr>
          <w:t xml:space="preserve"> </w:t>
        </w:r>
      </w:ins>
      <w:ins w:id="79" w:author="Moawad, Nouhad" w:date="2024-09-25T12:20:00Z">
        <w:r w:rsidR="00081C8A" w:rsidRPr="004E0E46">
          <w:rPr>
            <w:rtl/>
            <w:lang w:bidi="ar-EG"/>
          </w:rPr>
          <w:t>وتقرير المنبر الحكومي الدولي للعلوم والسياسات في مجال التنوع البيولوجي وخدمات النظم الإيكولوجية (</w:t>
        </w:r>
        <w:r w:rsidR="00081C8A" w:rsidRPr="004E0E46">
          <w:rPr>
            <w:lang w:bidi="ar-EG"/>
          </w:rPr>
          <w:t>IPBES</w:t>
        </w:r>
        <w:r w:rsidR="00081C8A" w:rsidRPr="004E0E46">
          <w:rPr>
            <w:rtl/>
            <w:lang w:bidi="ar-EG"/>
          </w:rPr>
          <w:t>) الصادر في مايو 2019 بشأن خطورة فقدان التنوع البيولوجي وأضراره، وعمليات تقييم حدود الكواكب</w:t>
        </w:r>
      </w:ins>
      <w:ins w:id="80" w:author="Samuel, Hany" w:date="2024-09-25T15:34:00Z">
        <w:r w:rsidR="003B2040">
          <w:rPr>
            <w:rStyle w:val="FootnoteReference"/>
            <w:rtl/>
            <w:lang w:bidi="ar-EG"/>
          </w:rPr>
          <w:footnoteReference w:customMarkFollows="1" w:id="3"/>
          <w:t>2</w:t>
        </w:r>
      </w:ins>
      <w:ins w:id="82" w:author="Samuel, Hany" w:date="2024-09-24T10:48:00Z">
        <w:r>
          <w:rPr>
            <w:rFonts w:hint="cs"/>
            <w:rtl/>
            <w:lang w:bidi="ar-EG"/>
          </w:rPr>
          <w:t>؛</w:t>
        </w:r>
      </w:ins>
    </w:p>
    <w:p w14:paraId="21B38C4F" w14:textId="7F64642F" w:rsidR="00B94319" w:rsidRDefault="00B94319" w:rsidP="00D50BB3">
      <w:pPr>
        <w:rPr>
          <w:ins w:id="83" w:author="Samuel, Hany" w:date="2024-09-24T10:49:00Z"/>
          <w:rtl/>
          <w:lang w:bidi="ar-EG"/>
        </w:rPr>
      </w:pPr>
      <w:ins w:id="84" w:author="Samuel, Hany" w:date="2024-09-24T10:48:00Z">
        <w:r w:rsidRPr="005D7D69">
          <w:rPr>
            <w:rFonts w:hint="eastAsia"/>
            <w:i/>
            <w:iCs/>
            <w:rtl/>
            <w:lang w:bidi="ar-EG"/>
          </w:rPr>
          <w:t>ي</w:t>
        </w:r>
        <w:r w:rsidRPr="005D7D69">
          <w:rPr>
            <w:i/>
            <w:iCs/>
            <w:rtl/>
            <w:lang w:bidi="ar-EG"/>
          </w:rPr>
          <w:t>)</w:t>
        </w:r>
      </w:ins>
      <w:ins w:id="85" w:author="Samuel, Hany" w:date="2024-09-24T10:49:00Z">
        <w:r>
          <w:rPr>
            <w:rtl/>
            <w:lang w:bidi="ar-EG"/>
          </w:rPr>
          <w:tab/>
        </w:r>
      </w:ins>
      <w:ins w:id="86" w:author="Moawad, Nouhad" w:date="2024-09-25T12:30:00Z">
        <w:r w:rsidR="00533E5B">
          <w:rPr>
            <w:rFonts w:hint="cs"/>
            <w:rtl/>
            <w:lang w:bidi="ar-AE"/>
          </w:rPr>
          <w:t>ب</w:t>
        </w:r>
        <w:r w:rsidR="00533E5B" w:rsidRPr="00533E5B">
          <w:rPr>
            <w:rtl/>
            <w:lang w:bidi="ar-EG"/>
          </w:rPr>
          <w:t>أن الاتحاد الدولي للاتصالات شريك بالفعل في التحالف من أجل الاستدامة البيئية الرقمية، ال</w:t>
        </w:r>
      </w:ins>
      <w:ins w:id="87" w:author="Moawad, Nouhad" w:date="2024-09-25T12:31:00Z">
        <w:r w:rsidR="00F1123B">
          <w:rPr>
            <w:rFonts w:hint="cs"/>
            <w:rtl/>
            <w:lang w:bidi="ar-EG"/>
          </w:rPr>
          <w:t xml:space="preserve">ذي </w:t>
        </w:r>
      </w:ins>
      <w:ins w:id="88" w:author="Moawad, Nouhad" w:date="2024-09-25T12:30:00Z">
        <w:r w:rsidR="00533E5B" w:rsidRPr="00533E5B">
          <w:rPr>
            <w:rtl/>
            <w:lang w:bidi="ar-EG"/>
          </w:rPr>
          <w:t>كل</w:t>
        </w:r>
      </w:ins>
      <w:ins w:id="89" w:author="Moawad, Nouhad" w:date="2024-09-25T12:32:00Z">
        <w:r w:rsidR="00F1123B">
          <w:rPr>
            <w:rFonts w:hint="cs"/>
            <w:rtl/>
            <w:lang w:bidi="ar-EG"/>
          </w:rPr>
          <w:t>َّ</w:t>
        </w:r>
      </w:ins>
      <w:ins w:id="90" w:author="Moawad, Nouhad" w:date="2024-09-25T12:30:00Z">
        <w:r w:rsidR="00533E5B" w:rsidRPr="00533E5B">
          <w:rPr>
            <w:rtl/>
            <w:lang w:bidi="ar-EG"/>
          </w:rPr>
          <w:t>ف</w:t>
        </w:r>
      </w:ins>
      <w:ins w:id="91" w:author="Moawad, Nouhad" w:date="2024-09-25T12:32:00Z">
        <w:r w:rsidR="00F1123B">
          <w:rPr>
            <w:rFonts w:hint="cs"/>
            <w:rtl/>
            <w:lang w:bidi="ar-EG"/>
          </w:rPr>
          <w:t>ه</w:t>
        </w:r>
      </w:ins>
      <w:ins w:id="92" w:author="Moawad, Nouhad" w:date="2024-09-25T12:30:00Z">
        <w:r w:rsidR="00533E5B" w:rsidRPr="00533E5B">
          <w:rPr>
            <w:rtl/>
            <w:lang w:bidi="ar-EG"/>
          </w:rPr>
          <w:t xml:space="preserve"> الأمين العام للأمم المتحدة، </w:t>
        </w:r>
      </w:ins>
      <w:ins w:id="93" w:author="Moawad, Nouhad" w:date="2024-09-25T12:32:00Z">
        <w:r w:rsidR="00F1123B">
          <w:rPr>
            <w:rFonts w:hint="cs"/>
            <w:rtl/>
            <w:lang w:bidi="ar-EG"/>
          </w:rPr>
          <w:t>با</w:t>
        </w:r>
      </w:ins>
      <w:ins w:id="94" w:author="Moawad, Nouhad" w:date="2024-09-25T12:30:00Z">
        <w:r w:rsidR="00533E5B" w:rsidRPr="00533E5B">
          <w:rPr>
            <w:rtl/>
            <w:lang w:bidi="ar-EG"/>
          </w:rPr>
          <w:t xml:space="preserve">لنهوض بالاستدامة الرقمية البيئية من خلال </w:t>
        </w:r>
      </w:ins>
      <w:ins w:id="95" w:author="Moawad, Nouhad" w:date="2024-09-25T12:32:00Z">
        <w:r w:rsidR="00F1123B">
          <w:rPr>
            <w:rFonts w:hint="cs"/>
            <w:rtl/>
            <w:lang w:bidi="ar-EG"/>
          </w:rPr>
          <w:t>إتاحة</w:t>
        </w:r>
      </w:ins>
      <w:ins w:id="96" w:author="Moawad, Nouhad" w:date="2024-09-25T12:30:00Z">
        <w:r w:rsidR="00533E5B" w:rsidRPr="00533E5B">
          <w:rPr>
            <w:rtl/>
            <w:lang w:bidi="ar-EG"/>
          </w:rPr>
          <w:t xml:space="preserve"> الموارد والفرص لتحديد الأولويات واتخاذ إجراءات متضافرة وتنمية القدرات من أجل انتقال رقمي شامل قائم على الاستدامة</w:t>
        </w:r>
      </w:ins>
      <w:ins w:id="97" w:author="Samuel, Hany" w:date="2024-09-24T10:49:00Z">
        <w:r>
          <w:rPr>
            <w:rFonts w:hint="cs"/>
            <w:rtl/>
            <w:lang w:bidi="ar-EG"/>
          </w:rPr>
          <w:t>؛</w:t>
        </w:r>
      </w:ins>
    </w:p>
    <w:p w14:paraId="43956302" w14:textId="6454D7F4" w:rsidR="00B94319" w:rsidRDefault="00B94319" w:rsidP="00D50BB3">
      <w:pPr>
        <w:rPr>
          <w:ins w:id="98" w:author="Samuel, Hany" w:date="2024-09-24T10:49:00Z"/>
          <w:rtl/>
          <w:lang w:bidi="ar-EG"/>
        </w:rPr>
      </w:pPr>
      <w:ins w:id="99" w:author="Samuel, Hany" w:date="2024-09-24T10:49:00Z">
        <w:r w:rsidRPr="005D7D69">
          <w:rPr>
            <w:rFonts w:hint="eastAsia"/>
            <w:i/>
            <w:iCs/>
            <w:rtl/>
            <w:lang w:bidi="ar-EG"/>
          </w:rPr>
          <w:t>ك</w:t>
        </w:r>
        <w:r w:rsidRPr="005D7D69">
          <w:rPr>
            <w:i/>
            <w:iCs/>
            <w:rtl/>
            <w:lang w:bidi="ar-EG"/>
          </w:rPr>
          <w:t>)</w:t>
        </w:r>
        <w:r>
          <w:rPr>
            <w:rtl/>
            <w:lang w:bidi="ar-EG"/>
          </w:rPr>
          <w:tab/>
        </w:r>
      </w:ins>
      <w:ins w:id="100" w:author="Moawad, Nouhad" w:date="2024-09-25T12:35:00Z">
        <w:r w:rsidR="00F1123B">
          <w:rPr>
            <w:rFonts w:hint="cs"/>
            <w:rtl/>
            <w:lang w:bidi="ar-EG"/>
          </w:rPr>
          <w:t>ب</w:t>
        </w:r>
      </w:ins>
      <w:ins w:id="101" w:author="Moawad, Nouhad" w:date="2024-09-25T12:34:00Z">
        <w:r w:rsidR="00F1123B" w:rsidRPr="00F1123B">
          <w:rPr>
            <w:rtl/>
            <w:lang w:bidi="ar-EG"/>
          </w:rPr>
          <w:t xml:space="preserve">إعلان لشبونة المعتمد في </w:t>
        </w:r>
      </w:ins>
      <w:ins w:id="102" w:author="Moawad, Nouhad" w:date="2024-09-25T12:35:00Z">
        <w:r w:rsidR="00F1123B">
          <w:rPr>
            <w:rFonts w:hint="cs"/>
            <w:rtl/>
            <w:lang w:bidi="ar-EG"/>
          </w:rPr>
          <w:t>يونيو/يوليو</w:t>
        </w:r>
      </w:ins>
      <w:ins w:id="103" w:author="Moawad, Nouhad" w:date="2024-09-25T12:34:00Z">
        <w:r w:rsidR="00F1123B" w:rsidRPr="00F1123B">
          <w:rPr>
            <w:rtl/>
            <w:lang w:bidi="ar-EG"/>
          </w:rPr>
          <w:t xml:space="preserve"> 2022 خلال مؤتمر الأمم المتحدة لدعم تنفيذ الهدف 14 من أهداف خطة التنمية المستدامة لعام 2030 "توسيع نطاق العمل المحيطي القائم على العلم والابتكار للهدف 14: التقييم والشراكات والحلول" بمشاركة المجتمع المدني وأصحاب المصلحة الآخرين المعنيين، يؤكد من جديد الالتزام الراسخ بالحفاظ على المحيطات والبحار والموارد البحرية واستخدامها على نحو مستدام</w:t>
        </w:r>
      </w:ins>
      <w:ins w:id="104" w:author="Samuel, Hany" w:date="2024-09-24T10:49:00Z">
        <w:r>
          <w:rPr>
            <w:rFonts w:hint="cs"/>
            <w:rtl/>
            <w:lang w:bidi="ar-EG"/>
          </w:rPr>
          <w:t>؛</w:t>
        </w:r>
      </w:ins>
    </w:p>
    <w:p w14:paraId="6A760331" w14:textId="63783322" w:rsidR="00B94319" w:rsidRDefault="00B94319" w:rsidP="00D50BB3">
      <w:pPr>
        <w:rPr>
          <w:ins w:id="105" w:author="Samuel, Hany" w:date="2024-09-24T10:49:00Z"/>
          <w:rtl/>
          <w:lang w:bidi="ar-EG"/>
        </w:rPr>
      </w:pPr>
      <w:ins w:id="106" w:author="Samuel, Hany" w:date="2024-09-24T10:49:00Z">
        <w:r w:rsidRPr="005D7D69">
          <w:rPr>
            <w:rFonts w:hint="eastAsia"/>
            <w:i/>
            <w:iCs/>
            <w:rtl/>
            <w:lang w:bidi="ar-EG"/>
          </w:rPr>
          <w:t>ل</w:t>
        </w:r>
        <w:r w:rsidRPr="005D7D69">
          <w:rPr>
            <w:i/>
            <w:iCs/>
            <w:rtl/>
            <w:lang w:bidi="ar-EG"/>
          </w:rPr>
          <w:t>)</w:t>
        </w:r>
        <w:r>
          <w:rPr>
            <w:rtl/>
            <w:lang w:bidi="ar-EG"/>
          </w:rPr>
          <w:tab/>
        </w:r>
      </w:ins>
      <w:ins w:id="107" w:author="Moawad, Nouhad" w:date="2024-09-25T12:36:00Z">
        <w:r w:rsidR="00C61AF2">
          <w:rPr>
            <w:rFonts w:hint="cs"/>
            <w:rtl/>
            <w:lang w:bidi="ar-EG"/>
          </w:rPr>
          <w:t>ب</w:t>
        </w:r>
        <w:r w:rsidR="00C61AF2" w:rsidRPr="00C61AF2">
          <w:rPr>
            <w:rtl/>
            <w:lang w:bidi="ar-EG"/>
          </w:rPr>
          <w:t>الإطار العالمي بشأن المواد الكيميائية</w:t>
        </w:r>
      </w:ins>
      <w:ins w:id="108" w:author="Samuel, Hany" w:date="2024-09-25T15:35:00Z">
        <w:r w:rsidR="003B2040">
          <w:rPr>
            <w:rFonts w:hint="cs"/>
            <w:rtl/>
            <w:lang w:bidi="ar-EG"/>
          </w:rPr>
          <w:t xml:space="preserve"> </w:t>
        </w:r>
      </w:ins>
      <w:ins w:id="109" w:author="Moawad, Nouhad" w:date="2024-09-25T12:37:00Z">
        <w:r w:rsidR="00C61AF2">
          <w:rPr>
            <w:rFonts w:hint="cs"/>
            <w:rtl/>
            <w:lang w:bidi="ar-EG"/>
          </w:rPr>
          <w:t>-</w:t>
        </w:r>
      </w:ins>
      <w:ins w:id="110" w:author="Moawad, Nouhad" w:date="2024-09-25T12:36:00Z">
        <w:r w:rsidR="00C61AF2" w:rsidRPr="00C61AF2">
          <w:rPr>
            <w:rtl/>
            <w:lang w:bidi="ar-EG"/>
          </w:rPr>
          <w:t xml:space="preserve"> من أجل كوكب خال</w:t>
        </w:r>
      </w:ins>
      <w:ins w:id="111" w:author="Moawad, Nouhad" w:date="2024-09-25T12:37:00Z">
        <w:r w:rsidR="00C61AF2">
          <w:rPr>
            <w:rFonts w:hint="cs"/>
            <w:rtl/>
            <w:lang w:bidi="ar-EG"/>
          </w:rPr>
          <w:t>ٍ</w:t>
        </w:r>
      </w:ins>
      <w:ins w:id="112" w:author="Moawad, Nouhad" w:date="2024-09-25T12:36:00Z">
        <w:r w:rsidR="00C61AF2" w:rsidRPr="00C61AF2">
          <w:rPr>
            <w:rtl/>
            <w:lang w:bidi="ar-EG"/>
          </w:rPr>
          <w:t xml:space="preserve"> من الأضرار الناجمة عن المواد الكيميائية والنفايات، الذي اعت</w:t>
        </w:r>
      </w:ins>
      <w:ins w:id="113" w:author="Moawad, Nouhad" w:date="2024-09-25T12:37:00Z">
        <w:r w:rsidR="00C61AF2">
          <w:rPr>
            <w:rFonts w:hint="cs"/>
            <w:rtl/>
            <w:lang w:bidi="ar-EG"/>
          </w:rPr>
          <w:t>ُ</w:t>
        </w:r>
      </w:ins>
      <w:ins w:id="114" w:author="Moawad, Nouhad" w:date="2024-09-25T12:36:00Z">
        <w:r w:rsidR="00C61AF2" w:rsidRPr="00C61AF2">
          <w:rPr>
            <w:rtl/>
            <w:lang w:bidi="ar-EG"/>
          </w:rPr>
          <w:t xml:space="preserve">مد في سبتمبر 2023، وهو إطار عالمي شامل يحدد </w:t>
        </w:r>
      </w:ins>
      <w:ins w:id="115" w:author="Moawad, Nouhad" w:date="2024-09-25T12:38:00Z">
        <w:r w:rsidR="00C61AF2">
          <w:rPr>
            <w:rFonts w:hint="cs"/>
            <w:rtl/>
            <w:lang w:bidi="ar-EG"/>
          </w:rPr>
          <w:t>غايات</w:t>
        </w:r>
      </w:ins>
      <w:ins w:id="116" w:author="Moawad, Nouhad" w:date="2024-09-25T12:36:00Z">
        <w:r w:rsidR="00C61AF2" w:rsidRPr="00C61AF2">
          <w:rPr>
            <w:rtl/>
            <w:lang w:bidi="ar-EG"/>
          </w:rPr>
          <w:t xml:space="preserve"> ومبادئ توجيهية ملموسة للقطاعات الرئيسية عبر دورة حياة المواد الكيميائية بأكملها</w:t>
        </w:r>
      </w:ins>
      <w:ins w:id="117" w:author="Samuel, Hany" w:date="2024-09-24T10:49:00Z">
        <w:r>
          <w:rPr>
            <w:rFonts w:hint="cs"/>
            <w:rtl/>
            <w:lang w:bidi="ar-EG"/>
          </w:rPr>
          <w:t>؛</w:t>
        </w:r>
      </w:ins>
    </w:p>
    <w:p w14:paraId="3CD948DF" w14:textId="056E09DA" w:rsidR="00B94319" w:rsidRDefault="00B94319" w:rsidP="00D50BB3">
      <w:pPr>
        <w:rPr>
          <w:ins w:id="118" w:author="Samuel, Hany" w:date="2024-09-24T10:49:00Z"/>
          <w:rtl/>
          <w:lang w:bidi="ar-EG"/>
        </w:rPr>
      </w:pPr>
      <w:ins w:id="119" w:author="Samuel, Hany" w:date="2024-09-24T10:49:00Z">
        <w:r w:rsidRPr="005D7D69">
          <w:rPr>
            <w:rFonts w:hint="eastAsia"/>
            <w:i/>
            <w:iCs/>
            <w:rtl/>
            <w:lang w:bidi="ar-EG"/>
          </w:rPr>
          <w:t>م </w:t>
        </w:r>
        <w:r w:rsidRPr="005D7D69">
          <w:rPr>
            <w:i/>
            <w:iCs/>
            <w:rtl/>
            <w:lang w:bidi="ar-EG"/>
          </w:rPr>
          <w:t>)</w:t>
        </w:r>
        <w:r>
          <w:rPr>
            <w:rtl/>
            <w:lang w:bidi="ar-EG"/>
          </w:rPr>
          <w:tab/>
        </w:r>
      </w:ins>
      <w:ins w:id="120" w:author="Moawad, Nouhad" w:date="2024-09-25T12:39:00Z">
        <w:r w:rsidR="00C61AF2">
          <w:rPr>
            <w:rFonts w:hint="cs"/>
            <w:rtl/>
            <w:lang w:bidi="ar-EG"/>
          </w:rPr>
          <w:t>ب</w:t>
        </w:r>
        <w:r w:rsidR="00C61AF2" w:rsidRPr="00C61AF2">
          <w:rPr>
            <w:rtl/>
            <w:lang w:bidi="ar-EG"/>
          </w:rPr>
          <w:t>أن تكنولوجيا المعلومات والاتصالات ترتبط ارتباطا</w:t>
        </w:r>
        <w:r w:rsidR="00C61AF2">
          <w:rPr>
            <w:rFonts w:hint="cs"/>
            <w:rtl/>
            <w:lang w:bidi="ar-EG"/>
          </w:rPr>
          <w:t>ً</w:t>
        </w:r>
        <w:r w:rsidR="00C61AF2" w:rsidRPr="00C61AF2">
          <w:rPr>
            <w:rtl/>
            <w:lang w:bidi="ar-EG"/>
          </w:rPr>
          <w:t xml:space="preserve"> وثيقا</w:t>
        </w:r>
      </w:ins>
      <w:ins w:id="121" w:author="Moawad, Nouhad" w:date="2024-09-25T12:40:00Z">
        <w:r w:rsidR="00C61AF2">
          <w:rPr>
            <w:rFonts w:hint="cs"/>
            <w:rtl/>
            <w:lang w:bidi="ar-EG"/>
          </w:rPr>
          <w:t>ً</w:t>
        </w:r>
      </w:ins>
      <w:ins w:id="122" w:author="Moawad, Nouhad" w:date="2024-09-25T12:39:00Z">
        <w:r w:rsidR="00C61AF2" w:rsidRPr="00C61AF2">
          <w:rPr>
            <w:rtl/>
            <w:lang w:bidi="ar-EG"/>
          </w:rPr>
          <w:t xml:space="preserve"> ب</w:t>
        </w:r>
      </w:ins>
      <w:ins w:id="123" w:author="Moawad, Nouhad" w:date="2024-09-25T12:40:00Z">
        <w:r w:rsidR="00C61AF2">
          <w:rPr>
            <w:rFonts w:hint="cs"/>
            <w:rtl/>
            <w:lang w:bidi="ar-EG"/>
          </w:rPr>
          <w:t xml:space="preserve">إنتاج مخلفات </w:t>
        </w:r>
      </w:ins>
      <w:ins w:id="124" w:author="Moawad, Nouhad" w:date="2024-09-25T12:39:00Z">
        <w:r w:rsidR="00C61AF2" w:rsidRPr="00C61AF2">
          <w:rPr>
            <w:rtl/>
            <w:lang w:bidi="ar-EG"/>
          </w:rPr>
          <w:t>كهربائية ت</w:t>
        </w:r>
      </w:ins>
      <w:ins w:id="125" w:author="Moawad, Nouhad" w:date="2024-09-25T12:41:00Z">
        <w:r w:rsidR="00C61AF2">
          <w:rPr>
            <w:rFonts w:hint="cs"/>
            <w:rtl/>
            <w:lang w:bidi="ar-EG"/>
          </w:rPr>
          <w:t>ُ</w:t>
        </w:r>
      </w:ins>
      <w:ins w:id="126" w:author="Moawad, Nouhad" w:date="2024-09-25T12:39:00Z">
        <w:r w:rsidR="00C61AF2" w:rsidRPr="00C61AF2">
          <w:rPr>
            <w:rtl/>
            <w:lang w:bidi="ar-EG"/>
          </w:rPr>
          <w:t>صن</w:t>
        </w:r>
      </w:ins>
      <w:ins w:id="127" w:author="Moawad, Nouhad" w:date="2024-09-25T12:41:00Z">
        <w:r w:rsidR="00C61AF2">
          <w:rPr>
            <w:rFonts w:hint="cs"/>
            <w:rtl/>
            <w:lang w:bidi="ar-EG"/>
          </w:rPr>
          <w:t>َّ</w:t>
        </w:r>
      </w:ins>
      <w:ins w:id="128" w:author="Moawad, Nouhad" w:date="2024-09-25T12:39:00Z">
        <w:r w:rsidR="00C61AF2" w:rsidRPr="00C61AF2">
          <w:rPr>
            <w:rtl/>
            <w:lang w:bidi="ar-EG"/>
          </w:rPr>
          <w:t>ف في أشكال معينة، بموجب اتفاقية بازل بشأن التحكم في نقل النفايات الخطرة والتخلص منها عبر الحدود، على أنها خطرة، ولذلك من المهم معالجة المخلفات الإلكترونية بطريقة سليمة بيئيا</w:t>
        </w:r>
      </w:ins>
      <w:ins w:id="129" w:author="Moawad, Nouhad" w:date="2024-09-25T12:41:00Z">
        <w:r w:rsidR="00CB01B2">
          <w:rPr>
            <w:rFonts w:hint="cs"/>
            <w:rtl/>
            <w:lang w:bidi="ar-EG"/>
          </w:rPr>
          <w:t>ً</w:t>
        </w:r>
      </w:ins>
      <w:ins w:id="130" w:author="Moawad, Nouhad" w:date="2024-09-25T12:39:00Z">
        <w:r w:rsidR="00C61AF2" w:rsidRPr="00C61AF2">
          <w:rPr>
            <w:rtl/>
            <w:lang w:bidi="ar-EG"/>
          </w:rPr>
          <w:t xml:space="preserve"> لحماية الصحة البيئية والبشرية</w:t>
        </w:r>
      </w:ins>
      <w:ins w:id="131" w:author="Samuel, Hany" w:date="2024-09-24T10:49:00Z">
        <w:r>
          <w:rPr>
            <w:rFonts w:hint="cs"/>
            <w:rtl/>
            <w:lang w:bidi="ar-EG"/>
          </w:rPr>
          <w:t>،</w:t>
        </w:r>
      </w:ins>
    </w:p>
    <w:p w14:paraId="0A1090D0" w14:textId="60440831" w:rsidR="00B94319" w:rsidRPr="00FC0F14" w:rsidRDefault="00B94319" w:rsidP="00B94319">
      <w:pPr>
        <w:pStyle w:val="Call"/>
        <w:spacing w:before="160"/>
        <w:rPr>
          <w:ins w:id="132" w:author="Samuel, Hany" w:date="2024-09-24T10:49:00Z"/>
          <w:rtl/>
        </w:rPr>
      </w:pPr>
      <w:ins w:id="133" w:author="Samuel, Hany" w:date="2024-09-24T10:49:00Z">
        <w:r w:rsidRPr="00FC0F14">
          <w:rPr>
            <w:rFonts w:hint="cs"/>
            <w:rtl/>
          </w:rPr>
          <w:t>وإذ ت</w:t>
        </w:r>
      </w:ins>
      <w:ins w:id="134" w:author="Samuel, Hany" w:date="2024-09-24T10:50:00Z">
        <w:r>
          <w:rPr>
            <w:rFonts w:hint="cs"/>
            <w:rtl/>
          </w:rPr>
          <w:t>لاحظ</w:t>
        </w:r>
      </w:ins>
    </w:p>
    <w:p w14:paraId="112F50D5" w14:textId="5986F23C" w:rsidR="00B94319" w:rsidRPr="00FC0F14" w:rsidRDefault="00CB01B2" w:rsidP="00D50BB3">
      <w:pPr>
        <w:rPr>
          <w:ins w:id="135" w:author="Samuel, Hany" w:date="2024-09-24T10:48:00Z"/>
          <w:rtl/>
          <w:lang w:bidi="ar-EG"/>
        </w:rPr>
      </w:pPr>
      <w:ins w:id="136" w:author="Moawad, Nouhad" w:date="2024-09-25T12:44:00Z">
        <w:r w:rsidRPr="00CB01B2">
          <w:rPr>
            <w:rtl/>
            <w:lang w:bidi="ar-EG"/>
          </w:rPr>
          <w:t>‏‏أنشطة الاتحاد بشأن تغير المناخ والاستدامة البيئية ‏مثل العمل الرقمي المراعي للبيئة والمبادرات الأخرى ذات الصلة لأصحاب المصلحة المتعددين</w:t>
        </w:r>
        <w:r>
          <w:rPr>
            <w:rFonts w:hint="cs"/>
            <w:rtl/>
            <w:lang w:bidi="ar-EG"/>
          </w:rPr>
          <w:t>،</w:t>
        </w:r>
      </w:ins>
    </w:p>
    <w:p w14:paraId="34E5277B" w14:textId="77777777" w:rsidR="00D50BB3" w:rsidRPr="00FC0F14" w:rsidRDefault="00A420E0" w:rsidP="00D50BB3">
      <w:pPr>
        <w:pStyle w:val="Call"/>
        <w:spacing w:before="160"/>
        <w:rPr>
          <w:rtl/>
        </w:rPr>
      </w:pPr>
      <w:r w:rsidRPr="00FC0F14">
        <w:rPr>
          <w:rFonts w:hint="cs"/>
          <w:rtl/>
        </w:rPr>
        <w:t>وإذ تدرك</w:t>
      </w:r>
    </w:p>
    <w:p w14:paraId="562871E0" w14:textId="7FC1972F" w:rsidR="00D50BB3" w:rsidRDefault="00A420E0" w:rsidP="00D50BB3">
      <w:pPr>
        <w:rPr>
          <w:rtl/>
          <w:lang w:bidi="ar-EG"/>
        </w:rPr>
      </w:pPr>
      <w:r w:rsidRPr="00FC0F14">
        <w:rPr>
          <w:rFonts w:hint="cs"/>
          <w:i/>
          <w:iCs/>
          <w:rtl/>
          <w:lang w:bidi="ar-EG"/>
        </w:rPr>
        <w:t xml:space="preserve"> أ </w:t>
      </w:r>
      <w:r w:rsidRPr="00FC0F14">
        <w:rPr>
          <w:i/>
          <w:iCs/>
          <w:rtl/>
          <w:lang w:bidi="ar-EG"/>
        </w:rPr>
        <w:t>)</w:t>
      </w:r>
      <w:r w:rsidRPr="00FC0F14">
        <w:rPr>
          <w:rFonts w:hint="cs"/>
          <w:rtl/>
          <w:lang w:bidi="ar-EG"/>
        </w:rPr>
        <w:tab/>
      </w:r>
      <w:r w:rsidRPr="00FC0F14">
        <w:rPr>
          <w:rtl/>
          <w:lang w:bidi="ar-EG"/>
        </w:rPr>
        <w:t xml:space="preserve">أن تكنولوجيا المعلومات والاتصالات ضرورية لرصد المناخ </w:t>
      </w:r>
      <w:r w:rsidRPr="00FC0F14">
        <w:rPr>
          <w:rFonts w:hint="cs"/>
          <w:rtl/>
          <w:lang w:bidi="ar-EG"/>
        </w:rPr>
        <w:t xml:space="preserve">ورصد الأنظمة الإيكولوجية الطبيعية وحمايتها </w:t>
      </w:r>
      <w:r w:rsidRPr="00FC0F14">
        <w:rPr>
          <w:rtl/>
          <w:lang w:bidi="ar-EG"/>
        </w:rPr>
        <w:t>وجمع البيانات والنقل السريع للمعلومات المتعلقة بأخطار تغير المناخ</w:t>
      </w:r>
      <w:ins w:id="137" w:author="Moawad, Nouhad" w:date="2024-09-25T12:44:00Z">
        <w:r w:rsidR="00CB01B2">
          <w:rPr>
            <w:rFonts w:hint="cs"/>
            <w:rtl/>
            <w:lang w:bidi="ar-EG"/>
          </w:rPr>
          <w:t xml:space="preserve"> والتهديد</w:t>
        </w:r>
      </w:ins>
      <w:ins w:id="138" w:author="Moawad, Nouhad" w:date="2024-09-25T12:45:00Z">
        <w:r w:rsidR="00CB01B2">
          <w:rPr>
            <w:rFonts w:hint="cs"/>
            <w:rtl/>
            <w:lang w:bidi="ar-EG"/>
          </w:rPr>
          <w:t>ات المرتبطة بها</w:t>
        </w:r>
      </w:ins>
      <w:r w:rsidRPr="00FC0F14">
        <w:rPr>
          <w:rtl/>
          <w:lang w:bidi="ar-EG"/>
        </w:rPr>
        <w:t xml:space="preserve">، وأن شبكات الاتصالات الكافية </w:t>
      </w:r>
      <w:ins w:id="139" w:author="Moawad, Nouhad" w:date="2024-09-25T12:45:00Z">
        <w:r w:rsidR="00CB01B2">
          <w:rPr>
            <w:rFonts w:hint="cs"/>
            <w:rtl/>
            <w:lang w:bidi="ar-EG"/>
          </w:rPr>
          <w:t xml:space="preserve">وتكنولوجيات المعلومات </w:t>
        </w:r>
      </w:ins>
      <w:r w:rsidRPr="00FC0F14">
        <w:rPr>
          <w:rtl/>
          <w:lang w:bidi="ar-EG"/>
        </w:rPr>
        <w:t>ضرورية من أجل ضمان وصول الاتصالات للسكان ومنظمات الإغاثة المناسبة؛</w:t>
      </w:r>
    </w:p>
    <w:p w14:paraId="29812F0A" w14:textId="4164E44F" w:rsidR="00B94319" w:rsidRDefault="00B94319" w:rsidP="00D50BB3">
      <w:pPr>
        <w:rPr>
          <w:ins w:id="140" w:author="Samuel, Hany" w:date="2024-09-24T10:50:00Z"/>
          <w:rtl/>
          <w:lang w:bidi="ar-EG"/>
        </w:rPr>
      </w:pPr>
      <w:ins w:id="141" w:author="Samuel, Hany" w:date="2024-09-24T10:50:00Z">
        <w:r w:rsidRPr="004E0E46">
          <w:rPr>
            <w:rFonts w:hint="eastAsia"/>
            <w:i/>
            <w:iCs/>
            <w:rtl/>
            <w:lang w:bidi="ar-EG"/>
          </w:rPr>
          <w:t>ب</w:t>
        </w:r>
        <w:r w:rsidRPr="004E0E46">
          <w:rPr>
            <w:i/>
            <w:iCs/>
            <w:rtl/>
            <w:lang w:bidi="ar-EG"/>
          </w:rPr>
          <w:t>)</w:t>
        </w:r>
        <w:r>
          <w:rPr>
            <w:rtl/>
            <w:lang w:bidi="ar-EG"/>
          </w:rPr>
          <w:tab/>
        </w:r>
      </w:ins>
      <w:ins w:id="142" w:author="Moawad, Nouhad" w:date="2024-09-25T12:46:00Z">
        <w:r w:rsidR="00CB01B2">
          <w:rPr>
            <w:rFonts w:hint="cs"/>
            <w:rtl/>
            <w:lang w:bidi="ar-EG"/>
          </w:rPr>
          <w:t xml:space="preserve">أن </w:t>
        </w:r>
        <w:r w:rsidR="00CB01B2" w:rsidRPr="00CB01B2">
          <w:rPr>
            <w:rtl/>
            <w:lang w:bidi="ar-EG"/>
          </w:rPr>
          <w:t xml:space="preserve">تكنولوجيا المعلومات والاتصالات </w:t>
        </w:r>
        <w:r w:rsidR="00CB01B2">
          <w:rPr>
            <w:rFonts w:hint="cs"/>
            <w:rtl/>
            <w:lang w:bidi="ar-EG"/>
          </w:rPr>
          <w:t xml:space="preserve">أساسية </w:t>
        </w:r>
        <w:r w:rsidR="00CB01B2" w:rsidRPr="00CB01B2">
          <w:rPr>
            <w:rtl/>
            <w:lang w:bidi="ar-EG"/>
          </w:rPr>
          <w:t>أيضا</w:t>
        </w:r>
        <w:r w:rsidR="00CB01B2">
          <w:rPr>
            <w:rFonts w:hint="cs"/>
            <w:rtl/>
            <w:lang w:bidi="ar-EG"/>
          </w:rPr>
          <w:t>ً</w:t>
        </w:r>
        <w:r w:rsidR="00CB01B2" w:rsidRPr="00CB01B2">
          <w:rPr>
            <w:rtl/>
            <w:lang w:bidi="ar-EG"/>
          </w:rPr>
          <w:t xml:space="preserve"> في </w:t>
        </w:r>
      </w:ins>
      <w:ins w:id="143" w:author="Moawad, Nouhad" w:date="2024-09-25T12:47:00Z">
        <w:r w:rsidR="00CB01B2">
          <w:rPr>
            <w:rFonts w:hint="cs"/>
            <w:rtl/>
            <w:lang w:bidi="ar-EG"/>
          </w:rPr>
          <w:t>الإسراع في</w:t>
        </w:r>
      </w:ins>
      <w:ins w:id="144" w:author="Moawad, Nouhad" w:date="2024-09-25T12:46:00Z">
        <w:r w:rsidR="00CB01B2" w:rsidRPr="00CB01B2">
          <w:rPr>
            <w:rtl/>
            <w:lang w:bidi="ar-EG"/>
          </w:rPr>
          <w:t xml:space="preserve"> الانتقال إلى </w:t>
        </w:r>
      </w:ins>
      <w:ins w:id="145" w:author="Moawad, Nouhad" w:date="2024-09-25T12:47:00Z">
        <w:r w:rsidR="00CB01B2">
          <w:rPr>
            <w:rFonts w:hint="cs"/>
            <w:rtl/>
            <w:lang w:bidi="ar-EG"/>
          </w:rPr>
          <w:t>ال</w:t>
        </w:r>
      </w:ins>
      <w:ins w:id="146" w:author="Moawad, Nouhad" w:date="2024-09-25T12:46:00Z">
        <w:r w:rsidR="00CB01B2" w:rsidRPr="00CB01B2">
          <w:rPr>
            <w:rtl/>
            <w:lang w:bidi="ar-EG"/>
          </w:rPr>
          <w:t>اقتصاد الد</w:t>
        </w:r>
      </w:ins>
      <w:ins w:id="147" w:author="Moawad, Nouhad" w:date="2024-09-25T12:47:00Z">
        <w:r w:rsidR="00CB01B2">
          <w:rPr>
            <w:rFonts w:hint="cs"/>
            <w:rtl/>
            <w:lang w:bidi="ar-EG"/>
          </w:rPr>
          <w:t>ائري</w:t>
        </w:r>
      </w:ins>
      <w:ins w:id="148" w:author="Moawad, Nouhad" w:date="2024-09-25T12:46:00Z">
        <w:r w:rsidR="00CB01B2" w:rsidRPr="00CB01B2">
          <w:rPr>
            <w:rtl/>
            <w:lang w:bidi="ar-EG"/>
          </w:rPr>
          <w:t>، ولا سيما الدعم لتمكين نماذج الأعمال</w:t>
        </w:r>
      </w:ins>
      <w:ins w:id="149" w:author="Moawad, Nouhad" w:date="2024-09-25T12:48:00Z">
        <w:r w:rsidR="00CB01B2">
          <w:rPr>
            <w:rFonts w:hint="cs"/>
            <w:rtl/>
            <w:lang w:bidi="ar-EG"/>
          </w:rPr>
          <w:t xml:space="preserve"> التجارية</w:t>
        </w:r>
      </w:ins>
      <w:ins w:id="150" w:author="Moawad, Nouhad" w:date="2024-09-25T12:46:00Z">
        <w:r w:rsidR="00CB01B2" w:rsidRPr="00CB01B2">
          <w:rPr>
            <w:rtl/>
            <w:lang w:bidi="ar-EG"/>
          </w:rPr>
          <w:t xml:space="preserve"> الدائرية، و</w:t>
        </w:r>
      </w:ins>
      <w:ins w:id="151" w:author="Moawad, Nouhad" w:date="2024-09-25T12:48:00Z">
        <w:r w:rsidR="00CB01B2">
          <w:rPr>
            <w:rFonts w:hint="cs"/>
            <w:rtl/>
            <w:lang w:bidi="ar-EG"/>
          </w:rPr>
          <w:t xml:space="preserve">أن </w:t>
        </w:r>
      </w:ins>
      <w:ins w:id="152" w:author="Moawad, Nouhad" w:date="2024-09-25T12:46:00Z">
        <w:r w:rsidR="00CB01B2" w:rsidRPr="00CB01B2">
          <w:rPr>
            <w:rtl/>
            <w:lang w:bidi="ar-EG"/>
          </w:rPr>
          <w:t xml:space="preserve">هذه الطريقة لا تعالج الحد من انبعاثات غازات </w:t>
        </w:r>
      </w:ins>
      <w:ins w:id="153" w:author="Moawad, Nouhad" w:date="2024-09-25T13:24:00Z">
        <w:r w:rsidR="00794CB9">
          <w:rPr>
            <w:rFonts w:hint="cs"/>
            <w:rtl/>
            <w:lang w:bidi="ar-EG"/>
          </w:rPr>
          <w:t>الاحتباس الحراري</w:t>
        </w:r>
      </w:ins>
      <w:ins w:id="154" w:author="Moawad, Nouhad" w:date="2024-09-25T12:46:00Z">
        <w:r w:rsidR="00CB01B2" w:rsidRPr="00CB01B2">
          <w:rPr>
            <w:rtl/>
            <w:lang w:bidi="ar-EG"/>
          </w:rPr>
          <w:t xml:space="preserve"> فحسب، بل </w:t>
        </w:r>
      </w:ins>
      <w:ins w:id="155" w:author="Moawad, Nouhad" w:date="2024-09-25T12:48:00Z">
        <w:r w:rsidR="00CB01B2">
          <w:rPr>
            <w:rFonts w:hint="cs"/>
            <w:rtl/>
            <w:lang w:bidi="ar-EG"/>
          </w:rPr>
          <w:t xml:space="preserve">تعالج </w:t>
        </w:r>
      </w:ins>
      <w:ins w:id="156" w:author="Moawad, Nouhad" w:date="2024-09-25T12:46:00Z">
        <w:r w:rsidR="00CB01B2" w:rsidRPr="00CB01B2">
          <w:rPr>
            <w:rtl/>
            <w:lang w:bidi="ar-EG"/>
          </w:rPr>
          <w:t>أيضا</w:t>
        </w:r>
      </w:ins>
      <w:ins w:id="157" w:author="Moawad, Nouhad" w:date="2024-09-25T12:48:00Z">
        <w:r w:rsidR="00CB01B2">
          <w:rPr>
            <w:rFonts w:hint="cs"/>
            <w:rtl/>
            <w:lang w:bidi="ar-EG"/>
          </w:rPr>
          <w:t>ً</w:t>
        </w:r>
      </w:ins>
      <w:ins w:id="158" w:author="Moawad, Nouhad" w:date="2024-09-25T12:46:00Z">
        <w:r w:rsidR="00CB01B2" w:rsidRPr="00CB01B2">
          <w:rPr>
            <w:rtl/>
            <w:lang w:bidi="ar-EG"/>
          </w:rPr>
          <w:t xml:space="preserve"> فقدان التنوع البيولوجي والتلوث</w:t>
        </w:r>
      </w:ins>
      <w:ins w:id="159" w:author="Samuel, Hany" w:date="2024-09-24T10:50:00Z">
        <w:r>
          <w:rPr>
            <w:rFonts w:hint="cs"/>
            <w:rtl/>
            <w:lang w:bidi="ar-EG"/>
          </w:rPr>
          <w:t>؛</w:t>
        </w:r>
      </w:ins>
    </w:p>
    <w:p w14:paraId="40EB3944" w14:textId="2444869D" w:rsidR="00B94319" w:rsidRDefault="00B94319" w:rsidP="00D50BB3">
      <w:pPr>
        <w:rPr>
          <w:ins w:id="160" w:author="Moawad, Nouhad" w:date="2024-09-25T12:55:00Z"/>
          <w:rtl/>
          <w:lang w:bidi="ar-EG"/>
        </w:rPr>
      </w:pPr>
      <w:ins w:id="161" w:author="Samuel, Hany" w:date="2024-09-24T10:50:00Z">
        <w:r w:rsidRPr="004E0E46">
          <w:rPr>
            <w:rFonts w:hint="eastAsia"/>
            <w:i/>
            <w:iCs/>
            <w:rtl/>
            <w:lang w:bidi="ar-EG"/>
          </w:rPr>
          <w:t>ج</w:t>
        </w:r>
        <w:r w:rsidRPr="004E0E46">
          <w:rPr>
            <w:i/>
            <w:iCs/>
            <w:rtl/>
            <w:lang w:bidi="ar-EG"/>
          </w:rPr>
          <w:t>)</w:t>
        </w:r>
        <w:r>
          <w:rPr>
            <w:rtl/>
            <w:lang w:bidi="ar-EG"/>
          </w:rPr>
          <w:tab/>
        </w:r>
      </w:ins>
      <w:ins w:id="162" w:author="Moawad, Nouhad" w:date="2024-09-25T12:49:00Z">
        <w:r w:rsidR="00CB01B2" w:rsidRPr="00CB01B2">
          <w:rPr>
            <w:rtl/>
            <w:lang w:bidi="ar-EG"/>
          </w:rPr>
          <w:t xml:space="preserve">وجود عدد متزايد من البحوث </w:t>
        </w:r>
      </w:ins>
      <w:ins w:id="163" w:author="Moawad, Nouhad" w:date="2024-09-25T12:50:00Z">
        <w:r w:rsidR="00CB01B2">
          <w:rPr>
            <w:rFonts w:hint="cs"/>
            <w:rtl/>
            <w:lang w:bidi="ar-EG"/>
          </w:rPr>
          <w:t>التي تراعي</w:t>
        </w:r>
      </w:ins>
      <w:ins w:id="164" w:author="Moawad, Nouhad" w:date="2024-09-25T12:49:00Z">
        <w:r w:rsidR="00CB01B2" w:rsidRPr="00CB01B2">
          <w:rPr>
            <w:rtl/>
            <w:lang w:bidi="ar-EG"/>
          </w:rPr>
          <w:t xml:space="preserve"> التأثير البيئي للاتصالات/تكنولوجيا المعلومات والاتصالات؛</w:t>
        </w:r>
      </w:ins>
      <w:ins w:id="165" w:author="Moawad, Nouhad" w:date="2024-09-25T12:50:00Z">
        <w:r w:rsidR="00CB01B2">
          <w:rPr>
            <w:rFonts w:hint="cs"/>
            <w:rtl/>
            <w:lang w:bidi="ar-EG"/>
          </w:rPr>
          <w:t xml:space="preserve"> </w:t>
        </w:r>
        <w:r w:rsidR="00CB01B2" w:rsidRPr="00CB01B2">
          <w:rPr>
            <w:rtl/>
            <w:lang w:bidi="ar-EG"/>
          </w:rPr>
          <w:t xml:space="preserve">غير أنه لا يزال من الصعب تقدير مجمل التأثير الصافي لتكنولوجيا المعلومات والاتصالات على تغير المناخ بما </w:t>
        </w:r>
      </w:ins>
      <w:ins w:id="166" w:author="Moawad, Nouhad" w:date="2024-09-25T12:51:00Z">
        <w:r w:rsidR="00CB01B2">
          <w:rPr>
            <w:rFonts w:hint="cs"/>
            <w:rtl/>
            <w:lang w:bidi="ar-EG"/>
          </w:rPr>
          <w:t>يشمل</w:t>
        </w:r>
      </w:ins>
      <w:ins w:id="167" w:author="Moawad, Nouhad" w:date="2024-09-25T12:50:00Z">
        <w:r w:rsidR="00CB01B2" w:rsidRPr="00CB01B2">
          <w:rPr>
            <w:rtl/>
            <w:lang w:bidi="ar-EG"/>
          </w:rPr>
          <w:t xml:space="preserve"> الجوانب الإيجابية والسلبية على السواء</w:t>
        </w:r>
      </w:ins>
      <w:ins w:id="168" w:author="Moawad, Nouhad" w:date="2024-09-25T12:52:00Z">
        <w:r w:rsidR="00654B7F">
          <w:rPr>
            <w:rFonts w:hint="cs"/>
            <w:rtl/>
            <w:lang w:bidi="ar-EG"/>
          </w:rPr>
          <w:t xml:space="preserve">، </w:t>
        </w:r>
        <w:r w:rsidR="00654B7F" w:rsidRPr="00654B7F">
          <w:rPr>
            <w:rtl/>
            <w:lang w:bidi="ar-EG"/>
          </w:rPr>
          <w:t xml:space="preserve">في حين أن الآثار المباشرة لتكنولوجيا المعلومات والاتصالات سلبية </w:t>
        </w:r>
        <w:r w:rsidR="00654B7F">
          <w:rPr>
            <w:rFonts w:hint="cs"/>
            <w:rtl/>
            <w:lang w:bidi="ar-EG"/>
          </w:rPr>
          <w:t>نتيجة</w:t>
        </w:r>
        <w:r w:rsidR="00654B7F" w:rsidRPr="00654B7F">
          <w:rPr>
            <w:rtl/>
            <w:lang w:bidi="ar-EG"/>
          </w:rPr>
          <w:t xml:space="preserve"> استخدام منتجات تكنولوجيا المعلومات والاتصالات ونهاية </w:t>
        </w:r>
      </w:ins>
      <w:ins w:id="169" w:author="Moawad, Nouhad" w:date="2024-09-25T12:53:00Z">
        <w:r w:rsidR="00654B7F">
          <w:rPr>
            <w:rFonts w:hint="cs"/>
            <w:rtl/>
            <w:lang w:bidi="ar-EG"/>
          </w:rPr>
          <w:t>دورة حيات</w:t>
        </w:r>
      </w:ins>
      <w:ins w:id="170" w:author="Moawad, Nouhad" w:date="2024-09-25T12:52:00Z">
        <w:r w:rsidR="00654B7F" w:rsidRPr="00654B7F">
          <w:rPr>
            <w:rtl/>
            <w:lang w:bidi="ar-EG"/>
          </w:rPr>
          <w:t xml:space="preserve">ها، </w:t>
        </w:r>
      </w:ins>
      <w:ins w:id="171" w:author="Moawad, Nouhad" w:date="2024-09-25T12:53:00Z">
        <w:r w:rsidR="00654B7F">
          <w:rPr>
            <w:rFonts w:hint="cs"/>
            <w:rtl/>
            <w:lang w:bidi="ar-EG"/>
          </w:rPr>
          <w:t>يمكن أن تحدث</w:t>
        </w:r>
      </w:ins>
      <w:ins w:id="172" w:author="Moawad, Nouhad" w:date="2024-09-25T12:52:00Z">
        <w:r w:rsidR="00654B7F" w:rsidRPr="00654B7F">
          <w:rPr>
            <w:rtl/>
            <w:lang w:bidi="ar-EG"/>
          </w:rPr>
          <w:t xml:space="preserve"> الرقمنة في القطاعات الأخرى أثر</w:t>
        </w:r>
      </w:ins>
      <w:ins w:id="173" w:author="Moawad, Nouhad" w:date="2024-09-25T12:53:00Z">
        <w:r w:rsidR="00654B7F">
          <w:rPr>
            <w:rFonts w:hint="cs"/>
            <w:rtl/>
            <w:lang w:bidi="ar-EG"/>
          </w:rPr>
          <w:t>اً</w:t>
        </w:r>
      </w:ins>
      <w:ins w:id="174" w:author="Moawad, Nouhad" w:date="2024-09-25T12:52:00Z">
        <w:r w:rsidR="00654B7F" w:rsidRPr="00654B7F">
          <w:rPr>
            <w:rtl/>
            <w:lang w:bidi="ar-EG"/>
          </w:rPr>
          <w:t xml:space="preserve"> إيجابي</w:t>
        </w:r>
      </w:ins>
      <w:ins w:id="175" w:author="Moawad, Nouhad" w:date="2024-09-25T12:53:00Z">
        <w:r w:rsidR="00654B7F">
          <w:rPr>
            <w:rFonts w:hint="cs"/>
            <w:rtl/>
            <w:lang w:bidi="ar-EG"/>
          </w:rPr>
          <w:t>اً</w:t>
        </w:r>
      </w:ins>
      <w:ins w:id="176" w:author="Moawad, Nouhad" w:date="2024-09-25T12:52:00Z">
        <w:r w:rsidR="00654B7F" w:rsidRPr="00654B7F">
          <w:rPr>
            <w:rtl/>
            <w:lang w:bidi="ar-EG"/>
          </w:rPr>
          <w:t xml:space="preserve"> وسلبي</w:t>
        </w:r>
      </w:ins>
      <w:ins w:id="177" w:author="Moawad, Nouhad" w:date="2024-09-25T12:53:00Z">
        <w:r w:rsidR="00654B7F">
          <w:rPr>
            <w:rFonts w:hint="cs"/>
            <w:rtl/>
            <w:lang w:bidi="ar-EG"/>
          </w:rPr>
          <w:t>ا</w:t>
        </w:r>
      </w:ins>
      <w:ins w:id="178" w:author="Moawad, Nouhad" w:date="2024-09-25T12:54:00Z">
        <w:r w:rsidR="00654B7F">
          <w:rPr>
            <w:rFonts w:hint="cs"/>
            <w:rtl/>
            <w:lang w:bidi="ar-EG"/>
          </w:rPr>
          <w:t>ً</w:t>
        </w:r>
      </w:ins>
      <w:ins w:id="179" w:author="Samuel, Hany" w:date="2024-09-24T10:50:00Z">
        <w:r>
          <w:rPr>
            <w:rFonts w:hint="cs"/>
            <w:rtl/>
            <w:lang w:bidi="ar-EG"/>
          </w:rPr>
          <w:t>؛</w:t>
        </w:r>
      </w:ins>
    </w:p>
    <w:p w14:paraId="73ECEC68" w14:textId="57DA3827" w:rsidR="00654B7F" w:rsidRDefault="00654B7F" w:rsidP="00D50BB3">
      <w:pPr>
        <w:rPr>
          <w:ins w:id="180" w:author="Samuel, Hany" w:date="2024-09-24T10:51:00Z"/>
          <w:rtl/>
          <w:lang w:bidi="ar-EG"/>
        </w:rPr>
      </w:pPr>
      <w:ins w:id="181" w:author="Moawad, Nouhad" w:date="2024-09-25T12:55:00Z">
        <w:r w:rsidRPr="004312F5">
          <w:rPr>
            <w:rFonts w:hint="cs"/>
            <w:i/>
            <w:iCs/>
            <w:rtl/>
            <w:lang w:bidi="ar-EG"/>
          </w:rPr>
          <w:t>د</w:t>
        </w:r>
      </w:ins>
      <w:ins w:id="182" w:author="PA_I.R" w:date="2024-09-27T10:49:00Z">
        <w:r w:rsidR="004312F5" w:rsidRPr="004312F5">
          <w:rPr>
            <w:rFonts w:hint="cs"/>
            <w:i/>
            <w:iCs/>
            <w:rtl/>
            <w:lang w:bidi="ar-EG"/>
          </w:rPr>
          <w:t xml:space="preserve"> </w:t>
        </w:r>
      </w:ins>
      <w:ins w:id="183" w:author="Moawad, Nouhad" w:date="2024-09-25T12:55:00Z">
        <w:r w:rsidRPr="004312F5">
          <w:rPr>
            <w:rFonts w:hint="cs"/>
            <w:i/>
            <w:iCs/>
            <w:rtl/>
            <w:lang w:bidi="ar-EG"/>
          </w:rPr>
          <w:t>)</w:t>
        </w:r>
        <w:r>
          <w:rPr>
            <w:rtl/>
            <w:lang w:bidi="ar-EG"/>
          </w:rPr>
          <w:tab/>
        </w:r>
      </w:ins>
      <w:ins w:id="184" w:author="Moawad, Nouhad" w:date="2024-09-25T12:56:00Z">
        <w:r w:rsidRPr="00654B7F">
          <w:rPr>
            <w:rtl/>
            <w:lang w:bidi="ar-EG"/>
          </w:rPr>
          <w:t>أن الوتيرة الدينامية المتزايدة لقطاع تكنولوجيا المعلومات والاتصالات تتيح فرصا</w:t>
        </w:r>
        <w:r>
          <w:rPr>
            <w:rFonts w:hint="cs"/>
            <w:rtl/>
            <w:lang w:bidi="ar-EG"/>
          </w:rPr>
          <w:t>ً</w:t>
        </w:r>
        <w:r w:rsidRPr="00654B7F">
          <w:rPr>
            <w:rtl/>
            <w:lang w:bidi="ar-EG"/>
          </w:rPr>
          <w:t xml:space="preserve"> للابتكار، بما في ذلك تعزيز الحلول المستدامة لتكنولوجيا المعلومات والاتصالات، وتحديات لمعالجة آثارها البيئية الضارة؛</w:t>
        </w:r>
      </w:ins>
    </w:p>
    <w:p w14:paraId="6788BDA3" w14:textId="6DB89B5D" w:rsidR="00B94319" w:rsidRDefault="00B94319" w:rsidP="00B94319">
      <w:pPr>
        <w:rPr>
          <w:ins w:id="185" w:author="Samuel, Hany" w:date="2024-09-24T10:51:00Z"/>
          <w:rFonts w:eastAsia="SimSun"/>
          <w:lang w:eastAsia="zh-CN"/>
        </w:rPr>
      </w:pPr>
      <w:ins w:id="186" w:author="Samuel, Hany" w:date="2024-09-24T10:51:00Z">
        <w:r>
          <w:rPr>
            <w:rFonts w:eastAsia="SimSun" w:hint="cs"/>
            <w:i/>
            <w:iCs/>
            <w:rtl/>
            <w:lang w:eastAsia="zh-CN"/>
          </w:rPr>
          <w:t>هـ )</w:t>
        </w:r>
        <w:r>
          <w:rPr>
            <w:rFonts w:eastAsia="SimSun" w:hint="cs"/>
            <w:i/>
            <w:iCs/>
            <w:rtl/>
            <w:lang w:eastAsia="zh-CN"/>
          </w:rPr>
          <w:tab/>
        </w:r>
      </w:ins>
      <w:ins w:id="187" w:author="Moawad, Nouhad" w:date="2024-09-25T13:01:00Z">
        <w:r w:rsidR="00654B7F" w:rsidRPr="004E0E46">
          <w:rPr>
            <w:rFonts w:eastAsia="SimSun"/>
            <w:rtl/>
            <w:lang w:eastAsia="zh-CN"/>
          </w:rPr>
          <w:t xml:space="preserve">أن بالنظر إلى مساهمة الاتصالات/تكنولوجيا المعلومات والاتصالات أيضاً في تغير المناخ من خلال انبعاثات غازات </w:t>
        </w:r>
      </w:ins>
      <w:ins w:id="188" w:author="Moawad, Nouhad" w:date="2024-09-25T13:24:00Z">
        <w:r w:rsidR="00794CB9" w:rsidRPr="003B2040">
          <w:rPr>
            <w:rFonts w:eastAsia="SimSun" w:hint="cs"/>
            <w:rtl/>
            <w:lang w:eastAsia="zh-CN"/>
          </w:rPr>
          <w:t>الاحتباس الحراري</w:t>
        </w:r>
      </w:ins>
      <w:ins w:id="189" w:author="Moawad, Nouhad" w:date="2024-09-25T13:01:00Z">
        <w:r w:rsidR="00654B7F" w:rsidRPr="004E0E46">
          <w:rPr>
            <w:rFonts w:eastAsia="SimSun"/>
            <w:rtl/>
            <w:lang w:eastAsia="zh-CN"/>
          </w:rPr>
          <w:t xml:space="preserve"> وغيرها من الانبعاثات، يجب إعطاء الأولوية اللازمة للحد من انبعاثات غازات </w:t>
        </w:r>
      </w:ins>
      <w:ins w:id="190" w:author="Moawad, Nouhad" w:date="2024-09-25T13:25:00Z">
        <w:r w:rsidR="00794CB9" w:rsidRPr="003B2040">
          <w:rPr>
            <w:rFonts w:eastAsia="SimSun" w:hint="cs"/>
            <w:rtl/>
            <w:lang w:eastAsia="zh-CN"/>
          </w:rPr>
          <w:t>الاحتباس الحراري</w:t>
        </w:r>
      </w:ins>
      <w:ins w:id="191" w:author="Moawad, Nouhad" w:date="2024-09-25T13:01:00Z">
        <w:r w:rsidR="00654B7F" w:rsidRPr="004E0E46">
          <w:rPr>
            <w:rFonts w:eastAsia="SimSun"/>
            <w:rtl/>
            <w:lang w:eastAsia="zh-CN"/>
          </w:rPr>
          <w:t xml:space="preserve"> بما يكفي عملاً </w:t>
        </w:r>
        <w:r w:rsidR="00654B7F" w:rsidRPr="004E0E46">
          <w:rPr>
            <w:rFonts w:eastAsia="SimSun"/>
            <w:rtl/>
            <w:lang w:eastAsia="zh-CN"/>
          </w:rPr>
          <w:lastRenderedPageBreak/>
          <w:t>بتقرير التقييم السادس الصادر عن الهيئة الحكومية الدولية المعنية بتغير المناخ</w:t>
        </w:r>
      </w:ins>
      <w:ins w:id="192" w:author="Samuel, Hany" w:date="2024-09-25T15:36:00Z">
        <w:r w:rsidR="003B2040" w:rsidRPr="004E0E46">
          <w:rPr>
            <w:rStyle w:val="FootnoteReference"/>
            <w:rFonts w:eastAsia="SimSun"/>
            <w:rtl/>
            <w:lang w:eastAsia="zh-CN"/>
          </w:rPr>
          <w:footnoteReference w:customMarkFollows="1" w:id="4"/>
          <w:t>3</w:t>
        </w:r>
      </w:ins>
      <w:ins w:id="194" w:author="Samuel, Hany" w:date="2024-09-24T10:51:00Z">
        <w:r w:rsidRPr="003B2040">
          <w:rPr>
            <w:rFonts w:eastAsia="SimSun" w:hint="cs"/>
            <w:rtl/>
            <w:lang w:eastAsia="zh-CN" w:bidi="ar-SY"/>
          </w:rPr>
          <w:t>؛</w:t>
        </w:r>
      </w:ins>
      <w:ins w:id="195" w:author="Moawad, Nouhad" w:date="2024-09-25T13:02:00Z">
        <w:r w:rsidR="00654B7F" w:rsidRPr="003B2040">
          <w:rPr>
            <w:rFonts w:eastAsia="SimSun" w:hint="cs"/>
            <w:rtl/>
            <w:lang w:eastAsia="zh-CN" w:bidi="ar-SY"/>
          </w:rPr>
          <w:t xml:space="preserve"> </w:t>
        </w:r>
      </w:ins>
      <w:ins w:id="196" w:author="Moawad, Nouhad" w:date="2024-09-25T13:05:00Z">
        <w:r w:rsidR="00654B7F" w:rsidRPr="003B2040">
          <w:rPr>
            <w:rFonts w:eastAsia="SimSun" w:hint="cs"/>
            <w:rtl/>
            <w:lang w:eastAsia="zh-CN" w:bidi="ar-SY"/>
          </w:rPr>
          <w:t>و</w:t>
        </w:r>
      </w:ins>
      <w:ins w:id="197" w:author="Moawad, Nouhad" w:date="2024-09-25T13:04:00Z">
        <w:r w:rsidR="00654B7F" w:rsidRPr="003B2040">
          <w:rPr>
            <w:rFonts w:eastAsia="SimSun"/>
            <w:rtl/>
            <w:lang w:eastAsia="zh-CN" w:bidi="ar-SY"/>
          </w:rPr>
          <w:t>كفاءة</w:t>
        </w:r>
      </w:ins>
      <w:ins w:id="198" w:author="Moawad, Nouhad" w:date="2024-09-25T13:05:00Z">
        <w:r w:rsidR="00654B7F" w:rsidRPr="003B2040">
          <w:rPr>
            <w:rFonts w:eastAsia="SimSun" w:hint="cs"/>
            <w:rtl/>
            <w:lang w:eastAsia="zh-CN" w:bidi="ar-SY"/>
          </w:rPr>
          <w:t xml:space="preserve"> استهلاك</w:t>
        </w:r>
      </w:ins>
      <w:ins w:id="199" w:author="Moawad, Nouhad" w:date="2024-09-25T13:04:00Z">
        <w:r w:rsidR="00654B7F" w:rsidRPr="003B2040">
          <w:rPr>
            <w:rFonts w:eastAsia="SimSun"/>
            <w:rtl/>
            <w:lang w:eastAsia="zh-CN" w:bidi="ar-SY"/>
          </w:rPr>
          <w:t xml:space="preserve"> المواد والطاقة وإزالة الكربون من مزيج الطاقة؛</w:t>
        </w:r>
      </w:ins>
    </w:p>
    <w:p w14:paraId="03E00F3A" w14:textId="2D432D13" w:rsidR="00B94319" w:rsidRDefault="00B94319" w:rsidP="00B94319">
      <w:pPr>
        <w:rPr>
          <w:ins w:id="200" w:author="Samuel, Hany" w:date="2024-09-24T10:51:00Z"/>
          <w:rFonts w:eastAsia="SimSun"/>
          <w:rtl/>
          <w:lang w:eastAsia="zh-CN"/>
        </w:rPr>
      </w:pPr>
      <w:ins w:id="201" w:author="Samuel, Hany" w:date="2024-09-24T10:51:00Z">
        <w:r>
          <w:rPr>
            <w:rFonts w:eastAsia="SimSun" w:hint="cs"/>
            <w:i/>
            <w:iCs/>
            <w:rtl/>
            <w:lang w:eastAsia="zh-CN"/>
          </w:rPr>
          <w:t>و )</w:t>
        </w:r>
        <w:r>
          <w:rPr>
            <w:rFonts w:eastAsia="SimSun" w:hint="cs"/>
            <w:rtl/>
            <w:lang w:eastAsia="zh-CN"/>
          </w:rPr>
          <w:tab/>
        </w:r>
      </w:ins>
      <w:ins w:id="202" w:author="Moawad, Nouhad" w:date="2024-09-25T13:06:00Z">
        <w:r w:rsidR="00482674" w:rsidRPr="003B2040">
          <w:rPr>
            <w:rFonts w:eastAsia="SimSun"/>
            <w:rtl/>
            <w:lang w:eastAsia="zh-CN"/>
          </w:rPr>
          <w:t xml:space="preserve">أن </w:t>
        </w:r>
      </w:ins>
      <w:ins w:id="203" w:author="Moawad, Nouhad" w:date="2024-09-25T13:07:00Z">
        <w:r w:rsidR="00482674" w:rsidRPr="003B2040">
          <w:rPr>
            <w:rFonts w:eastAsia="SimSun" w:hint="cs"/>
            <w:rtl/>
            <w:lang w:eastAsia="zh-CN"/>
          </w:rPr>
          <w:t>التأثيرات</w:t>
        </w:r>
      </w:ins>
      <w:ins w:id="204" w:author="Moawad, Nouhad" w:date="2024-09-25T13:06:00Z">
        <w:r w:rsidR="00482674" w:rsidRPr="003B2040">
          <w:rPr>
            <w:rFonts w:eastAsia="SimSun"/>
            <w:rtl/>
            <w:lang w:eastAsia="zh-CN"/>
          </w:rPr>
          <w:t xml:space="preserve"> البيئية الأخرى المرتبطة باستخدام تكنولوجيا المعلومات والاتصالات تستحق النظر، ولا سيما استنفاد الموارد (بما في ذلك عناصر أرض نادرة ومعادن استراتيجية أخرى) التي يمكن تخفيفها من خلال التصميم الإيكولوجي للتجهيزات، والتدابير الرامية إلى إطالة </w:t>
        </w:r>
      </w:ins>
      <w:ins w:id="205" w:author="Moawad, Nouhad" w:date="2024-09-25T13:08:00Z">
        <w:r w:rsidR="00482674" w:rsidRPr="003B2040">
          <w:rPr>
            <w:rFonts w:eastAsia="SimSun" w:hint="cs"/>
            <w:rtl/>
            <w:lang w:eastAsia="zh-CN"/>
          </w:rPr>
          <w:t>دورة حياة</w:t>
        </w:r>
      </w:ins>
      <w:ins w:id="206" w:author="Moawad, Nouhad" w:date="2024-09-25T13:06:00Z">
        <w:r w:rsidR="00482674" w:rsidRPr="003B2040">
          <w:rPr>
            <w:rFonts w:eastAsia="SimSun"/>
            <w:rtl/>
            <w:lang w:eastAsia="zh-CN"/>
          </w:rPr>
          <w:t xml:space="preserve"> منتجات تكنولوجيا المعلومات والاتصالات وغيرها من التدابير التي تتماشى مع</w:t>
        </w:r>
      </w:ins>
      <w:ins w:id="207" w:author="Samuel, Hany" w:date="2024-09-25T15:37:00Z">
        <w:r w:rsidR="003B2040">
          <w:rPr>
            <w:rFonts w:eastAsia="SimSun" w:hint="cs"/>
            <w:rtl/>
            <w:lang w:eastAsia="zh-CN"/>
          </w:rPr>
          <w:t> </w:t>
        </w:r>
      </w:ins>
      <w:ins w:id="208" w:author="Moawad, Nouhad" w:date="2024-09-25T13:06:00Z">
        <w:r w:rsidR="00482674" w:rsidRPr="003B2040">
          <w:rPr>
            <w:rFonts w:eastAsia="SimSun"/>
            <w:rtl/>
            <w:lang w:eastAsia="zh-CN"/>
          </w:rPr>
          <w:t xml:space="preserve">مبادئ </w:t>
        </w:r>
      </w:ins>
      <w:ins w:id="209" w:author="Moawad, Nouhad" w:date="2024-09-25T13:09:00Z">
        <w:r w:rsidR="00482674" w:rsidRPr="003B2040">
          <w:rPr>
            <w:rFonts w:eastAsia="SimSun" w:hint="cs"/>
            <w:rtl/>
            <w:lang w:eastAsia="zh-CN"/>
          </w:rPr>
          <w:t>ال</w:t>
        </w:r>
      </w:ins>
      <w:ins w:id="210" w:author="Moawad, Nouhad" w:date="2024-09-25T13:06:00Z">
        <w:r w:rsidR="00482674" w:rsidRPr="003B2040">
          <w:rPr>
            <w:rFonts w:eastAsia="SimSun"/>
            <w:rtl/>
            <w:lang w:eastAsia="zh-CN"/>
          </w:rPr>
          <w:t>اقتصاد الد</w:t>
        </w:r>
      </w:ins>
      <w:ins w:id="211" w:author="Moawad, Nouhad" w:date="2024-09-25T13:09:00Z">
        <w:r w:rsidR="00482674" w:rsidRPr="003B2040">
          <w:rPr>
            <w:rFonts w:eastAsia="SimSun" w:hint="cs"/>
            <w:rtl/>
            <w:lang w:eastAsia="zh-CN"/>
          </w:rPr>
          <w:t>ائري</w:t>
        </w:r>
      </w:ins>
      <w:ins w:id="212" w:author="Samuel, Hany" w:date="2024-09-24T10:51:00Z">
        <w:r w:rsidRPr="003B2040">
          <w:rPr>
            <w:rFonts w:eastAsia="SimSun" w:hint="cs"/>
            <w:rtl/>
            <w:lang w:eastAsia="zh-CN" w:bidi="ar-SY"/>
          </w:rPr>
          <w:t>؛</w:t>
        </w:r>
      </w:ins>
    </w:p>
    <w:p w14:paraId="68A57032" w14:textId="08A9C063" w:rsidR="00D50BB3" w:rsidRPr="00FC0F14" w:rsidRDefault="00A420E0" w:rsidP="00D50BB3">
      <w:pPr>
        <w:rPr>
          <w:rtl/>
          <w:lang w:bidi="ar-EG"/>
        </w:rPr>
      </w:pPr>
      <w:del w:id="213" w:author="PA_I.R" w:date="2024-09-27T10:49:00Z">
        <w:r w:rsidRPr="00FC0F14" w:rsidDel="004312F5">
          <w:rPr>
            <w:rFonts w:hint="eastAsia"/>
            <w:i/>
            <w:iCs/>
            <w:rtl/>
            <w:lang w:bidi="ar-EG"/>
          </w:rPr>
          <w:delText>ب</w:delText>
        </w:r>
        <w:r w:rsidRPr="00FC0F14" w:rsidDel="004312F5">
          <w:rPr>
            <w:i/>
            <w:iCs/>
            <w:rtl/>
            <w:lang w:bidi="ar-EG"/>
          </w:rPr>
          <w:delText>)</w:delText>
        </w:r>
      </w:del>
      <w:ins w:id="214" w:author="PA_I.R" w:date="2024-09-27T10:49:00Z">
        <w:r w:rsidR="004312F5">
          <w:rPr>
            <w:rFonts w:hint="cs"/>
            <w:i/>
            <w:iCs/>
            <w:rtl/>
            <w:lang w:bidi="ar-EG"/>
          </w:rPr>
          <w:t>ز )</w:t>
        </w:r>
      </w:ins>
      <w:r w:rsidRPr="00FC0F14">
        <w:rPr>
          <w:i/>
          <w:iCs/>
          <w:rtl/>
          <w:lang w:bidi="ar-EG"/>
        </w:rPr>
        <w:tab/>
      </w:r>
      <w:r w:rsidRPr="00FC0F14">
        <w:rPr>
          <w:rFonts w:hint="cs"/>
          <w:rtl/>
          <w:lang w:bidi="ar-EG"/>
        </w:rPr>
        <w:t xml:space="preserve">أن حلول تكنولوجيا المعلومات والاتصالات المستدامة </w:t>
      </w:r>
      <w:ins w:id="215" w:author="Moawad, Nouhad" w:date="2024-09-25T13:11:00Z">
        <w:r w:rsidR="00482674">
          <w:rPr>
            <w:rFonts w:hint="cs"/>
            <w:rtl/>
            <w:lang w:bidi="ar-EG"/>
          </w:rPr>
          <w:t>من ناحية التصميم و</w:t>
        </w:r>
      </w:ins>
      <w:r w:rsidRPr="00FC0F14">
        <w:rPr>
          <w:rFonts w:hint="cs"/>
          <w:rtl/>
          <w:lang w:bidi="ar-EG"/>
        </w:rPr>
        <w:t>المنخفضة التكلفة ذات الانبعاثات الكربونية المنخفضة</w:t>
      </w:r>
      <w:r w:rsidRPr="00FC0F14">
        <w:rPr>
          <w:rtl/>
          <w:lang w:bidi="ar-EG"/>
        </w:rPr>
        <w:t xml:space="preserve"> من المتطلبات الملحة</w:t>
      </w:r>
      <w:r w:rsidRPr="00FC0F14">
        <w:rPr>
          <w:rFonts w:hint="cs"/>
          <w:rtl/>
          <w:lang w:bidi="ar-EG"/>
        </w:rPr>
        <w:t>؛</w:t>
      </w:r>
    </w:p>
    <w:p w14:paraId="561B48C1" w14:textId="3F7F54C3" w:rsidR="00D50BB3" w:rsidRPr="00FC0F14" w:rsidRDefault="00A420E0" w:rsidP="00D50BB3">
      <w:pPr>
        <w:rPr>
          <w:lang w:bidi="ar-EG"/>
        </w:rPr>
      </w:pPr>
      <w:del w:id="216" w:author="Samuel, Hany" w:date="2024-09-24T10:52:00Z">
        <w:r w:rsidRPr="00FC0F14" w:rsidDel="00B94319">
          <w:rPr>
            <w:rFonts w:hint="eastAsia"/>
            <w:i/>
            <w:iCs/>
            <w:rtl/>
            <w:lang w:bidi="ar-EG"/>
          </w:rPr>
          <w:delText>ج</w:delText>
        </w:r>
      </w:del>
      <w:del w:id="217" w:author="PA_I.R" w:date="2024-09-27T10:49:00Z">
        <w:r w:rsidRPr="00FC0F14" w:rsidDel="004312F5">
          <w:rPr>
            <w:i/>
            <w:iCs/>
            <w:rtl/>
            <w:lang w:bidi="ar-EG"/>
          </w:rPr>
          <w:delText>)</w:delText>
        </w:r>
      </w:del>
      <w:ins w:id="218" w:author="PA_I.R" w:date="2024-09-27T10:49:00Z">
        <w:r w:rsidR="004312F5">
          <w:rPr>
            <w:rFonts w:hint="cs"/>
            <w:i/>
            <w:iCs/>
            <w:rtl/>
            <w:lang w:bidi="ar-EG"/>
          </w:rPr>
          <w:t>ح)</w:t>
        </w:r>
      </w:ins>
      <w:r w:rsidRPr="00FC0F14">
        <w:rPr>
          <w:i/>
          <w:iCs/>
          <w:rtl/>
          <w:lang w:bidi="ar-EG"/>
        </w:rPr>
        <w:tab/>
      </w:r>
      <w:r w:rsidRPr="00FC0F14">
        <w:rPr>
          <w:rFonts w:hint="cs"/>
          <w:rtl/>
        </w:rPr>
        <w:t>أن تغير المناخ يؤثر بشكل كبير على:</w:t>
      </w:r>
    </w:p>
    <w:p w14:paraId="6FC306FA" w14:textId="309F9D1D" w:rsidR="00D50BB3" w:rsidRPr="00FC0F14" w:rsidRDefault="00A420E0" w:rsidP="00543D01">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cs"/>
          <w:rtl/>
        </w:rPr>
        <w:t>البلدان الواقعة على طول المناطق الساحلية وتلك المحاطة بالمحيطات والبحار، وكذلك المناطق الداخلية المعرضة للحرائق</w:t>
      </w:r>
      <w:r w:rsidRPr="00FC0F14">
        <w:rPr>
          <w:lang w:bidi="ar-EG"/>
        </w:rPr>
        <w:t xml:space="preserve"> </w:t>
      </w:r>
      <w:r w:rsidRPr="00FC0F14">
        <w:rPr>
          <w:rFonts w:hint="cs"/>
          <w:rtl/>
        </w:rPr>
        <w:t>والجفاف</w:t>
      </w:r>
      <w:ins w:id="219" w:author="Moawad, Nouhad" w:date="2024-09-25T13:11:00Z">
        <w:r w:rsidR="00482674">
          <w:rPr>
            <w:rFonts w:hint="cs"/>
            <w:rtl/>
          </w:rPr>
          <w:t xml:space="preserve"> </w:t>
        </w:r>
      </w:ins>
      <w:ins w:id="220" w:author="Moawad, Nouhad" w:date="2024-09-25T13:12:00Z">
        <w:r w:rsidR="00482674">
          <w:rPr>
            <w:rFonts w:hint="cs"/>
            <w:rtl/>
          </w:rPr>
          <w:t xml:space="preserve">أو </w:t>
        </w:r>
      </w:ins>
      <w:ins w:id="221" w:author="Moawad, Nouhad" w:date="2024-09-25T13:14:00Z">
        <w:r w:rsidR="00482674" w:rsidRPr="00482674">
          <w:rPr>
            <w:rtl/>
          </w:rPr>
          <w:t>المناطق المعرضة للفيضانات بسبب الأمطار الغزيرة</w:t>
        </w:r>
      </w:ins>
      <w:r w:rsidRPr="00FC0F14">
        <w:rPr>
          <w:rFonts w:hint="cs"/>
          <w:rtl/>
        </w:rPr>
        <w:t>؛</w:t>
      </w:r>
    </w:p>
    <w:p w14:paraId="27EF901F" w14:textId="77777777" w:rsidR="00D50BB3" w:rsidRPr="00FC0F14" w:rsidRDefault="00A420E0" w:rsidP="00543D01">
      <w:pPr>
        <w:pStyle w:val="enumlev1"/>
        <w:rPr>
          <w:rtl/>
          <w:lang w:bidi="ar-EG"/>
        </w:rPr>
      </w:pPr>
      <w:r w:rsidRPr="00FC0F14">
        <w:rPr>
          <w:rStyle w:val="Left-to-Right"/>
          <w:rtl/>
        </w:rPr>
        <w:t>'</w:t>
      </w:r>
      <w:r w:rsidRPr="00FC0F14">
        <w:rPr>
          <w:rStyle w:val="Left-to-Right"/>
        </w:rPr>
        <w:t>2</w:t>
      </w:r>
      <w:r w:rsidRPr="00FC0F14">
        <w:rPr>
          <w:rStyle w:val="Left-to-Right"/>
          <w:rtl/>
        </w:rPr>
        <w:t>'</w:t>
      </w:r>
      <w:r w:rsidRPr="00FC0F14">
        <w:rPr>
          <w:rtl/>
        </w:rPr>
        <w:tab/>
      </w:r>
      <w:r w:rsidRPr="00FC0F14">
        <w:rPr>
          <w:rFonts w:hint="cs"/>
          <w:rtl/>
          <w:lang w:bidi="ar-EG"/>
        </w:rPr>
        <w:t>البلدان التي تعتمد اقتصاداتها على الاستثمارات الزراعية؛</w:t>
      </w:r>
    </w:p>
    <w:p w14:paraId="2C78ACEF" w14:textId="189ABDD3" w:rsidR="00D50BB3" w:rsidRDefault="00A420E0" w:rsidP="00543D01">
      <w:pPr>
        <w:pStyle w:val="enumlev1"/>
        <w:rPr>
          <w:ins w:id="222" w:author="Samuel, Hany" w:date="2024-09-24T10:52:00Z"/>
          <w:rtl/>
        </w:rPr>
      </w:pPr>
      <w:r w:rsidRPr="00FC0F14">
        <w:rPr>
          <w:rStyle w:val="Left-to-Right"/>
          <w:rtl/>
        </w:rPr>
        <w:t>'</w:t>
      </w:r>
      <w:r w:rsidRPr="00FC0F14">
        <w:rPr>
          <w:rStyle w:val="Left-to-Right"/>
        </w:rPr>
        <w:t>3</w:t>
      </w:r>
      <w:r w:rsidRPr="00FC0F14">
        <w:rPr>
          <w:rStyle w:val="Left-to-Right"/>
          <w:rtl/>
        </w:rPr>
        <w:t>'</w:t>
      </w:r>
      <w:r w:rsidRPr="00FC0F14">
        <w:rPr>
          <w:rtl/>
        </w:rPr>
        <w:tab/>
      </w:r>
      <w:r w:rsidRPr="00FC0F14">
        <w:rPr>
          <w:rFonts w:hint="cs"/>
          <w:rtl/>
        </w:rPr>
        <w:t>البلدان ذات القدرات الضعيفة أو المفتقرة إلى البنية التحتية والأنظمة التقنية لدعم الأرصاد الجوية من أجل التخفيف من آثار تغير المناخ</w:t>
      </w:r>
      <w:del w:id="223" w:author="Samuel, Hany" w:date="2024-09-24T10:52:00Z">
        <w:r w:rsidRPr="00FC0F14" w:rsidDel="00B94319">
          <w:rPr>
            <w:rFonts w:hint="cs"/>
            <w:rtl/>
          </w:rPr>
          <w:delText>،</w:delText>
        </w:r>
      </w:del>
      <w:ins w:id="224" w:author="Samuel, Hany" w:date="2024-09-24T10:52:00Z">
        <w:r w:rsidR="00B94319">
          <w:rPr>
            <w:rFonts w:hint="cs"/>
            <w:rtl/>
          </w:rPr>
          <w:t>؛</w:t>
        </w:r>
      </w:ins>
    </w:p>
    <w:p w14:paraId="037112F6" w14:textId="380CA5F7" w:rsidR="00B94319" w:rsidRPr="00FC0F14" w:rsidRDefault="00B94319" w:rsidP="00D50BB3">
      <w:pPr>
        <w:pStyle w:val="Bulletlist1"/>
        <w:rPr>
          <w:rtl/>
        </w:rPr>
      </w:pPr>
      <w:ins w:id="225" w:author="Samuel, Hany" w:date="2024-09-24T10:52:00Z">
        <w:r w:rsidRPr="004E0E46">
          <w:rPr>
            <w:rFonts w:hint="eastAsia"/>
            <w:i/>
            <w:iCs/>
            <w:rtl/>
          </w:rPr>
          <w:t>ط</w:t>
        </w:r>
        <w:r w:rsidRPr="004E0E46">
          <w:rPr>
            <w:i/>
            <w:iCs/>
            <w:rtl/>
          </w:rPr>
          <w:t>)</w:t>
        </w:r>
        <w:r>
          <w:rPr>
            <w:rtl/>
          </w:rPr>
          <w:tab/>
        </w:r>
      </w:ins>
      <w:ins w:id="226" w:author="Moawad, Nouhad" w:date="2024-09-25T13:18:00Z">
        <w:r w:rsidR="00794CB9" w:rsidRPr="00794CB9">
          <w:rPr>
            <w:rtl/>
          </w:rPr>
          <w:t>أن تكنولوجيات أخرى تُطوَّر وتُنشر حالياً لمراقبة المناخ، منها على سبيل المثال لا الحصر تكنولوجيا استشعار المحيطات التي يمكن نشرها من خلال استخدام الكبلات البحرية، بما في ذلك مبادرة المراقبة العلمية والاتصالات الموثوقة (</w:t>
        </w:r>
        <w:r w:rsidR="00794CB9" w:rsidRPr="00794CB9">
          <w:t>SMART</w:t>
        </w:r>
        <w:r w:rsidR="00794CB9" w:rsidRPr="00794CB9">
          <w:rPr>
            <w:rtl/>
          </w:rPr>
          <w:t>)، لتحسين المعرفة بتطور المناخ؛</w:t>
        </w:r>
        <w:r w:rsidR="00794CB9">
          <w:rPr>
            <w:rFonts w:hint="cs"/>
            <w:rtl/>
          </w:rPr>
          <w:t xml:space="preserve"> </w:t>
        </w:r>
      </w:ins>
      <w:ins w:id="227" w:author="Moawad, Nouhad" w:date="2024-09-25T13:19:00Z">
        <w:r w:rsidR="00794CB9" w:rsidRPr="00794CB9">
          <w:rPr>
            <w:rtl/>
          </w:rPr>
          <w:t>وأن هذه التكنولوجيات تستفيد من التقييس التقني الذي يمكّن تطويرها وتنفيذها على الصعيد العالمي</w:t>
        </w:r>
      </w:ins>
      <w:ins w:id="228" w:author="Samuel, Hany" w:date="2024-09-24T10:52:00Z">
        <w:r>
          <w:rPr>
            <w:rFonts w:hint="cs"/>
            <w:rtl/>
          </w:rPr>
          <w:t>،</w:t>
        </w:r>
      </w:ins>
    </w:p>
    <w:p w14:paraId="2C8F2517" w14:textId="77777777" w:rsidR="00D50BB3" w:rsidRPr="00FC0F14" w:rsidRDefault="00A420E0" w:rsidP="00D50BB3">
      <w:pPr>
        <w:pStyle w:val="Call"/>
        <w:spacing w:before="160"/>
        <w:rPr>
          <w:rtl/>
          <w:lang w:bidi="ar-AE"/>
        </w:rPr>
      </w:pPr>
      <w:r w:rsidRPr="00FC0F14">
        <w:rPr>
          <w:rFonts w:hint="cs"/>
          <w:rtl/>
        </w:rPr>
        <w:t>تقرر</w:t>
      </w:r>
    </w:p>
    <w:p w14:paraId="0A8EBC26" w14:textId="77777777" w:rsidR="00D50BB3" w:rsidRPr="00FC0F14" w:rsidRDefault="00A420E0" w:rsidP="00D50BB3">
      <w:pPr>
        <w:rPr>
          <w:rtl/>
          <w:lang w:bidi="ar-EG"/>
        </w:rPr>
      </w:pPr>
      <w:r w:rsidRPr="00FC0F14">
        <w:rPr>
          <w:lang w:bidi="ar-EG"/>
        </w:rPr>
        <w:t>1</w:t>
      </w:r>
      <w:r w:rsidRPr="00FC0F14">
        <w:rPr>
          <w:lang w:bidi="ar-EG"/>
        </w:rPr>
        <w:tab/>
      </w:r>
      <w:r w:rsidRPr="00FC0F14">
        <w:rPr>
          <w:rFonts w:hint="cs"/>
          <w:rtl/>
          <w:lang w:bidi="ar-EG"/>
        </w:rPr>
        <w:t xml:space="preserve">مواصلة تطوير برنامج عمل قطاع تقييس الاتصالات الذي أطلق في ديسمبر </w:t>
      </w:r>
      <w:r w:rsidRPr="00FC0F14">
        <w:rPr>
          <w:lang w:bidi="ar-EG"/>
        </w:rPr>
        <w:t>2007</w:t>
      </w:r>
      <w:r w:rsidRPr="00FC0F14">
        <w:rPr>
          <w:rFonts w:hint="cs"/>
          <w:rtl/>
          <w:lang w:bidi="ar-EG"/>
        </w:rPr>
        <w:t xml:space="preserve"> بشأن تكنولوجيا المعلومات والاتصالات وتغير المناخ والاقتصاد الدائري باعتباره برنامجاً عالي الأولوية يستهدف الإسهام في الجهود العالمية المبذولة للتخفيف من تغير المناخ كجزء من عمليات الأمم المتحدة؛</w:t>
      </w:r>
    </w:p>
    <w:p w14:paraId="20D4BAA6" w14:textId="6BA11D08" w:rsidR="00D50BB3" w:rsidRPr="00FC0F14" w:rsidRDefault="00A420E0" w:rsidP="00D50BB3">
      <w:pPr>
        <w:rPr>
          <w:rtl/>
          <w:lang w:bidi="ar-EG"/>
        </w:rPr>
      </w:pPr>
      <w:r w:rsidRPr="00FC0F14">
        <w:rPr>
          <w:lang w:bidi="ar-EG"/>
        </w:rPr>
        <w:t>2</w:t>
      </w:r>
      <w:r w:rsidRPr="00FC0F14">
        <w:rPr>
          <w:rFonts w:hint="cs"/>
          <w:rtl/>
          <w:lang w:bidi="ar-EG"/>
        </w:rPr>
        <w:tab/>
        <w:t>أن تأخذ في الحسبان التقدم الذي أُحرز في الندوات الدولية بشأن تكنولوجيا المعلومات والاتصالات والبيئة وتغير المناخ والاقتصاد الدائري التي عقدت في مناطق مختلفة من العالم</w:t>
      </w:r>
      <w:del w:id="229" w:author="Samuel, Hany" w:date="2024-09-25T15:39:00Z">
        <w:r w:rsidR="005D7D69" w:rsidDel="005D7D69">
          <w:rPr>
            <w:rStyle w:val="FootnoteReference"/>
            <w:rtl/>
            <w:lang w:bidi="ar-EG"/>
          </w:rPr>
          <w:footnoteReference w:customMarkFollows="1" w:id="5"/>
          <w:delText>2</w:delText>
        </w:r>
      </w:del>
      <w:r w:rsidRPr="00FC0F14">
        <w:rPr>
          <w:rFonts w:hint="cs"/>
          <w:rtl/>
          <w:lang w:bidi="ar-EG"/>
        </w:rPr>
        <w:t xml:space="preserve"> من خلال نشر النتائج المنبثقة عنهما على أوسع نطاق ممكن؛</w:t>
      </w:r>
    </w:p>
    <w:p w14:paraId="1C0938AA" w14:textId="228FE052" w:rsidR="00D50BB3" w:rsidRPr="00FC0F14" w:rsidRDefault="00A420E0" w:rsidP="00D50BB3">
      <w:pPr>
        <w:rPr>
          <w:spacing w:val="-4"/>
          <w:rtl/>
          <w:lang w:bidi="ar-EG"/>
        </w:rPr>
      </w:pPr>
      <w:r w:rsidRPr="00FC0F14">
        <w:rPr>
          <w:spacing w:val="-4"/>
          <w:lang w:bidi="ar-EG"/>
        </w:rPr>
        <w:t>3</w:t>
      </w:r>
      <w:r w:rsidRPr="00FC0F14">
        <w:rPr>
          <w:rFonts w:hint="cs"/>
          <w:spacing w:val="-4"/>
          <w:rtl/>
          <w:lang w:bidi="ar-EG"/>
        </w:rPr>
        <w:tab/>
        <w:t>مواصلة تحديث البوابة العالمية لقطاع تقييس الاتصالات بشأن</w:t>
      </w:r>
      <w:del w:id="232" w:author="Samuel, Hany" w:date="2024-09-24T11:00:00Z">
        <w:r w:rsidRPr="00FC0F14" w:rsidDel="00600F47">
          <w:rPr>
            <w:rFonts w:hint="cs"/>
            <w:spacing w:val="-4"/>
            <w:rtl/>
            <w:lang w:bidi="ar-EG"/>
          </w:rPr>
          <w:delText xml:space="preserve"> تكنولوجيا المعلومات والاتصالات والبيئة وتغير المناخ </w:delText>
        </w:r>
        <w:r w:rsidRPr="00FC0F14" w:rsidDel="00600F47">
          <w:rPr>
            <w:spacing w:val="-4"/>
            <w:rtl/>
            <w:lang w:bidi="ar-EG"/>
          </w:rPr>
          <w:delText>و</w:delText>
        </w:r>
        <w:r w:rsidRPr="00FC0F14" w:rsidDel="00600F47">
          <w:rPr>
            <w:rFonts w:hint="cs"/>
            <w:spacing w:val="-4"/>
            <w:rtl/>
            <w:lang w:bidi="ar-EG"/>
          </w:rPr>
          <w:delText>ال</w:delText>
        </w:r>
        <w:r w:rsidRPr="00FC0F14" w:rsidDel="00600F47">
          <w:rPr>
            <w:spacing w:val="-4"/>
            <w:rtl/>
            <w:lang w:bidi="ar-EG"/>
          </w:rPr>
          <w:delText xml:space="preserve">اقتصاد </w:delText>
        </w:r>
        <w:r w:rsidRPr="00FC0F14" w:rsidDel="00600F47">
          <w:rPr>
            <w:rFonts w:hint="cs"/>
            <w:spacing w:val="-4"/>
            <w:rtl/>
            <w:lang w:bidi="ar-EG"/>
          </w:rPr>
          <w:delText>الدائري</w:delText>
        </w:r>
      </w:del>
      <w:ins w:id="233" w:author="Moawad, Nouhad" w:date="2024-09-25T13:20:00Z">
        <w:r w:rsidR="00794CB9">
          <w:rPr>
            <w:rFonts w:hint="cs"/>
            <w:spacing w:val="-4"/>
            <w:rtl/>
            <w:lang w:bidi="ar-EG"/>
          </w:rPr>
          <w:t xml:space="preserve"> البيئة والتحول الرقمي المستدام</w:t>
        </w:r>
      </w:ins>
      <w:r w:rsidRPr="00FC0F14">
        <w:rPr>
          <w:rFonts w:hint="cs"/>
          <w:spacing w:val="-4"/>
          <w:rtl/>
          <w:lang w:bidi="ar-EG"/>
        </w:rPr>
        <w:t>،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التدوير؛</w:t>
      </w:r>
    </w:p>
    <w:p w14:paraId="28CF9ABD" w14:textId="25F60254" w:rsidR="00D50BB3" w:rsidRPr="00FC0F14" w:rsidRDefault="00A420E0" w:rsidP="00D50BB3">
      <w:pPr>
        <w:rPr>
          <w:rtl/>
          <w:lang w:bidi="ar-EG"/>
        </w:rPr>
      </w:pPr>
      <w:r w:rsidRPr="00FC0F14">
        <w:rPr>
          <w:lang w:bidi="ar-EG"/>
        </w:rPr>
        <w:t>4</w:t>
      </w:r>
      <w:r w:rsidRPr="00FC0F14">
        <w:rPr>
          <w:rFonts w:hint="cs"/>
          <w:rtl/>
          <w:lang w:bidi="ar-EG"/>
        </w:rPr>
        <w:tab/>
        <w:t xml:space="preserve">تشجيع وضع واعتماد توصيات </w:t>
      </w:r>
      <w:ins w:id="234" w:author="Moawad, Nouhad" w:date="2024-09-25T13:22:00Z">
        <w:r w:rsidR="00794CB9">
          <w:rPr>
            <w:rFonts w:hint="cs"/>
            <w:rtl/>
            <w:lang w:bidi="ar-EG"/>
          </w:rPr>
          <w:t xml:space="preserve">قطاع تقييس الاتصالات </w:t>
        </w:r>
      </w:ins>
      <w:r w:rsidRPr="00FC0F14">
        <w:rPr>
          <w:rFonts w:hint="cs"/>
          <w:rtl/>
          <w:lang w:bidi="ar-EG"/>
        </w:rPr>
        <w:t xml:space="preserve">من أجل تعزيز استعمال تكنولوجيا المعلومات والاتصالات كأداة فعّالة ومتعددة القطاعات لتقدير انبعاثات غازات الاحتباس الحراري </w:t>
      </w:r>
      <w:r w:rsidRPr="00FC0F14">
        <w:rPr>
          <w:lang w:bidi="ar-EG"/>
        </w:rPr>
        <w:t>(GHG)</w:t>
      </w:r>
      <w:r w:rsidRPr="00FC0F14">
        <w:rPr>
          <w:rFonts w:hint="cs"/>
          <w:rtl/>
          <w:lang w:bidi="ar-EG"/>
        </w:rPr>
        <w:t xml:space="preserve"> وخفضها</w:t>
      </w:r>
      <w:r w:rsidR="005D7D69">
        <w:rPr>
          <w:rFonts w:hint="cs"/>
          <w:rtl/>
          <w:lang w:bidi="ar-EG"/>
        </w:rPr>
        <w:t xml:space="preserve"> </w:t>
      </w:r>
      <w:ins w:id="235" w:author="Moawad, Nouhad" w:date="2024-09-25T13:26:00Z">
        <w:r w:rsidR="00794CB9">
          <w:rPr>
            <w:rFonts w:hint="cs"/>
            <w:rtl/>
            <w:lang w:bidi="ar-EG"/>
          </w:rPr>
          <w:t xml:space="preserve">في </w:t>
        </w:r>
      </w:ins>
      <w:ins w:id="236" w:author="Moawad, Nouhad" w:date="2024-09-25T13:27:00Z">
        <w:r w:rsidR="00794CB9" w:rsidRPr="00794CB9">
          <w:rPr>
            <w:rtl/>
            <w:lang w:bidi="ar-EG"/>
          </w:rPr>
          <w:t xml:space="preserve">جميع القطاعات الحيوية </w:t>
        </w:r>
      </w:ins>
      <w:ins w:id="237" w:author="Moawad, Nouhad" w:date="2024-09-25T13:28:00Z">
        <w:r w:rsidR="00794CB9">
          <w:rPr>
            <w:rFonts w:hint="cs"/>
            <w:rtl/>
            <w:lang w:bidi="ar-EG"/>
          </w:rPr>
          <w:t>مناخياً</w:t>
        </w:r>
      </w:ins>
      <w:ins w:id="238" w:author="Moawad, Nouhad" w:date="2024-09-25T13:27:00Z">
        <w:r w:rsidR="00794CB9" w:rsidRPr="00794CB9">
          <w:rPr>
            <w:rtl/>
            <w:lang w:bidi="ar-EG"/>
          </w:rPr>
          <w:t xml:space="preserve"> وتمكين الاقتصاد الدائري و</w:t>
        </w:r>
      </w:ins>
      <w:ins w:id="239" w:author="Moawad, Nouhad" w:date="2024-09-25T13:28:00Z">
        <w:r w:rsidR="002842FB">
          <w:rPr>
            <w:rFonts w:hint="cs"/>
            <w:rtl/>
            <w:lang w:bidi="ar-EG"/>
          </w:rPr>
          <w:t>صون</w:t>
        </w:r>
      </w:ins>
      <w:ins w:id="240" w:author="Moawad, Nouhad" w:date="2024-09-25T13:27:00Z">
        <w:r w:rsidR="00794CB9" w:rsidRPr="00794CB9">
          <w:rPr>
            <w:rtl/>
            <w:lang w:bidi="ar-EG"/>
          </w:rPr>
          <w:t xml:space="preserve"> الموارد الطبيعية، وفي الوقت نفسه تقليل البصمة البيئية لقطاع تكنولوجيا المعلومات والاتصالات بما في ذلك</w:t>
        </w:r>
      </w:ins>
      <w:ins w:id="241" w:author="Moawad, Nouhad" w:date="2024-09-25T13:29:00Z">
        <w:r w:rsidR="002842FB">
          <w:rPr>
            <w:rFonts w:hint="cs"/>
            <w:rtl/>
            <w:lang w:bidi="ar-EG"/>
          </w:rPr>
          <w:t xml:space="preserve"> </w:t>
        </w:r>
        <w:r w:rsidR="002842FB" w:rsidRPr="00FC0F14">
          <w:rPr>
            <w:rFonts w:hint="cs"/>
            <w:rtl/>
            <w:lang w:bidi="ar-EG"/>
          </w:rPr>
          <w:t>انبعاثات غازات الاحتباس الحراري</w:t>
        </w:r>
        <w:r w:rsidR="002842FB">
          <w:rPr>
            <w:rFonts w:hint="cs"/>
            <w:rtl/>
            <w:lang w:bidi="ar-EG"/>
          </w:rPr>
          <w:t xml:space="preserve"> </w:t>
        </w:r>
      </w:ins>
      <w:r w:rsidRPr="00FC0F14">
        <w:rPr>
          <w:rFonts w:hint="cs"/>
          <w:rtl/>
          <w:lang w:bidi="ar-EG"/>
        </w:rPr>
        <w:t xml:space="preserve">وتحقيق أمثل </w:t>
      </w:r>
      <w:del w:id="242" w:author="Moawad, Nouhad" w:date="2024-09-25T13:30:00Z">
        <w:r w:rsidRPr="00FC0F14" w:rsidDel="002842FB">
          <w:rPr>
            <w:rFonts w:hint="cs"/>
            <w:rtl/>
            <w:lang w:bidi="ar-EG"/>
          </w:rPr>
          <w:delText xml:space="preserve">استخدام للطاقة والمياه </w:delText>
        </w:r>
      </w:del>
      <w:ins w:id="243" w:author="Moawad, Nouhad" w:date="2024-09-25T13:30:00Z">
        <w:r w:rsidR="002842FB">
          <w:rPr>
            <w:rFonts w:hint="cs"/>
            <w:rtl/>
            <w:lang w:bidi="ar-EG"/>
          </w:rPr>
          <w:t>ل</w:t>
        </w:r>
        <w:r w:rsidR="002842FB" w:rsidRPr="002842FB">
          <w:rPr>
            <w:rtl/>
            <w:lang w:bidi="ar-EG"/>
          </w:rPr>
          <w:t>مراقبة الطبيعة والحفاظ عليها واستعادتها</w:t>
        </w:r>
        <w:r w:rsidR="002842FB">
          <w:rPr>
            <w:rFonts w:hint="cs"/>
            <w:rtl/>
            <w:lang w:bidi="ar-EG"/>
          </w:rPr>
          <w:t xml:space="preserve"> </w:t>
        </w:r>
      </w:ins>
      <w:r w:rsidRPr="00FC0F14">
        <w:rPr>
          <w:rFonts w:hint="cs"/>
          <w:rtl/>
          <w:lang w:bidi="ar-EG"/>
        </w:rPr>
        <w:t xml:space="preserve">وخفض </w:t>
      </w:r>
      <w:del w:id="244" w:author="Moawad, Nouhad" w:date="2024-09-25T13:30:00Z">
        <w:r w:rsidRPr="00FC0F14" w:rsidDel="002842FB">
          <w:rPr>
            <w:rFonts w:hint="cs"/>
            <w:rtl/>
            <w:lang w:bidi="ar-EG"/>
          </w:rPr>
          <w:delText xml:space="preserve">المخلفات الإلكترونية </w:delText>
        </w:r>
      </w:del>
      <w:ins w:id="245" w:author="Moawad, Nouhad" w:date="2024-09-25T13:31:00Z">
        <w:r w:rsidR="002842FB" w:rsidRPr="002842FB">
          <w:rPr>
            <w:rtl/>
            <w:lang w:bidi="ar-EG"/>
          </w:rPr>
          <w:t>استخدام الموارد الطبيعية غير المتجددة</w:t>
        </w:r>
        <w:r w:rsidR="002842FB" w:rsidRPr="002842FB">
          <w:rPr>
            <w:rFonts w:hint="cs"/>
            <w:rtl/>
            <w:lang w:bidi="ar-EG"/>
          </w:rPr>
          <w:t xml:space="preserve"> </w:t>
        </w:r>
        <w:r w:rsidR="002842FB">
          <w:rPr>
            <w:rFonts w:hint="cs"/>
            <w:rtl/>
            <w:lang w:bidi="ar-EG"/>
          </w:rPr>
          <w:t>(</w:t>
        </w:r>
      </w:ins>
      <w:ins w:id="246" w:author="Moawad, Nouhad" w:date="2024-09-25T13:32:00Z">
        <w:r w:rsidR="002842FB" w:rsidRPr="002842FB">
          <w:rPr>
            <w:rtl/>
            <w:lang w:bidi="ar-EG"/>
          </w:rPr>
          <w:t>مصادر الطاقة الأحفورية والمعادن</w:t>
        </w:r>
        <w:r w:rsidR="002842FB">
          <w:rPr>
            <w:rFonts w:hint="cs"/>
            <w:rtl/>
            <w:lang w:bidi="ar-EG"/>
          </w:rPr>
          <w:t xml:space="preserve"> و</w:t>
        </w:r>
        <w:r w:rsidR="002842FB" w:rsidRPr="002842FB">
          <w:rPr>
            <w:rtl/>
            <w:lang w:bidi="ar-EG"/>
          </w:rPr>
          <w:t>الفلزات</w:t>
        </w:r>
      </w:ins>
      <w:ins w:id="247" w:author="Moawad, Nouhad" w:date="2024-09-25T13:31:00Z">
        <w:r w:rsidR="002842FB">
          <w:rPr>
            <w:rFonts w:hint="cs"/>
            <w:rtl/>
            <w:lang w:bidi="ar-EG"/>
          </w:rPr>
          <w:t xml:space="preserve">) </w:t>
        </w:r>
      </w:ins>
      <w:r w:rsidRPr="00FC0F14">
        <w:rPr>
          <w:rFonts w:hint="cs"/>
          <w:rtl/>
          <w:lang w:bidi="ar-EG"/>
        </w:rPr>
        <w:t>إلى أدنى حد</w:t>
      </w:r>
      <w:ins w:id="248" w:author="Moawad, Nouhad" w:date="2024-09-25T13:32:00Z">
        <w:r w:rsidR="002842FB">
          <w:rPr>
            <w:rFonts w:hint="cs"/>
            <w:rtl/>
            <w:lang w:bidi="ar-EG"/>
          </w:rPr>
          <w:t xml:space="preserve"> واستهلاك المياه</w:t>
        </w:r>
      </w:ins>
      <w:r w:rsidRPr="00FC0F14">
        <w:rPr>
          <w:rFonts w:hint="cs"/>
          <w:rtl/>
          <w:lang w:bidi="ar-EG"/>
        </w:rPr>
        <w:t xml:space="preserve"> وتحسين إدارتها في مختلف الأنشطة الاقتصادية والاجتماعية والحد من هذه الانبعاثات؛</w:t>
      </w:r>
    </w:p>
    <w:p w14:paraId="3F701B5A" w14:textId="2A3DFEAA" w:rsidR="00D50BB3" w:rsidRPr="00FC0F14" w:rsidRDefault="00A420E0" w:rsidP="00D50BB3">
      <w:pPr>
        <w:rPr>
          <w:spacing w:val="-4"/>
          <w:rtl/>
          <w:lang w:bidi="ar-EG"/>
        </w:rPr>
      </w:pPr>
      <w:r w:rsidRPr="00FC0F14">
        <w:rPr>
          <w:spacing w:val="-4"/>
          <w:lang w:bidi="ar-EG"/>
        </w:rPr>
        <w:t>5</w:t>
      </w:r>
      <w:r w:rsidRPr="00FC0F14">
        <w:rPr>
          <w:rFonts w:hint="cs"/>
          <w:spacing w:val="-4"/>
          <w:rtl/>
          <w:lang w:bidi="ar-EG"/>
        </w:rPr>
        <w:tab/>
        <w:t>العمل على زيادة الوعي وتشجيع تبادل المعلومات عن دور تكنولوجيا المعلومات والاتصالات في تعزيز الاستدامة البيئية، خاصة من خلال تشجيع استعمال أجهزة وشبكات</w:t>
      </w:r>
      <w:r w:rsidR="005D7D69">
        <w:rPr>
          <w:rFonts w:hint="cs"/>
          <w:spacing w:val="-4"/>
          <w:rtl/>
          <w:lang w:bidi="ar-EG"/>
        </w:rPr>
        <w:t xml:space="preserve"> </w:t>
      </w:r>
      <w:ins w:id="249" w:author="Moawad, Nouhad" w:date="2024-09-25T13:39:00Z">
        <w:r w:rsidR="0021101A">
          <w:rPr>
            <w:rFonts w:hint="cs"/>
            <w:spacing w:val="-4"/>
            <w:rtl/>
            <w:lang w:bidi="ar-EG"/>
          </w:rPr>
          <w:t>ومنتجات/خد</w:t>
        </w:r>
      </w:ins>
      <w:ins w:id="250" w:author="Moawad, Nouhad" w:date="2024-09-25T13:40:00Z">
        <w:r w:rsidR="0021101A">
          <w:rPr>
            <w:rFonts w:hint="cs"/>
            <w:spacing w:val="-4"/>
            <w:rtl/>
            <w:lang w:bidi="ar-EG"/>
          </w:rPr>
          <w:t>مات لتكنولوجيا المعلومات والاتصالات</w:t>
        </w:r>
      </w:ins>
      <w:ins w:id="251" w:author="Samuel, Hany" w:date="2024-09-25T15:37:00Z">
        <w:r w:rsidR="005D7D69">
          <w:rPr>
            <w:rFonts w:hint="cs"/>
            <w:spacing w:val="-4"/>
            <w:rtl/>
            <w:lang w:bidi="ar-EG"/>
          </w:rPr>
          <w:t xml:space="preserve"> </w:t>
        </w:r>
      </w:ins>
      <w:r w:rsidRPr="00FC0F14">
        <w:rPr>
          <w:rFonts w:hint="cs"/>
          <w:spacing w:val="-4"/>
          <w:rtl/>
          <w:lang w:bidi="ar-EG"/>
        </w:rPr>
        <w:t>أكثر كفاءة من حيث</w:t>
      </w:r>
      <w:r w:rsidR="005D7D69">
        <w:rPr>
          <w:rFonts w:hint="cs"/>
          <w:spacing w:val="-4"/>
          <w:rtl/>
          <w:lang w:bidi="ar-EG"/>
        </w:rPr>
        <w:t xml:space="preserve"> </w:t>
      </w:r>
      <w:ins w:id="252" w:author="Moawad, Nouhad" w:date="2024-09-25T13:34:00Z">
        <w:r w:rsidR="002842FB">
          <w:rPr>
            <w:rFonts w:hint="cs"/>
            <w:spacing w:val="-4"/>
            <w:rtl/>
            <w:lang w:bidi="ar-EG"/>
          </w:rPr>
          <w:t>الب</w:t>
        </w:r>
      </w:ins>
      <w:ins w:id="253" w:author="Moawad, Nouhad" w:date="2024-09-25T13:36:00Z">
        <w:r w:rsidR="002842FB">
          <w:rPr>
            <w:rFonts w:hint="cs"/>
            <w:spacing w:val="-4"/>
            <w:rtl/>
            <w:lang w:bidi="ar-EG"/>
          </w:rPr>
          <w:t>ي</w:t>
        </w:r>
      </w:ins>
      <w:ins w:id="254" w:author="Moawad, Nouhad" w:date="2024-09-25T13:34:00Z">
        <w:r w:rsidR="002842FB">
          <w:rPr>
            <w:rFonts w:hint="cs"/>
            <w:spacing w:val="-4"/>
            <w:rtl/>
            <w:lang w:bidi="ar-EG"/>
          </w:rPr>
          <w:t xml:space="preserve">ئة </w:t>
        </w:r>
        <w:r w:rsidR="002842FB">
          <w:rPr>
            <w:rFonts w:hint="cs"/>
            <w:spacing w:val="-4"/>
            <w:rtl/>
            <w:lang w:bidi="ar-EG"/>
          </w:rPr>
          <w:lastRenderedPageBreak/>
          <w:t>و</w:t>
        </w:r>
      </w:ins>
      <w:r w:rsidRPr="00FC0F14">
        <w:rPr>
          <w:rFonts w:hint="cs"/>
          <w:spacing w:val="-4"/>
          <w:rtl/>
          <w:lang w:bidi="ar-EG"/>
        </w:rPr>
        <w:t xml:space="preserve">استهلاك </w:t>
      </w:r>
      <w:ins w:id="255" w:author="Moawad, Nouhad" w:date="2024-09-25T13:36:00Z">
        <w:r w:rsidR="002842FB">
          <w:rPr>
            <w:rFonts w:hint="cs"/>
            <w:spacing w:val="-4"/>
            <w:rtl/>
            <w:lang w:bidi="ar-EG"/>
          </w:rPr>
          <w:t>والموارد و</w:t>
        </w:r>
      </w:ins>
      <w:r w:rsidRPr="00FC0F14">
        <w:rPr>
          <w:rFonts w:hint="cs"/>
          <w:spacing w:val="-4"/>
          <w:rtl/>
          <w:lang w:bidi="ar-EG"/>
        </w:rPr>
        <w:t>الطاقة</w:t>
      </w:r>
      <w:del w:id="256" w:author="Samuel, Hany" w:date="2024-09-25T15:42:00Z">
        <w:r w:rsidR="005D7D69" w:rsidDel="005D7D69">
          <w:rPr>
            <w:rStyle w:val="FootnoteReference"/>
            <w:spacing w:val="-4"/>
            <w:rtl/>
            <w:lang w:bidi="ar-EG"/>
          </w:rPr>
          <w:footnoteReference w:customMarkFollows="1" w:id="6"/>
          <w:delText>3</w:delText>
        </w:r>
      </w:del>
      <w:ins w:id="259" w:author="Samuel, Hany" w:date="2024-09-25T15:42:00Z">
        <w:r w:rsidR="005D7D69">
          <w:rPr>
            <w:rStyle w:val="FootnoteReference"/>
            <w:spacing w:val="-4"/>
            <w:rtl/>
            <w:lang w:bidi="ar-EG"/>
          </w:rPr>
          <w:footnoteReference w:customMarkFollows="1" w:id="7"/>
          <w:t>4</w:t>
        </w:r>
      </w:ins>
      <w:ins w:id="261" w:author="Moawad, Nouhad" w:date="2024-09-25T13:36:00Z">
        <w:r w:rsidR="002842FB">
          <w:rPr>
            <w:rFonts w:hint="cs"/>
            <w:spacing w:val="-4"/>
            <w:rtl/>
            <w:lang w:bidi="ar-EG"/>
          </w:rPr>
          <w:t>،</w:t>
        </w:r>
      </w:ins>
      <w:r w:rsidR="00E14D50">
        <w:rPr>
          <w:rFonts w:hint="cs"/>
          <w:spacing w:val="-4"/>
          <w:rtl/>
          <w:lang w:bidi="ar-EG"/>
        </w:rPr>
        <w:t xml:space="preserve"> </w:t>
      </w:r>
      <w:r w:rsidRPr="00FC0F14">
        <w:rPr>
          <w:rFonts w:hint="cs"/>
          <w:spacing w:val="-4"/>
          <w:rtl/>
          <w:lang w:bidi="ar-EG"/>
        </w:rPr>
        <w:t>إضافةً إلى</w:t>
      </w:r>
      <w:ins w:id="262" w:author="Moawad, Nouhad" w:date="2024-09-25T13:38:00Z">
        <w:r w:rsidR="002842FB">
          <w:rPr>
            <w:rFonts w:hint="cs"/>
            <w:spacing w:val="-4"/>
            <w:rtl/>
            <w:lang w:bidi="ar-EG"/>
          </w:rPr>
          <w:t xml:space="preserve"> </w:t>
        </w:r>
      </w:ins>
      <w:ins w:id="263" w:author="Moawad, Nouhad" w:date="2024-09-25T13:37:00Z">
        <w:r w:rsidR="002842FB">
          <w:rPr>
            <w:rFonts w:hint="cs"/>
            <w:spacing w:val="-4"/>
            <w:rtl/>
            <w:lang w:bidi="ar-EG"/>
          </w:rPr>
          <w:t>عمليات</w:t>
        </w:r>
      </w:ins>
      <w:r w:rsidRPr="00FC0F14">
        <w:rPr>
          <w:rFonts w:hint="cs"/>
          <w:spacing w:val="-4"/>
          <w:rtl/>
          <w:lang w:bidi="ar-EG"/>
        </w:rPr>
        <w:t xml:space="preserve"> طرائق عمل أكثر كفاءة فضلاً</w:t>
      </w:r>
      <w:r w:rsidRPr="00FC0F14">
        <w:rPr>
          <w:rFonts w:hint="eastAsia"/>
          <w:spacing w:val="-4"/>
          <w:rtl/>
          <w:lang w:bidi="ar-EG"/>
        </w:rPr>
        <w:t> </w:t>
      </w:r>
      <w:r w:rsidRPr="00FC0F14">
        <w:rPr>
          <w:rFonts w:hint="cs"/>
          <w:spacing w:val="-4"/>
          <w:rtl/>
          <w:lang w:bidi="ar-EG"/>
        </w:rPr>
        <w:t>عن تكنولوجيا معلومات واتصالات يمكن استعمالها لتحل محل التكنولوجيات/الاستعمالات الأكثر استهلاكاً للطاقة أو كبديل</w:t>
      </w:r>
      <w:r w:rsidRPr="00FC0F14">
        <w:rPr>
          <w:rFonts w:hint="eastAsia"/>
          <w:spacing w:val="-4"/>
          <w:rtl/>
          <w:lang w:bidi="ar-EG"/>
        </w:rPr>
        <w:t> </w:t>
      </w:r>
      <w:proofErr w:type="gramStart"/>
      <w:r w:rsidRPr="00FC0F14">
        <w:rPr>
          <w:rFonts w:hint="cs"/>
          <w:spacing w:val="-4"/>
          <w:rtl/>
          <w:lang w:bidi="ar-EG"/>
        </w:rPr>
        <w:t>لها؛</w:t>
      </w:r>
      <w:proofErr w:type="gramEnd"/>
    </w:p>
    <w:p w14:paraId="4AD62B9A" w14:textId="77777777" w:rsidR="00D50BB3" w:rsidRPr="00FC0F14" w:rsidRDefault="00A420E0" w:rsidP="00D50BB3">
      <w:pPr>
        <w:rPr>
          <w:rtl/>
          <w:lang w:bidi="ar-EG"/>
        </w:rPr>
      </w:pPr>
      <w:r w:rsidRPr="00FC0F14">
        <w:rPr>
          <w:lang w:bidi="ar-EG"/>
        </w:rPr>
        <w:t>6</w:t>
      </w:r>
      <w:r w:rsidRPr="00FC0F14">
        <w:rPr>
          <w:rFonts w:hint="cs"/>
          <w:rtl/>
          <w:lang w:bidi="ar-EG"/>
        </w:rPr>
        <w:tab/>
        <w:t>العمل على تخفيض انبعاثات غازات الاحتباس الحراري الناشئة عن استعمال تكنولوجيا المعلومات والاتصالات وهو</w:t>
      </w:r>
      <w:r w:rsidRPr="00FC0F14">
        <w:rPr>
          <w:rFonts w:hint="eastAsia"/>
          <w:rtl/>
          <w:lang w:bidi="ar-EG"/>
        </w:rPr>
        <w:t> </w:t>
      </w:r>
      <w:r w:rsidRPr="00FC0F14">
        <w:rPr>
          <w:rFonts w:hint="cs"/>
          <w:rtl/>
          <w:lang w:bidi="ar-EG"/>
        </w:rPr>
        <w:t xml:space="preserve">التخفيض اللازم للوصول إلى أهداف اتفاقية الأمم المتحدة الإطارية بشأن تغير المناخ </w:t>
      </w:r>
      <w:r w:rsidRPr="00FC0F14">
        <w:rPr>
          <w:lang w:bidi="ar-EG"/>
        </w:rPr>
        <w:t>(UNFCCC)</w:t>
      </w:r>
      <w:r w:rsidRPr="00FC0F14">
        <w:rPr>
          <w:rFonts w:hint="cs"/>
          <w:rtl/>
          <w:lang w:bidi="ar-EG"/>
        </w:rPr>
        <w:t>؛</w:t>
      </w:r>
    </w:p>
    <w:p w14:paraId="15539FF8" w14:textId="4770D53C" w:rsidR="00D50BB3" w:rsidRPr="00FC0F14" w:rsidRDefault="00A420E0" w:rsidP="00D50BB3">
      <w:pPr>
        <w:rPr>
          <w:spacing w:val="-4"/>
          <w:rtl/>
          <w:lang w:bidi="ar-SY"/>
        </w:rPr>
      </w:pPr>
      <w:r w:rsidRPr="00FC0F14">
        <w:rPr>
          <w:spacing w:val="-4"/>
          <w:lang w:bidi="ar-EG"/>
        </w:rPr>
        <w:t>7</w:t>
      </w:r>
      <w:r w:rsidRPr="00FC0F14">
        <w:rPr>
          <w:spacing w:val="-4"/>
          <w:lang w:bidi="ar-EG"/>
        </w:rPr>
        <w:tab/>
      </w:r>
      <w:r w:rsidRPr="00FC0F14">
        <w:rPr>
          <w:rFonts w:hint="cs"/>
          <w:spacing w:val="-4"/>
          <w:rtl/>
          <w:lang w:bidi="ar-SY"/>
        </w:rPr>
        <w:t>العمل على خفض الآثار البيئية الضارة</w:t>
      </w:r>
      <w:ins w:id="264" w:author="Moawad, Nouhad" w:date="2024-09-25T13:40:00Z">
        <w:r w:rsidR="0021101A">
          <w:rPr>
            <w:rFonts w:hint="cs"/>
            <w:spacing w:val="-4"/>
            <w:rtl/>
            <w:lang w:bidi="ar-SY"/>
          </w:rPr>
          <w:t xml:space="preserve"> السلبية</w:t>
        </w:r>
      </w:ins>
      <w:r w:rsidRPr="00FC0F14">
        <w:rPr>
          <w:rFonts w:hint="cs"/>
          <w:spacing w:val="-4"/>
          <w:rtl/>
          <w:lang w:bidi="ar-SY"/>
        </w:rPr>
        <w:t xml:space="preserve"> للمواد</w:t>
      </w:r>
      <w:del w:id="265" w:author="Samuel, Hany" w:date="2024-09-25T15:42:00Z">
        <w:r w:rsidRPr="00FC0F14" w:rsidDel="004675CC">
          <w:rPr>
            <w:rFonts w:hint="cs"/>
            <w:spacing w:val="-4"/>
            <w:rtl/>
            <w:lang w:bidi="ar-SY"/>
          </w:rPr>
          <w:delText xml:space="preserve"> </w:delText>
        </w:r>
      </w:del>
      <w:del w:id="266" w:author="Moawad, Nouhad" w:date="2024-09-25T13:40:00Z">
        <w:r w:rsidRPr="00FC0F14" w:rsidDel="0021101A">
          <w:rPr>
            <w:rFonts w:hint="cs"/>
            <w:spacing w:val="-4"/>
            <w:rtl/>
            <w:lang w:bidi="ar-SY"/>
          </w:rPr>
          <w:delText>غير المؤاتية للبيئة</w:delText>
        </w:r>
      </w:del>
      <w:r w:rsidR="004675CC">
        <w:rPr>
          <w:rFonts w:hint="cs"/>
          <w:spacing w:val="-4"/>
          <w:rtl/>
          <w:lang w:bidi="ar-SY"/>
        </w:rPr>
        <w:t xml:space="preserve"> </w:t>
      </w:r>
      <w:r w:rsidRPr="00FC0F14">
        <w:rPr>
          <w:rFonts w:hint="cs"/>
          <w:spacing w:val="-4"/>
          <w:rtl/>
          <w:lang w:bidi="ar-SY"/>
        </w:rPr>
        <w:t>المستخدمة في منتجات تكنولوجيا المعلومات</w:t>
      </w:r>
      <w:r w:rsidRPr="00FC0F14">
        <w:rPr>
          <w:rFonts w:hint="eastAsia"/>
          <w:spacing w:val="-4"/>
          <w:rtl/>
          <w:lang w:bidi="ar-SY"/>
        </w:rPr>
        <w:t> </w:t>
      </w:r>
      <w:r w:rsidRPr="00FC0F14">
        <w:rPr>
          <w:rFonts w:hint="cs"/>
          <w:spacing w:val="-4"/>
          <w:rtl/>
          <w:lang w:bidi="ar-SY"/>
        </w:rPr>
        <w:t>والاتصالات</w:t>
      </w:r>
      <w:ins w:id="267" w:author="Moawad, Nouhad" w:date="2024-09-25T13:41:00Z">
        <w:r w:rsidR="0021101A">
          <w:rPr>
            <w:rFonts w:hint="cs"/>
            <w:spacing w:val="-4"/>
            <w:rtl/>
            <w:lang w:bidi="ar-SY"/>
          </w:rPr>
          <w:t xml:space="preserve"> </w:t>
        </w:r>
      </w:ins>
      <w:ins w:id="268" w:author="Moawad, Nouhad" w:date="2024-09-25T13:54:00Z">
        <w:r w:rsidR="009C762B">
          <w:rPr>
            <w:rFonts w:hint="cs"/>
            <w:spacing w:val="-4"/>
            <w:rtl/>
            <w:lang w:bidi="ar-SY"/>
          </w:rPr>
          <w:t>و</w:t>
        </w:r>
      </w:ins>
      <w:ins w:id="269" w:author="Moawad, Nouhad" w:date="2024-09-25T13:41:00Z">
        <w:r w:rsidR="0021101A">
          <w:rPr>
            <w:rFonts w:hint="cs"/>
            <w:spacing w:val="-4"/>
            <w:rtl/>
            <w:lang w:bidi="ar-SY"/>
          </w:rPr>
          <w:t>التكنولوجيات طوال دو</w:t>
        </w:r>
      </w:ins>
      <w:ins w:id="270" w:author="Moawad, Nouhad" w:date="2024-09-25T13:55:00Z">
        <w:r w:rsidR="009C762B">
          <w:rPr>
            <w:rFonts w:hint="cs"/>
            <w:spacing w:val="-4"/>
            <w:rtl/>
            <w:lang w:bidi="ar-SY"/>
          </w:rPr>
          <w:t>ر</w:t>
        </w:r>
      </w:ins>
      <w:ins w:id="271" w:author="Moawad, Nouhad" w:date="2024-09-25T13:41:00Z">
        <w:r w:rsidR="0021101A">
          <w:rPr>
            <w:rFonts w:hint="cs"/>
            <w:spacing w:val="-4"/>
            <w:rtl/>
            <w:lang w:bidi="ar-SY"/>
          </w:rPr>
          <w:t xml:space="preserve">ة حياها ولا سيما من خلال استخدام </w:t>
        </w:r>
      </w:ins>
      <w:ins w:id="272" w:author="Moawad, Nouhad" w:date="2024-09-25T13:42:00Z">
        <w:r w:rsidR="0021101A" w:rsidRPr="0021101A">
          <w:rPr>
            <w:spacing w:val="-4"/>
            <w:rtl/>
            <w:lang w:bidi="ar-SY"/>
          </w:rPr>
          <w:t>المواد القابلة لإعادة التدوير</w:t>
        </w:r>
      </w:ins>
      <w:r w:rsidRPr="00FC0F14">
        <w:rPr>
          <w:rFonts w:hint="cs"/>
          <w:spacing w:val="-4"/>
          <w:rtl/>
          <w:lang w:bidi="ar-SY"/>
        </w:rPr>
        <w:t>؛</w:t>
      </w:r>
    </w:p>
    <w:p w14:paraId="00BF5FB4" w14:textId="77777777" w:rsidR="00D50BB3" w:rsidRPr="00FC0F14" w:rsidRDefault="00A420E0" w:rsidP="00D50BB3">
      <w:pPr>
        <w:rPr>
          <w:rtl/>
          <w:lang w:bidi="ar-SY"/>
        </w:rPr>
      </w:pPr>
      <w:r w:rsidRPr="00FC0F14">
        <w:rPr>
          <w:lang w:bidi="ar-SY"/>
        </w:rPr>
        <w:t>8</w:t>
      </w:r>
      <w:r w:rsidRPr="00FC0F14">
        <w:rPr>
          <w:rtl/>
          <w:lang w:bidi="ar-SY"/>
        </w:rPr>
        <w:tab/>
      </w:r>
      <w:r w:rsidRPr="00FC0F14">
        <w:rPr>
          <w:rFonts w:hint="cs"/>
          <w:rtl/>
          <w:lang w:bidi="ar-SY"/>
        </w:rPr>
        <w:t>سد</w:t>
      </w:r>
      <w:r w:rsidRPr="00FC0F14">
        <w:rPr>
          <w:rtl/>
          <w:lang w:bidi="ar-SY"/>
        </w:rPr>
        <w:t xml:space="preserve"> الفجوة </w:t>
      </w:r>
      <w:r w:rsidRPr="00FC0F14">
        <w:rPr>
          <w:rFonts w:hint="eastAsia"/>
          <w:rtl/>
          <w:lang w:bidi="ar-SY"/>
        </w:rPr>
        <w:t>التقييسية</w:t>
      </w:r>
      <w:r w:rsidRPr="00FC0F14">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FC0F14">
        <w:rPr>
          <w:rFonts w:hint="cs"/>
          <w:rtl/>
          <w:lang w:bidi="ar-SY"/>
        </w:rPr>
        <w:t>،</w:t>
      </w:r>
      <w:r w:rsidRPr="00FC0F14">
        <w:rPr>
          <w:rtl/>
          <w:lang w:bidi="ar-SY"/>
        </w:rPr>
        <w:t xml:space="preserve"> واستحداث آلية للإبلاغ من أجل مساندة البلدان في تنفيذ تلك الخطط؛</w:t>
      </w:r>
    </w:p>
    <w:p w14:paraId="48C7376F" w14:textId="192CD8EA" w:rsidR="00D50BB3" w:rsidRPr="00FC0F14" w:rsidRDefault="00A420E0" w:rsidP="00D50BB3">
      <w:pPr>
        <w:rPr>
          <w:rtl/>
          <w:lang w:bidi="ar-EG"/>
        </w:rPr>
      </w:pPr>
      <w:r w:rsidRPr="00FC0F14">
        <w:rPr>
          <w:lang w:bidi="ar-SY"/>
        </w:rPr>
        <w:t>9</w:t>
      </w:r>
      <w:r w:rsidRPr="00FC0F14">
        <w:rPr>
          <w:rtl/>
          <w:lang w:bidi="ar-SY"/>
        </w:rPr>
        <w:tab/>
      </w:r>
      <w:r w:rsidRPr="00FC0F14">
        <w:rPr>
          <w:rFonts w:hint="cs"/>
          <w:rtl/>
          <w:lang w:bidi="ar-SY"/>
        </w:rPr>
        <w:t>وضع</w:t>
      </w:r>
      <w:r w:rsidRPr="00FC0F14">
        <w:rPr>
          <w:rtl/>
          <w:lang w:bidi="ar-SY"/>
        </w:rPr>
        <w:t xml:space="preserve"> </w:t>
      </w:r>
      <w:r w:rsidRPr="00FC0F14">
        <w:rPr>
          <w:rFonts w:hint="eastAsia"/>
          <w:rtl/>
          <w:lang w:bidi="ar-SY"/>
        </w:rPr>
        <w:t>برامج</w:t>
      </w:r>
      <w:r w:rsidRPr="00FC0F14">
        <w:rPr>
          <w:rtl/>
          <w:lang w:bidi="ar-SY"/>
        </w:rPr>
        <w:t xml:space="preserve"> </w:t>
      </w:r>
      <w:r w:rsidRPr="00FC0F14">
        <w:rPr>
          <w:rFonts w:hint="eastAsia"/>
          <w:rtl/>
          <w:lang w:bidi="ar-SY"/>
        </w:rPr>
        <w:t>للتعليم</w:t>
      </w:r>
      <w:r w:rsidRPr="00FC0F14">
        <w:rPr>
          <w:rtl/>
          <w:lang w:bidi="ar-SY"/>
        </w:rPr>
        <w:t xml:space="preserve"> </w:t>
      </w:r>
      <w:r w:rsidRPr="00FC0F14">
        <w:rPr>
          <w:rFonts w:hint="eastAsia"/>
          <w:rtl/>
          <w:lang w:bidi="ar-SY"/>
        </w:rPr>
        <w:t>الإلكتروني</w:t>
      </w:r>
      <w:r w:rsidRPr="00FC0F14">
        <w:rPr>
          <w:rtl/>
          <w:lang w:bidi="ar-SY"/>
        </w:rPr>
        <w:t xml:space="preserve"> </w:t>
      </w:r>
      <w:r w:rsidRPr="00FC0F14">
        <w:rPr>
          <w:rFonts w:hint="eastAsia"/>
          <w:rtl/>
          <w:lang w:bidi="ar-SY"/>
        </w:rPr>
        <w:t>بشأن</w:t>
      </w:r>
      <w:r w:rsidRPr="00FC0F14">
        <w:rPr>
          <w:rtl/>
          <w:lang w:bidi="ar-SY"/>
        </w:rPr>
        <w:t xml:space="preserve"> </w:t>
      </w:r>
      <w:r w:rsidRPr="00FC0F14">
        <w:rPr>
          <w:rFonts w:hint="eastAsia"/>
          <w:rtl/>
          <w:lang w:bidi="ar-SY"/>
        </w:rPr>
        <w:t>التوصيات</w:t>
      </w:r>
      <w:r w:rsidR="00E14D50">
        <w:rPr>
          <w:rFonts w:hint="cs"/>
          <w:rtl/>
          <w:lang w:bidi="ar-SY"/>
        </w:rPr>
        <w:t xml:space="preserve"> </w:t>
      </w:r>
      <w:ins w:id="273" w:author="Moawad, Nouhad" w:date="2024-09-25T13:42:00Z">
        <w:r w:rsidR="0021101A">
          <w:rPr>
            <w:rFonts w:hint="cs"/>
            <w:rtl/>
            <w:lang w:bidi="ar-SY"/>
          </w:rPr>
          <w:t>الصادرة عن قطاع تقييس الاتصالات</w:t>
        </w:r>
      </w:ins>
      <w:ins w:id="274" w:author="Samuel, Hany" w:date="2024-09-25T15:43:00Z">
        <w:r w:rsidR="004675CC">
          <w:rPr>
            <w:rFonts w:hint="cs"/>
            <w:rtl/>
            <w:lang w:bidi="ar-SY"/>
          </w:rPr>
          <w:t xml:space="preserve"> </w:t>
        </w:r>
      </w:ins>
      <w:ins w:id="275" w:author="Moawad, Nouhad" w:date="2024-09-25T13:42:00Z">
        <w:r w:rsidR="0021101A">
          <w:rPr>
            <w:rFonts w:hint="cs"/>
            <w:rtl/>
            <w:lang w:bidi="ar-SY"/>
          </w:rPr>
          <w:t>و</w:t>
        </w:r>
      </w:ins>
      <w:r w:rsidRPr="00FC0F14">
        <w:rPr>
          <w:rFonts w:hint="eastAsia"/>
          <w:rtl/>
          <w:lang w:bidi="ar-SY"/>
        </w:rPr>
        <w:t>المتعلقة</w:t>
      </w:r>
      <w:r w:rsidRPr="00FC0F14">
        <w:rPr>
          <w:rtl/>
          <w:lang w:bidi="ar-SY"/>
        </w:rPr>
        <w:t xml:space="preserve"> </w:t>
      </w:r>
      <w:r w:rsidRPr="00FC0F14">
        <w:rPr>
          <w:rFonts w:hint="eastAsia"/>
          <w:rtl/>
          <w:lang w:bidi="ar-SY"/>
        </w:rPr>
        <w:t>بتكنولوجيا</w:t>
      </w:r>
      <w:r w:rsidRPr="00FC0F14">
        <w:rPr>
          <w:rtl/>
          <w:lang w:bidi="ar-SY"/>
        </w:rPr>
        <w:t xml:space="preserve"> </w:t>
      </w:r>
      <w:r w:rsidRPr="00FC0F14">
        <w:rPr>
          <w:rFonts w:hint="eastAsia"/>
          <w:rtl/>
          <w:lang w:bidi="ar-SY"/>
        </w:rPr>
        <w:t>المعلومات</w:t>
      </w:r>
      <w:r w:rsidRPr="00FC0F14">
        <w:rPr>
          <w:rtl/>
          <w:lang w:bidi="ar-SY"/>
        </w:rPr>
        <w:t xml:space="preserve"> </w:t>
      </w:r>
      <w:r w:rsidRPr="00FC0F14">
        <w:rPr>
          <w:rFonts w:hint="eastAsia"/>
          <w:rtl/>
          <w:lang w:bidi="ar-SY"/>
        </w:rPr>
        <w:t>والاتصالات</w:t>
      </w:r>
      <w:r w:rsidRPr="00FC0F14">
        <w:rPr>
          <w:rtl/>
          <w:lang w:bidi="ar-SY"/>
        </w:rPr>
        <w:t xml:space="preserve"> </w:t>
      </w:r>
      <w:r w:rsidRPr="00FC0F14">
        <w:rPr>
          <w:rFonts w:hint="eastAsia"/>
          <w:rtl/>
          <w:lang w:bidi="ar-SY"/>
        </w:rPr>
        <w:t>والبيئة</w:t>
      </w:r>
      <w:r w:rsidRPr="00FC0F14">
        <w:rPr>
          <w:rtl/>
          <w:lang w:bidi="ar-SY"/>
        </w:rPr>
        <w:t xml:space="preserve"> </w:t>
      </w:r>
      <w:r w:rsidRPr="00FC0F14">
        <w:rPr>
          <w:rFonts w:hint="eastAsia"/>
          <w:rtl/>
          <w:lang w:bidi="ar-SY"/>
        </w:rPr>
        <w:t>وتغير</w:t>
      </w:r>
      <w:r w:rsidRPr="00FC0F14">
        <w:rPr>
          <w:rtl/>
          <w:lang w:bidi="ar-SY"/>
        </w:rPr>
        <w:t xml:space="preserve"> </w:t>
      </w:r>
      <w:r w:rsidRPr="00FC0F14">
        <w:rPr>
          <w:rFonts w:hint="eastAsia"/>
          <w:rtl/>
          <w:lang w:bidi="ar-SY"/>
        </w:rPr>
        <w:t>المناخ</w:t>
      </w:r>
      <w:r w:rsidRPr="00FC0F14">
        <w:rPr>
          <w:rFonts w:hint="cs"/>
          <w:rtl/>
          <w:lang w:bidi="ar-SY"/>
        </w:rPr>
        <w:t xml:space="preserve"> </w:t>
      </w:r>
      <w:r w:rsidRPr="00FC0F14">
        <w:rPr>
          <w:rtl/>
          <w:lang w:bidi="ar-SY"/>
        </w:rPr>
        <w:t>و</w:t>
      </w:r>
      <w:r w:rsidRPr="00FC0F14">
        <w:rPr>
          <w:rFonts w:hint="cs"/>
          <w:rtl/>
          <w:lang w:bidi="ar-SY"/>
        </w:rPr>
        <w:t>ال</w:t>
      </w:r>
      <w:r w:rsidRPr="00FC0F14">
        <w:rPr>
          <w:rtl/>
          <w:lang w:bidi="ar-SY"/>
        </w:rPr>
        <w:t xml:space="preserve">اقتصاد </w:t>
      </w:r>
      <w:proofErr w:type="gramStart"/>
      <w:r w:rsidRPr="00FC0F14">
        <w:rPr>
          <w:rFonts w:hint="cs"/>
          <w:rtl/>
          <w:lang w:bidi="ar-EG"/>
        </w:rPr>
        <w:t>الدائري؛</w:t>
      </w:r>
      <w:proofErr w:type="gramEnd"/>
    </w:p>
    <w:p w14:paraId="1DA67C43" w14:textId="71816C11" w:rsidR="00D50BB3" w:rsidRPr="00FC0F14" w:rsidRDefault="00A420E0" w:rsidP="00D50BB3">
      <w:pPr>
        <w:rPr>
          <w:rtl/>
          <w:lang w:bidi="ar-EG"/>
        </w:rPr>
      </w:pPr>
      <w:r w:rsidRPr="00FC0F14">
        <w:rPr>
          <w:rFonts w:hint="cs"/>
          <w:rtl/>
          <w:lang w:bidi="ar-EG"/>
        </w:rPr>
        <w:t>10</w:t>
      </w:r>
      <w:r w:rsidRPr="00FC0F14">
        <w:rPr>
          <w:rtl/>
          <w:lang w:bidi="ar-EG"/>
        </w:rPr>
        <w:tab/>
      </w:r>
      <w:r w:rsidRPr="00FC0F14">
        <w:rPr>
          <w:rFonts w:hint="cs"/>
          <w:rtl/>
          <w:lang w:bidi="ar-EG"/>
        </w:rPr>
        <w:t>العمل على دعم المدن</w:t>
      </w:r>
      <w:ins w:id="276" w:author="Moawad, Nouhad" w:date="2024-09-25T13:43:00Z">
        <w:r w:rsidR="0021101A">
          <w:rPr>
            <w:rFonts w:hint="cs"/>
            <w:rtl/>
            <w:lang w:bidi="ar-EG"/>
          </w:rPr>
          <w:t xml:space="preserve"> والمجتمعات</w:t>
        </w:r>
      </w:ins>
      <w:r w:rsidRPr="00FC0F14">
        <w:rPr>
          <w:rFonts w:hint="cs"/>
          <w:rtl/>
          <w:lang w:bidi="ar-EG"/>
        </w:rPr>
        <w:t xml:space="preserve"> وقطاع تكنولوجيا المعلومات والاتصالات في الاستفادة من تكنولوجيا المعلومات والاتصالات للتصدي لتغير المناخ والوصول إلى مقدار صفر من الانبعاثات</w:t>
      </w:r>
      <w:ins w:id="277" w:author="Moawad, Nouhad" w:date="2024-09-25T13:44:00Z">
        <w:r w:rsidR="0021101A">
          <w:rPr>
            <w:rFonts w:hint="cs"/>
            <w:rtl/>
            <w:lang w:bidi="ar-EG"/>
          </w:rPr>
          <w:t>، و</w:t>
        </w:r>
        <w:r w:rsidR="0021101A" w:rsidRPr="0021101A">
          <w:rPr>
            <w:rtl/>
            <w:lang w:bidi="ar-EG"/>
          </w:rPr>
          <w:t>اعتماد نموذج عمل</w:t>
        </w:r>
        <w:r w:rsidR="0021101A">
          <w:rPr>
            <w:rFonts w:hint="cs"/>
            <w:rtl/>
            <w:lang w:bidi="ar-EG"/>
          </w:rPr>
          <w:t xml:space="preserve"> تجاري</w:t>
        </w:r>
        <w:r w:rsidR="0021101A" w:rsidRPr="0021101A">
          <w:rPr>
            <w:rtl/>
            <w:lang w:bidi="ar-EG"/>
          </w:rPr>
          <w:t xml:space="preserve"> مستدام ودائري</w:t>
        </w:r>
      </w:ins>
      <w:r w:rsidRPr="00FC0F14">
        <w:rPr>
          <w:rFonts w:hint="cs"/>
          <w:rtl/>
          <w:lang w:bidi="ar-EG"/>
        </w:rPr>
        <w:t>؛</w:t>
      </w:r>
    </w:p>
    <w:p w14:paraId="16F9DA9A" w14:textId="77777777" w:rsidR="00D50BB3" w:rsidRPr="00FC0F14" w:rsidRDefault="00A420E0" w:rsidP="00D50BB3">
      <w:pPr>
        <w:rPr>
          <w:rtl/>
          <w:lang w:bidi="ar-EG"/>
        </w:rPr>
      </w:pPr>
      <w:r w:rsidRPr="00FC0F14">
        <w:rPr>
          <w:rFonts w:hint="cs"/>
          <w:rtl/>
          <w:lang w:bidi="ar-EG"/>
        </w:rPr>
        <w:t>11</w:t>
      </w:r>
      <w:r w:rsidRPr="00FC0F14">
        <w:rPr>
          <w:rtl/>
          <w:lang w:bidi="ar-EG"/>
        </w:rPr>
        <w:tab/>
        <w:t>العمل على تحديد متطلبات ا</w:t>
      </w:r>
      <w:r w:rsidRPr="00FC0F14">
        <w:rPr>
          <w:rFonts w:hint="cs"/>
          <w:rtl/>
          <w:lang w:bidi="ar-EG"/>
        </w:rPr>
        <w:t>ل</w:t>
      </w:r>
      <w:r w:rsidRPr="00FC0F14">
        <w:rPr>
          <w:rtl/>
          <w:lang w:bidi="ar-EG"/>
        </w:rPr>
        <w:t>حماية البيئية</w:t>
      </w:r>
      <w:r w:rsidRPr="00FC0F14">
        <w:rPr>
          <w:rFonts w:hint="cs"/>
          <w:rtl/>
          <w:lang w:bidi="ar-EG"/>
        </w:rPr>
        <w:t xml:space="preserve"> </w:t>
      </w:r>
      <w:r w:rsidRPr="00FC0F14">
        <w:rPr>
          <w:rtl/>
          <w:lang w:bidi="ar-EG"/>
        </w:rPr>
        <w:t>للت</w:t>
      </w:r>
      <w:r w:rsidRPr="00FC0F14">
        <w:rPr>
          <w:rFonts w:hint="cs"/>
          <w:rtl/>
          <w:lang w:bidi="ar-EG"/>
        </w:rPr>
        <w:t>كنولوج</w:t>
      </w:r>
      <w:r w:rsidRPr="00FC0F14">
        <w:rPr>
          <w:rtl/>
          <w:lang w:bidi="ar-EG"/>
        </w:rPr>
        <w:t>يات الرقمية</w:t>
      </w:r>
      <w:r w:rsidRPr="00FC0F14">
        <w:rPr>
          <w:rFonts w:hint="cs"/>
          <w:rtl/>
          <w:lang w:bidi="ar-EG"/>
        </w:rPr>
        <w:t xml:space="preserve">، </w:t>
      </w:r>
      <w:r w:rsidRPr="00FC0F14">
        <w:rPr>
          <w:rtl/>
          <w:lang w:bidi="ar-EG"/>
        </w:rPr>
        <w:t>وتطوير أطر استراتيجية لتقييم آثارها البيئية</w:t>
      </w:r>
      <w:r w:rsidRPr="00FC0F14">
        <w:rPr>
          <w:rFonts w:hint="cs"/>
          <w:rtl/>
          <w:lang w:bidi="ar-EG"/>
        </w:rPr>
        <w:t>؛</w:t>
      </w:r>
    </w:p>
    <w:p w14:paraId="0A440BA2" w14:textId="77777777" w:rsidR="00D50BB3" w:rsidRPr="00FC0F14" w:rsidRDefault="00A420E0" w:rsidP="00D50BB3">
      <w:pPr>
        <w:rPr>
          <w:rtl/>
          <w:lang w:bidi="ar-EG"/>
        </w:rPr>
      </w:pPr>
      <w:r w:rsidRPr="00FC0F14">
        <w:rPr>
          <w:rFonts w:hint="cs"/>
          <w:rtl/>
          <w:lang w:bidi="ar-EG"/>
        </w:rPr>
        <w:t>12</w:t>
      </w:r>
      <w:r w:rsidRPr="00FC0F14">
        <w:rPr>
          <w:rtl/>
          <w:lang w:bidi="ar-EG"/>
        </w:rPr>
        <w:tab/>
      </w:r>
      <w:r w:rsidRPr="00FC0F14">
        <w:rPr>
          <w:rFonts w:hint="cs"/>
          <w:rtl/>
          <w:lang w:bidi="ar-EG"/>
        </w:rPr>
        <w:t>دعم استخدام تكنولوجيا المعلومات والاتصالات لتيسير جهود التخفيف من آثار تغير المناخ والتكيف معه، وكذلك إنشاء بنى تحتية قادرة على الصمود أمام تغير المناخ؛</w:t>
      </w:r>
    </w:p>
    <w:p w14:paraId="6F7EF67A" w14:textId="2377E9F3" w:rsidR="00D50BB3" w:rsidRDefault="00A420E0" w:rsidP="00D50BB3">
      <w:pPr>
        <w:rPr>
          <w:ins w:id="278" w:author="Samuel, Hany" w:date="2024-09-24T10:52:00Z"/>
          <w:rtl/>
          <w:lang w:bidi="ar-EG"/>
        </w:rPr>
      </w:pPr>
      <w:r w:rsidRPr="00FC0F14">
        <w:rPr>
          <w:rFonts w:hint="cs"/>
          <w:rtl/>
          <w:lang w:bidi="ar-EG"/>
        </w:rPr>
        <w:t>13</w:t>
      </w:r>
      <w:r w:rsidRPr="00FC0F14">
        <w:rPr>
          <w:rtl/>
          <w:lang w:bidi="ar-EG"/>
        </w:rPr>
        <w:tab/>
      </w:r>
      <w:r w:rsidRPr="00FC0F14">
        <w:rPr>
          <w:rFonts w:hint="cs"/>
          <w:rtl/>
          <w:lang w:bidi="ar-EG"/>
        </w:rPr>
        <w:t>العمل على تنفيذ الاقتصاد الدائري في المدن والمستوطنات البشرية من أجل تعزيز استدامتها</w:t>
      </w:r>
      <w:del w:id="279" w:author="Samuel, Hany" w:date="2024-09-24T10:52:00Z">
        <w:r w:rsidRPr="00FC0F14" w:rsidDel="00B94319">
          <w:rPr>
            <w:rFonts w:hint="cs"/>
            <w:rtl/>
            <w:lang w:bidi="ar-EG"/>
          </w:rPr>
          <w:delText>،</w:delText>
        </w:r>
      </w:del>
      <w:ins w:id="280" w:author="Samuel, Hany" w:date="2024-09-24T10:52:00Z">
        <w:r w:rsidR="00B94319">
          <w:rPr>
            <w:rFonts w:hint="cs"/>
            <w:rtl/>
            <w:lang w:bidi="ar-EG"/>
          </w:rPr>
          <w:t>؛</w:t>
        </w:r>
      </w:ins>
    </w:p>
    <w:p w14:paraId="4A56D87B" w14:textId="041901FC" w:rsidR="00B94319" w:rsidRPr="00FC0F14" w:rsidRDefault="00B94319" w:rsidP="00D50BB3">
      <w:pPr>
        <w:rPr>
          <w:rtl/>
          <w:lang w:bidi="ar-EG"/>
        </w:rPr>
      </w:pPr>
      <w:ins w:id="281" w:author="Samuel, Hany" w:date="2024-09-24T10:52:00Z">
        <w:r>
          <w:rPr>
            <w:rFonts w:hint="cs"/>
            <w:rtl/>
            <w:lang w:bidi="ar-EG"/>
          </w:rPr>
          <w:t>14</w:t>
        </w:r>
        <w:r>
          <w:rPr>
            <w:rtl/>
            <w:lang w:bidi="ar-EG"/>
          </w:rPr>
          <w:tab/>
        </w:r>
      </w:ins>
      <w:ins w:id="282" w:author="Moawad, Nouhad" w:date="2024-09-25T13:45:00Z">
        <w:r w:rsidR="0021101A" w:rsidRPr="0021101A">
          <w:rPr>
            <w:rtl/>
            <w:lang w:bidi="ar-EG"/>
          </w:rPr>
          <w:t>تحسين الإرساء المنهجي للدراسات المكرسة لقياس الأثر البيئي لتكنولوجيا المعلومات والاتصالات من خلال الترويج لتوصيات قطاع تقييس الاتصالات</w:t>
        </w:r>
      </w:ins>
      <w:ins w:id="283" w:author="Samuel, Hany" w:date="2024-09-24T10:52:00Z">
        <w:r>
          <w:rPr>
            <w:rFonts w:hint="cs"/>
            <w:rtl/>
            <w:lang w:bidi="ar-EG"/>
          </w:rPr>
          <w:t>،</w:t>
        </w:r>
      </w:ins>
    </w:p>
    <w:p w14:paraId="74C2A219" w14:textId="77777777" w:rsidR="00D50BB3" w:rsidRPr="00FC0F14" w:rsidRDefault="00A420E0" w:rsidP="00D50BB3">
      <w:pPr>
        <w:pStyle w:val="Call"/>
        <w:spacing w:before="160"/>
        <w:rPr>
          <w:rtl/>
        </w:rPr>
      </w:pPr>
      <w:r w:rsidRPr="00FC0F14">
        <w:rPr>
          <w:rFonts w:ascii="Times New Roman italic" w:hAnsi="Times New Roman italic" w:hint="cs"/>
          <w:spacing w:val="-4"/>
          <w:rtl/>
        </w:rPr>
        <w:t>تُكلّف</w:t>
      </w:r>
      <w:r w:rsidRPr="00FC0F14">
        <w:rPr>
          <w:rFonts w:hint="cs"/>
          <w:rtl/>
        </w:rPr>
        <w:t xml:space="preserve"> الفريق الاستشاري لتقييس الاتصالات</w:t>
      </w:r>
    </w:p>
    <w:p w14:paraId="69D19BFB" w14:textId="60DC6652" w:rsidR="00D50BB3" w:rsidRDefault="00A420E0" w:rsidP="00D50BB3">
      <w:pPr>
        <w:rPr>
          <w:ins w:id="284" w:author="Samuel, Hany" w:date="2024-09-24T10:52:00Z"/>
          <w:rtl/>
          <w:lang w:bidi="ar-EG"/>
        </w:rPr>
      </w:pPr>
      <w:r w:rsidRPr="00FC0F14">
        <w:rPr>
          <w:lang w:bidi="ar-EG"/>
        </w:rPr>
        <w:t>1</w:t>
      </w:r>
      <w:r w:rsidRPr="00FC0F14">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w:t>
      </w:r>
      <w:r w:rsidRPr="00FC0F14">
        <w:rPr>
          <w:rFonts w:hint="eastAsia"/>
          <w:rtl/>
          <w:lang w:bidi="ar-EG"/>
        </w:rPr>
        <w:t> </w:t>
      </w:r>
      <w:r w:rsidRPr="00FC0F14">
        <w:rPr>
          <w:lang w:bidi="ar-EG"/>
        </w:rPr>
        <w:t>(SDO)</w:t>
      </w:r>
      <w:r w:rsidRPr="00FC0F14">
        <w:rPr>
          <w:rFonts w:hint="cs"/>
          <w:rtl/>
          <w:lang w:bidi="ar-EG"/>
        </w:rPr>
        <w:t xml:space="preserve"> وتيسير التعاون بين الاتحاد وتلك المنظمات لتجنب ازدواج العمل أو تداخل المعايير الدولية؛</w:t>
      </w:r>
    </w:p>
    <w:p w14:paraId="024E354E" w14:textId="529F2383" w:rsidR="00B94319" w:rsidRPr="00FC0F14" w:rsidRDefault="00B94319" w:rsidP="00D50BB3">
      <w:pPr>
        <w:rPr>
          <w:rtl/>
          <w:lang w:bidi="ar-EG"/>
        </w:rPr>
      </w:pPr>
      <w:ins w:id="285" w:author="Samuel, Hany" w:date="2024-09-24T10:52:00Z">
        <w:r>
          <w:rPr>
            <w:rFonts w:hint="cs"/>
            <w:rtl/>
            <w:lang w:bidi="ar-EG"/>
          </w:rPr>
          <w:t>2</w:t>
        </w:r>
        <w:r>
          <w:rPr>
            <w:rtl/>
            <w:lang w:bidi="ar-EG"/>
          </w:rPr>
          <w:tab/>
        </w:r>
      </w:ins>
      <w:ins w:id="286" w:author="Moawad, Nouhad" w:date="2024-09-25T13:51:00Z">
        <w:r w:rsidR="002B6176" w:rsidRPr="002B6176">
          <w:rPr>
            <w:rtl/>
            <w:lang w:bidi="ar-EG"/>
          </w:rPr>
          <w:t>النظر في تطبيق البيان المشترك الصادر عن منظمة التعاون العالمي للمعايير (الاتحاد الدولي للاتصالات والمنظمة الدولية للتوحيد القياسي واللجنة الكهرتقنية الدولية) بشأن أهمية دمج الاستدامة في وضع المعايير التقنية حسب التصميم، والمعايير التي تساعد العالم على الوصول إلى صافي انبعاثات صفرية وتحقيق اقتصاد دائري فعال في استخدام الموارد ومنخفض الكربون نشر في مؤتمر الأطراف 28 في دبي</w:t>
        </w:r>
      </w:ins>
      <w:ins w:id="287" w:author="Samuel, Hany" w:date="2024-09-25T15:44:00Z">
        <w:r w:rsidR="004675CC">
          <w:rPr>
            <w:rStyle w:val="FootnoteReference"/>
            <w:rtl/>
            <w:lang w:bidi="ar-EG"/>
          </w:rPr>
          <w:footnoteReference w:customMarkFollows="1" w:id="8"/>
          <w:t>5</w:t>
        </w:r>
      </w:ins>
      <w:ins w:id="289" w:author="Samuel, Hany" w:date="2024-09-24T10:52:00Z">
        <w:r>
          <w:rPr>
            <w:rFonts w:hint="cs"/>
            <w:rtl/>
            <w:lang w:bidi="ar-EG"/>
          </w:rPr>
          <w:t>؛</w:t>
        </w:r>
      </w:ins>
    </w:p>
    <w:p w14:paraId="2959D29D" w14:textId="35599C57" w:rsidR="00D50BB3" w:rsidRPr="00FC0F14" w:rsidRDefault="00A420E0" w:rsidP="00D50BB3">
      <w:pPr>
        <w:rPr>
          <w:rtl/>
          <w:lang w:bidi="ar-EG"/>
        </w:rPr>
      </w:pPr>
      <w:del w:id="290" w:author="Samuel, Hany" w:date="2024-09-24T10:52:00Z">
        <w:r w:rsidRPr="00FC0F14" w:rsidDel="00B94319">
          <w:rPr>
            <w:lang w:bidi="ar-EG"/>
          </w:rPr>
          <w:delText>2</w:delText>
        </w:r>
      </w:del>
      <w:ins w:id="291" w:author="Samuel, Hany" w:date="2024-09-24T10:52:00Z">
        <w:r w:rsidR="00B94319">
          <w:rPr>
            <w:rFonts w:hint="cs"/>
            <w:rtl/>
            <w:lang w:bidi="ar-EG"/>
          </w:rPr>
          <w:t>3</w:t>
        </w:r>
      </w:ins>
      <w:r w:rsidRPr="00FC0F14">
        <w:rPr>
          <w:rFonts w:hint="cs"/>
          <w:rtl/>
          <w:lang w:bidi="ar-EG"/>
        </w:rPr>
        <w:tab/>
        <w:t xml:space="preserve">بالحرص على قيام لجان الدراسات بمراجعة جميع التوصيات المستقبلية </w:t>
      </w:r>
      <w:ins w:id="292" w:author="Moawad, Nouhad" w:date="2024-09-25T13:52:00Z">
        <w:r w:rsidR="009C762B">
          <w:rPr>
            <w:rFonts w:hint="cs"/>
            <w:rtl/>
            <w:lang w:bidi="ar-EG"/>
          </w:rPr>
          <w:t xml:space="preserve">الصادرة عن قطاع تقييس الاتصالات </w:t>
        </w:r>
      </w:ins>
      <w:r w:rsidRPr="00FC0F14">
        <w:rPr>
          <w:rFonts w:hint="cs"/>
          <w:rtl/>
          <w:lang w:bidi="ar-EG"/>
        </w:rPr>
        <w:t>من</w:t>
      </w:r>
      <w:r w:rsidR="00006E58">
        <w:rPr>
          <w:rFonts w:hint="eastAsia"/>
          <w:rtl/>
          <w:lang w:bidi="ar-EG"/>
        </w:rPr>
        <w:t> </w:t>
      </w:r>
      <w:r w:rsidRPr="00FC0F14">
        <w:rPr>
          <w:rFonts w:hint="cs"/>
          <w:rtl/>
          <w:lang w:bidi="ar-EG"/>
        </w:rPr>
        <w:t xml:space="preserve">أجل تقييم آثارها وتطبيق أفضل الممارسات </w:t>
      </w:r>
      <w:r w:rsidRPr="00FC0F14">
        <w:rPr>
          <w:rFonts w:hint="cs"/>
          <w:rtl/>
        </w:rPr>
        <w:t>من منظور</w:t>
      </w:r>
      <w:r w:rsidRPr="00FC0F14">
        <w:rPr>
          <w:rFonts w:hint="cs"/>
          <w:rtl/>
          <w:lang w:bidi="ar-EG"/>
        </w:rPr>
        <w:t xml:space="preserve"> حماية البيئة وتغير المناخ وال</w:t>
      </w:r>
      <w:r w:rsidRPr="00FC0F14">
        <w:rPr>
          <w:rtl/>
          <w:lang w:bidi="ar-EG"/>
        </w:rPr>
        <w:t>اقتصاد</w:t>
      </w:r>
      <w:r w:rsidRPr="00FC0F14">
        <w:rPr>
          <w:rFonts w:hint="cs"/>
          <w:rtl/>
          <w:lang w:bidi="ar-EG"/>
        </w:rPr>
        <w:t xml:space="preserve"> الدائري؛</w:t>
      </w:r>
    </w:p>
    <w:p w14:paraId="75F1901F" w14:textId="653DBD0A" w:rsidR="00D50BB3" w:rsidRPr="00FC0F14" w:rsidRDefault="00A420E0" w:rsidP="00D50BB3">
      <w:pPr>
        <w:rPr>
          <w:spacing w:val="-4"/>
          <w:rtl/>
          <w:lang w:bidi="ar-EG"/>
        </w:rPr>
      </w:pPr>
      <w:del w:id="293" w:author="Samuel, Hany" w:date="2024-09-24T10:52:00Z">
        <w:r w:rsidRPr="00FC0F14" w:rsidDel="00B94319">
          <w:rPr>
            <w:spacing w:val="-4"/>
            <w:lang w:bidi="ar-EG"/>
          </w:rPr>
          <w:delText>3</w:delText>
        </w:r>
      </w:del>
      <w:ins w:id="294" w:author="Samuel, Hany" w:date="2024-09-24T10:52:00Z">
        <w:r w:rsidR="00B94319">
          <w:rPr>
            <w:rFonts w:hint="cs"/>
            <w:spacing w:val="-4"/>
            <w:rtl/>
            <w:lang w:bidi="ar-EG"/>
          </w:rPr>
          <w:t>4</w:t>
        </w:r>
      </w:ins>
      <w:r w:rsidRPr="00FC0F14">
        <w:rPr>
          <w:rFonts w:hint="cs"/>
          <w:spacing w:val="-4"/>
          <w:rtl/>
          <w:lang w:bidi="ar-EG"/>
        </w:rPr>
        <w:tab/>
        <w:t xml:space="preserve">بالنظر كذلك في التغييرات الممكنة في إجراءات العمل بغية الوفاء بهدف هذا القرار، بما في ذلك توسيع نطاق استعمال أساليب العمل الإلكترونية للحد من </w:t>
      </w:r>
      <w:r w:rsidRPr="00FC0F14">
        <w:rPr>
          <w:rFonts w:hint="cs"/>
          <w:spacing w:val="-4"/>
          <w:rtl/>
        </w:rPr>
        <w:t>ال</w:t>
      </w:r>
      <w:r w:rsidRPr="00FC0F14">
        <w:rPr>
          <w:rFonts w:hint="cs"/>
          <w:spacing w:val="-4"/>
          <w:rtl/>
          <w:lang w:bidi="ar-EG"/>
        </w:rPr>
        <w:t>آثار الناجمة فيما يتعلق بتغير المناخ، مثل عقد الاجتماعات اللاورقية والمؤتمرات الافتراضية والعمل عن بُعد وما</w:t>
      </w:r>
      <w:r w:rsidRPr="00FC0F14">
        <w:rPr>
          <w:rFonts w:hint="eastAsia"/>
          <w:spacing w:val="-4"/>
          <w:rtl/>
          <w:lang w:bidi="ar-EG"/>
        </w:rPr>
        <w:t> </w:t>
      </w:r>
      <w:r w:rsidRPr="00FC0F14">
        <w:rPr>
          <w:rFonts w:hint="cs"/>
          <w:spacing w:val="-4"/>
          <w:rtl/>
          <w:lang w:bidi="ar-EG"/>
        </w:rPr>
        <w:t>إلى</w:t>
      </w:r>
      <w:r w:rsidRPr="00FC0F14">
        <w:rPr>
          <w:rFonts w:hint="eastAsia"/>
          <w:spacing w:val="-4"/>
          <w:rtl/>
          <w:lang w:bidi="ar-EG"/>
        </w:rPr>
        <w:t> </w:t>
      </w:r>
      <w:r w:rsidRPr="00FC0F14">
        <w:rPr>
          <w:rFonts w:hint="cs"/>
          <w:spacing w:val="-4"/>
          <w:rtl/>
          <w:lang w:bidi="ar-EG"/>
        </w:rPr>
        <w:t>ذلك،</w:t>
      </w:r>
    </w:p>
    <w:p w14:paraId="4F32F337" w14:textId="77777777" w:rsidR="00D50BB3" w:rsidRPr="00FC0F14" w:rsidRDefault="00A420E0" w:rsidP="00D50BB3">
      <w:pPr>
        <w:pStyle w:val="Call"/>
        <w:spacing w:before="160"/>
        <w:rPr>
          <w:rtl/>
        </w:rPr>
      </w:pPr>
      <w:r w:rsidRPr="00FC0F14">
        <w:rPr>
          <w:rFonts w:ascii="Times New Roman italic" w:hAnsi="Times New Roman italic" w:hint="cs"/>
          <w:spacing w:val="-4"/>
          <w:rtl/>
        </w:rPr>
        <w:t xml:space="preserve">تُكلّف </w:t>
      </w:r>
      <w:r w:rsidRPr="00FC0F14">
        <w:rPr>
          <w:rFonts w:hint="cs"/>
          <w:rtl/>
        </w:rPr>
        <w:t>جميع لجان دراسات قطاع تقييس الاتصالات بالاتحاد</w:t>
      </w:r>
    </w:p>
    <w:p w14:paraId="70A96BDB" w14:textId="5F7A6B77" w:rsidR="00D50BB3" w:rsidRPr="00FC0F14" w:rsidRDefault="00A420E0" w:rsidP="004675CC">
      <w:pPr>
        <w:rPr>
          <w:rtl/>
          <w:lang w:bidi="ar-EG"/>
        </w:rPr>
      </w:pPr>
      <w:r w:rsidRPr="00FC0F14">
        <w:rPr>
          <w:lang w:bidi="ar-EG"/>
        </w:rPr>
        <w:t>1</w:t>
      </w:r>
      <w:r w:rsidRPr="00FC0F14">
        <w:rPr>
          <w:rFonts w:hint="cs"/>
          <w:rtl/>
          <w:lang w:bidi="ar-EG"/>
        </w:rPr>
        <w:tab/>
        <w:t xml:space="preserve">بالتعاون مع لجنة الدراسات </w:t>
      </w:r>
      <w:r w:rsidRPr="00FC0F14">
        <w:rPr>
          <w:lang w:bidi="ar-EG"/>
        </w:rPr>
        <w:t>5</w:t>
      </w:r>
      <w:r w:rsidRPr="00FC0F14">
        <w:rPr>
          <w:rFonts w:hint="cs"/>
          <w:rtl/>
          <w:lang w:bidi="ar-SY"/>
        </w:rPr>
        <w:t xml:space="preserve"> لقطاع تقييس الاتصالات من أجل </w:t>
      </w:r>
      <w:r w:rsidRPr="00FC0F14">
        <w:rPr>
          <w:rFonts w:hint="cs"/>
          <w:rtl/>
          <w:lang w:bidi="ar-EG"/>
        </w:rPr>
        <w:t xml:space="preserve">وضع التوصيات المناسبة </w:t>
      </w:r>
      <w:ins w:id="295" w:author="Moawad, Nouhad" w:date="2024-09-25T13:52:00Z">
        <w:r w:rsidR="009C762B" w:rsidRPr="004E0E46">
          <w:rPr>
            <w:rFonts w:hint="eastAsia"/>
            <w:rtl/>
          </w:rPr>
          <w:t>الصادرة</w:t>
        </w:r>
        <w:r w:rsidR="009C762B" w:rsidRPr="004E0E46">
          <w:rPr>
            <w:rtl/>
          </w:rPr>
          <w:t xml:space="preserve"> </w:t>
        </w:r>
        <w:r w:rsidR="009C762B" w:rsidRPr="004E0E46">
          <w:rPr>
            <w:rFonts w:hint="eastAsia"/>
            <w:rtl/>
          </w:rPr>
          <w:t>عن</w:t>
        </w:r>
        <w:r w:rsidR="009C762B" w:rsidRPr="004E0E46">
          <w:rPr>
            <w:rtl/>
          </w:rPr>
          <w:t xml:space="preserve"> </w:t>
        </w:r>
        <w:r w:rsidR="009C762B" w:rsidRPr="004E0E46">
          <w:rPr>
            <w:rFonts w:hint="eastAsia"/>
            <w:rtl/>
          </w:rPr>
          <w:t>قطاع</w:t>
        </w:r>
        <w:r w:rsidR="009C762B">
          <w:rPr>
            <w:rFonts w:hint="cs"/>
            <w:rtl/>
            <w:lang w:bidi="ar-EG"/>
          </w:rPr>
          <w:t xml:space="preserve"> تقييس الاتصالات</w:t>
        </w:r>
        <w:r w:rsidR="009C762B" w:rsidRPr="00FC0F14">
          <w:rPr>
            <w:rFonts w:hint="cs"/>
            <w:rtl/>
            <w:lang w:bidi="ar-EG"/>
          </w:rPr>
          <w:t xml:space="preserve"> </w:t>
        </w:r>
      </w:ins>
      <w:r w:rsidRPr="00FC0F14">
        <w:rPr>
          <w:rFonts w:hint="cs"/>
          <w:rtl/>
          <w:lang w:bidi="ar-EG"/>
        </w:rPr>
        <w:t>بشأن قضايا تكنولوجيا المعلومات والاتصالات والبيئة وقضايا تغير المناخ</w:t>
      </w:r>
      <w:ins w:id="296" w:author="Moawad, Nouhad" w:date="2024-09-25T13:53:00Z">
        <w:r w:rsidR="009C762B">
          <w:rPr>
            <w:rFonts w:hint="cs"/>
            <w:rtl/>
            <w:lang w:bidi="ar-EG"/>
          </w:rPr>
          <w:t xml:space="preserve"> </w:t>
        </w:r>
        <w:r w:rsidR="009C762B" w:rsidRPr="004675CC">
          <w:rPr>
            <w:rFonts w:hint="cs"/>
            <w:rtl/>
            <w:lang w:bidi="ar-EG"/>
          </w:rPr>
          <w:t>بما يشمل التلوث و</w:t>
        </w:r>
      </w:ins>
      <w:ins w:id="297" w:author="Moawad, Nouhad" w:date="2024-09-25T14:24:00Z">
        <w:r w:rsidR="0063135A" w:rsidRPr="004E0E46">
          <w:rPr>
            <w:rFonts w:hint="eastAsia"/>
            <w:rtl/>
            <w:lang w:bidi="ar-EG"/>
          </w:rPr>
          <w:t>التنوع</w:t>
        </w:r>
        <w:r w:rsidR="0063135A" w:rsidRPr="004E0E46">
          <w:rPr>
            <w:rtl/>
            <w:lang w:bidi="ar-EG"/>
          </w:rPr>
          <w:t xml:space="preserve"> </w:t>
        </w:r>
        <w:r w:rsidR="0063135A" w:rsidRPr="004E0E46">
          <w:rPr>
            <w:rFonts w:hint="eastAsia"/>
            <w:rtl/>
            <w:lang w:bidi="ar-EG"/>
          </w:rPr>
          <w:t>البيولوجي</w:t>
        </w:r>
      </w:ins>
      <w:r w:rsidRPr="00FC0F14">
        <w:rPr>
          <w:rFonts w:hint="cs"/>
          <w:rtl/>
          <w:lang w:bidi="ar-EG"/>
        </w:rPr>
        <w:t xml:space="preserve"> ضمن </w:t>
      </w:r>
      <w:r w:rsidRPr="00FC0F14">
        <w:rPr>
          <w:rFonts w:hint="cs"/>
          <w:rtl/>
          <w:lang w:bidi="ar-EG"/>
        </w:rPr>
        <w:lastRenderedPageBreak/>
        <w:t>ولاية واختصاص قطاع تقييس الاتصالات، بما</w:t>
      </w:r>
      <w:r w:rsidRPr="00FC0F14">
        <w:rPr>
          <w:rFonts w:hint="eastAsia"/>
          <w:rtl/>
          <w:lang w:bidi="ar-EG"/>
        </w:rPr>
        <w:t xml:space="preserve"> في </w:t>
      </w:r>
      <w:r w:rsidRPr="00FC0F14">
        <w:rPr>
          <w:rFonts w:hint="cs"/>
          <w:rtl/>
          <w:lang w:bidi="ar-EG"/>
        </w:rPr>
        <w:t>ذلك مثلاً شبكات الاتصالات المستعملة من أجل مراقبة تغير المناخ والتكيف معه</w:t>
      </w:r>
      <w:ins w:id="298" w:author="PA_I.R" w:date="2024-09-27T10:51:00Z">
        <w:r w:rsidR="00364EA2">
          <w:rPr>
            <w:rFonts w:hint="cs"/>
            <w:rtl/>
            <w:lang w:bidi="ar-EG"/>
          </w:rPr>
          <w:t>، و</w:t>
        </w:r>
        <w:r w:rsidR="00364EA2" w:rsidRPr="00364EA2">
          <w:rPr>
            <w:rtl/>
            <w:lang w:bidi="ar-EG"/>
          </w:rPr>
          <w:t>الانتقال إلى الاقتصاد الدائري</w:t>
        </w:r>
      </w:ins>
      <w:r w:rsidRPr="00FC0F14">
        <w:rPr>
          <w:rFonts w:hint="cs"/>
          <w:rtl/>
          <w:lang w:bidi="ar-EG"/>
        </w:rPr>
        <w:t>، وقضايا الاستعداد للكوارث والتشوير وجودة الخدمة، على أن تؤخذ في الاعتبار أي آثار اقتصادية على جميع البلدان ولا سيما البلدان النامية؛</w:t>
      </w:r>
    </w:p>
    <w:p w14:paraId="2E9B9976" w14:textId="4E07F59C" w:rsidR="00D50BB3" w:rsidRPr="00FC0F14" w:rsidRDefault="00A420E0" w:rsidP="00D50BB3">
      <w:pPr>
        <w:rPr>
          <w:rtl/>
          <w:lang w:bidi="ar-EG"/>
        </w:rPr>
      </w:pPr>
      <w:r w:rsidRPr="00FC0F14">
        <w:rPr>
          <w:lang w:bidi="ar-EG"/>
        </w:rPr>
        <w:t>2</w:t>
      </w:r>
      <w:r w:rsidRPr="00FC0F14">
        <w:rPr>
          <w:rFonts w:hint="cs"/>
          <w:rtl/>
          <w:lang w:bidi="ar-EG"/>
        </w:rPr>
        <w:tab/>
        <w:t>بتحديد أفضل الممارسات والفرص الخاصة بتطبيقات جديدة</w:t>
      </w:r>
      <w:ins w:id="299" w:author="Moawad, Nouhad" w:date="2024-09-25T14:26:00Z">
        <w:r w:rsidR="0063135A">
          <w:rPr>
            <w:rFonts w:hint="cs"/>
            <w:rtl/>
            <w:lang w:bidi="ar-EG"/>
          </w:rPr>
          <w:t xml:space="preserve">، بما يشمل </w:t>
        </w:r>
        <w:r w:rsidR="0063135A" w:rsidRPr="0063135A">
          <w:rPr>
            <w:rtl/>
            <w:lang w:bidi="ar-EG"/>
          </w:rPr>
          <w:t>الاتصالات/تكنولوجيا المعلومات والاتصالات الجديدة والناشئة</w:t>
        </w:r>
      </w:ins>
      <w:r w:rsidRPr="00FC0F14">
        <w:rPr>
          <w:rFonts w:hint="cs"/>
          <w:rtl/>
          <w:lang w:bidi="ar-EG"/>
        </w:rPr>
        <w:t xml:space="preserve"> تستعمل تكنولوجيا المعلومات والاتصالات لحفز الاستدامة البيئية</w:t>
      </w:r>
      <w:ins w:id="300" w:author="Moawad, Nouhad" w:date="2024-09-25T14:27:00Z">
        <w:r w:rsidR="0063135A">
          <w:rPr>
            <w:rFonts w:hint="cs"/>
            <w:rtl/>
            <w:lang w:bidi="ar-AE"/>
          </w:rPr>
          <w:t xml:space="preserve">، </w:t>
        </w:r>
        <w:r w:rsidR="0063135A" w:rsidRPr="0063135A">
          <w:rPr>
            <w:rtl/>
            <w:lang w:bidi="ar-AE"/>
          </w:rPr>
          <w:t xml:space="preserve">بما في ذلك كفاءة </w:t>
        </w:r>
      </w:ins>
      <w:ins w:id="301" w:author="Moawad, Nouhad" w:date="2024-09-25T14:28:00Z">
        <w:r w:rsidR="0063135A">
          <w:rPr>
            <w:rFonts w:hint="cs"/>
            <w:rtl/>
            <w:lang w:bidi="ar-AE"/>
          </w:rPr>
          <w:t xml:space="preserve">استهلاك </w:t>
        </w:r>
      </w:ins>
      <w:ins w:id="302" w:author="Moawad, Nouhad" w:date="2024-09-25T14:27:00Z">
        <w:r w:rsidR="0063135A" w:rsidRPr="0063135A">
          <w:rPr>
            <w:rtl/>
            <w:lang w:bidi="ar-AE"/>
          </w:rPr>
          <w:t>المواد والطاقة، لتقييم كفاءتها البيئية بناءً على مؤشرات الأداء الرئيسية ومنهجيات التقييم والقياس</w:t>
        </w:r>
      </w:ins>
      <w:ins w:id="303" w:author="Moawad, Nouhad" w:date="2024-09-25T14:28:00Z">
        <w:r w:rsidR="0063135A">
          <w:rPr>
            <w:rFonts w:hint="cs"/>
            <w:rtl/>
            <w:lang w:bidi="ar-AE"/>
          </w:rPr>
          <w:t xml:space="preserve"> على النحو الذي تشجعه توصيات قطاع تقييس الاتصالات،</w:t>
        </w:r>
      </w:ins>
      <w:r w:rsidRPr="00FC0F14">
        <w:rPr>
          <w:rFonts w:hint="cs"/>
          <w:rtl/>
          <w:lang w:bidi="ar-EG"/>
        </w:rPr>
        <w:t xml:space="preserve"> وتحديد الإجراءات المناسبة؛</w:t>
      </w:r>
    </w:p>
    <w:p w14:paraId="1884A8FC" w14:textId="01B01EF7" w:rsidR="00D50BB3" w:rsidRPr="00FC0F14" w:rsidRDefault="00A420E0" w:rsidP="00D50BB3">
      <w:pPr>
        <w:rPr>
          <w:lang w:bidi="ar-EG"/>
        </w:rPr>
      </w:pPr>
      <w:r w:rsidRPr="00FC0F14">
        <w:rPr>
          <w:lang w:bidi="ar-EG"/>
        </w:rPr>
        <w:t>3</w:t>
      </w:r>
      <w:r w:rsidRPr="00FC0F14">
        <w:rPr>
          <w:lang w:bidi="ar-EG"/>
        </w:rPr>
        <w:tab/>
      </w:r>
      <w:r w:rsidRPr="00FC0F14">
        <w:rPr>
          <w:rFonts w:hint="cs"/>
          <w:rtl/>
          <w:lang w:bidi="ar-EG"/>
        </w:rPr>
        <w:t xml:space="preserve">بتحديد أفضل الممارسات وتعزيزها لتنفيذ السياسات والممارسات </w:t>
      </w:r>
      <w:del w:id="304" w:author="Moawad, Nouhad" w:date="2024-09-25T14:29:00Z">
        <w:r w:rsidRPr="00FC0F14" w:rsidDel="0063135A">
          <w:rPr>
            <w:rFonts w:hint="cs"/>
            <w:rtl/>
            <w:lang w:bidi="ar-EG"/>
          </w:rPr>
          <w:delText xml:space="preserve">المؤاتية </w:delText>
        </w:r>
      </w:del>
      <w:ins w:id="305" w:author="Moawad, Nouhad" w:date="2024-09-25T14:29:00Z">
        <w:r w:rsidR="0063135A">
          <w:rPr>
            <w:rFonts w:hint="cs"/>
            <w:rtl/>
            <w:lang w:bidi="ar-EG"/>
          </w:rPr>
          <w:t xml:space="preserve">المستدامة </w:t>
        </w:r>
      </w:ins>
      <w:r w:rsidRPr="00FC0F14">
        <w:rPr>
          <w:rFonts w:hint="cs"/>
          <w:rtl/>
          <w:lang w:bidi="ar-EG"/>
        </w:rPr>
        <w:t>للبيئة، وتبادل المعلومات بشأن حالات الاستخدام وعوامل النجاح الرئيسية؛</w:t>
      </w:r>
    </w:p>
    <w:p w14:paraId="34539859" w14:textId="77777777" w:rsidR="00D50BB3" w:rsidRPr="00FC0F14" w:rsidRDefault="00A420E0" w:rsidP="00D50BB3">
      <w:pPr>
        <w:rPr>
          <w:lang w:bidi="ar-EG"/>
        </w:rPr>
      </w:pPr>
      <w:r w:rsidRPr="00FC0F14">
        <w:rPr>
          <w:lang w:bidi="ar-EG"/>
        </w:rPr>
        <w:t>4</w:t>
      </w:r>
      <w:r w:rsidRPr="00FC0F14">
        <w:rPr>
          <w:lang w:bidi="ar-EG"/>
        </w:rPr>
        <w:tab/>
      </w:r>
      <w:r w:rsidRPr="00FC0F14">
        <w:rPr>
          <w:rFonts w:hint="cs"/>
          <w:rtl/>
          <w:lang w:bidi="ar-EG"/>
        </w:rPr>
        <w:t>بتحديد المبادرات التي تدعم النُهج الناجحة دائماً والمستدامة والتي ينجم عنها تطبيق فعّال من حيث</w:t>
      </w:r>
      <w:r w:rsidRPr="00FC0F14">
        <w:rPr>
          <w:rFonts w:hint="eastAsia"/>
          <w:rtl/>
          <w:lang w:bidi="ar-EG"/>
        </w:rPr>
        <w:t> </w:t>
      </w:r>
      <w:r w:rsidRPr="00FC0F14">
        <w:rPr>
          <w:rFonts w:hint="cs"/>
          <w:rtl/>
          <w:lang w:bidi="ar-EG"/>
        </w:rPr>
        <w:t>التكلفة؛</w:t>
      </w:r>
    </w:p>
    <w:p w14:paraId="06086F25" w14:textId="77777777" w:rsidR="00D50BB3" w:rsidRPr="00FC0F14" w:rsidRDefault="00A420E0" w:rsidP="00D50BB3">
      <w:pPr>
        <w:rPr>
          <w:lang w:bidi="ar-EG"/>
        </w:rPr>
      </w:pPr>
      <w:r w:rsidRPr="00FC0F14">
        <w:rPr>
          <w:lang w:bidi="ar-EG"/>
        </w:rPr>
        <w:t>5</w:t>
      </w:r>
      <w:r w:rsidRPr="00FC0F14">
        <w:rPr>
          <w:lang w:bidi="ar-EG"/>
        </w:rPr>
        <w:tab/>
      </w:r>
      <w:r w:rsidRPr="00FC0F14">
        <w:rPr>
          <w:rFonts w:hint="cs"/>
          <w:rtl/>
          <w:lang w:bidi="ar-EG"/>
        </w:rPr>
        <w:t>بتحديد وتشجيع التكنولوجيات الجديدة الناجحة من حيث كفاءة استخدام الطاقة والمستعملة في مصادر الطاقة المتجددة أو</w:t>
      </w:r>
      <w:r w:rsidRPr="00FC0F14">
        <w:rPr>
          <w:rFonts w:hint="eastAsia"/>
          <w:rtl/>
          <w:lang w:bidi="ar-EG"/>
        </w:rPr>
        <w:t> </w:t>
      </w:r>
      <w:r w:rsidRPr="00FC0F14">
        <w:rPr>
          <w:rFonts w:hint="cs"/>
          <w:rtl/>
          <w:lang w:bidi="ar-EG"/>
        </w:rPr>
        <w:t>البديلة والتي أثبتت فعاليتها في مواقع الاتصالات الحضرية والريفية على السواء؛</w:t>
      </w:r>
    </w:p>
    <w:p w14:paraId="0C9C85A2" w14:textId="40DFAE3B" w:rsidR="00D50BB3" w:rsidRPr="00FC0F14" w:rsidRDefault="00A420E0" w:rsidP="00D50BB3">
      <w:pPr>
        <w:rPr>
          <w:spacing w:val="-4"/>
          <w:rtl/>
          <w:lang w:bidi="ar-EG"/>
        </w:rPr>
      </w:pPr>
      <w:r w:rsidRPr="00FC0F14">
        <w:rPr>
          <w:spacing w:val="-4"/>
          <w:lang w:bidi="ar-EG"/>
        </w:rPr>
        <w:t>6</w:t>
      </w:r>
      <w:r w:rsidRPr="00FC0F14">
        <w:rPr>
          <w:rFonts w:hint="cs"/>
          <w:spacing w:val="-4"/>
          <w:rtl/>
          <w:lang w:bidi="ar-EG"/>
        </w:rPr>
        <w:tab/>
        <w:t>بالاتصال مع لجان الدراسات ذات الصلة في قطاعي الاتصالات الراديوية وتنمية الاتصالات بالاتحاد وتشجيع التواصل مع</w:t>
      </w:r>
      <w:r w:rsidR="00006E58">
        <w:rPr>
          <w:rFonts w:hint="eastAsia"/>
          <w:rtl/>
          <w:lang w:bidi="ar-EG"/>
        </w:rPr>
        <w:t> </w:t>
      </w:r>
      <w:r w:rsidRPr="00FC0F14">
        <w:rPr>
          <w:rFonts w:hint="cs"/>
          <w:spacing w:val="-4"/>
          <w:rtl/>
          <w:lang w:bidi="ar-EG"/>
        </w:rPr>
        <w:t>المنظمات الأخرى لوضع المعايير والمنتديات وذلك لتجنب ازدواج العمل وتحقيق الاستعمال الأمثل للموارد وتعجيل توافر المعايير</w:t>
      </w:r>
      <w:r w:rsidRPr="00FC0F14">
        <w:rPr>
          <w:rFonts w:hint="eastAsia"/>
          <w:spacing w:val="-4"/>
          <w:rtl/>
          <w:lang w:bidi="ar-EG"/>
        </w:rPr>
        <w:t> </w:t>
      </w:r>
      <w:r w:rsidRPr="00FC0F14">
        <w:rPr>
          <w:rFonts w:hint="cs"/>
          <w:spacing w:val="-4"/>
          <w:rtl/>
          <w:lang w:bidi="ar-EG"/>
        </w:rPr>
        <w:t>العالمية،</w:t>
      </w:r>
    </w:p>
    <w:p w14:paraId="6BBF4B40" w14:textId="77777777" w:rsidR="00D50BB3" w:rsidRPr="00FC0F14" w:rsidRDefault="00A420E0" w:rsidP="00D50BB3">
      <w:pPr>
        <w:pStyle w:val="Call"/>
        <w:spacing w:before="160"/>
        <w:rPr>
          <w:rtl/>
        </w:rPr>
      </w:pPr>
      <w:r w:rsidRPr="00FC0F14">
        <w:rPr>
          <w:rFonts w:ascii="Times New Roman italic" w:hAnsi="Times New Roman italic" w:hint="cs"/>
          <w:spacing w:val="-4"/>
          <w:rtl/>
        </w:rPr>
        <w:t>تُكلّف</w:t>
      </w:r>
      <w:r w:rsidRPr="00FC0F14">
        <w:rPr>
          <w:rFonts w:hint="cs"/>
          <w:rtl/>
        </w:rPr>
        <w:t xml:space="preserve"> مدير مكتب تقييس الاتصالات، بالتعاون مع مديري المكتبين الآخرين</w:t>
      </w:r>
    </w:p>
    <w:p w14:paraId="24B6C752" w14:textId="77777777" w:rsidR="00D50BB3" w:rsidRPr="00FC0F14" w:rsidRDefault="00A420E0" w:rsidP="00D50BB3">
      <w:pPr>
        <w:rPr>
          <w:spacing w:val="-2"/>
          <w:rtl/>
          <w:lang w:bidi="ar-EG"/>
        </w:rPr>
      </w:pPr>
      <w:r w:rsidRPr="00FC0F14">
        <w:rPr>
          <w:spacing w:val="-2"/>
          <w:lang w:bidi="ar-EG"/>
        </w:rPr>
        <w:t>1</w:t>
      </w:r>
      <w:r w:rsidRPr="00FC0F14">
        <w:rPr>
          <w:rFonts w:hint="cs"/>
          <w:spacing w:val="-2"/>
          <w:rtl/>
          <w:lang w:bidi="ar-EG"/>
        </w:rPr>
        <w:tab/>
      </w:r>
      <w:r w:rsidRPr="00FC0F14">
        <w:rPr>
          <w:rFonts w:hint="cs"/>
          <w:spacing w:val="-6"/>
          <w:rtl/>
          <w:lang w:bidi="ar-EG"/>
        </w:rPr>
        <w:t>بتقديم تقرير عن التقدم المحرز بشأن تطبيق هذا القرار إلى المجلس سنوياً وإلى الجمعية العالمية المقبلة لتقييس الاتصالات؛</w:t>
      </w:r>
    </w:p>
    <w:p w14:paraId="13094C04" w14:textId="77777777" w:rsidR="00D50BB3" w:rsidRPr="00FC0F14" w:rsidRDefault="00A420E0" w:rsidP="00D50BB3">
      <w:pPr>
        <w:rPr>
          <w:rtl/>
          <w:lang w:bidi="ar-EG"/>
        </w:rPr>
      </w:pPr>
      <w:r w:rsidRPr="00FC0F14">
        <w:rPr>
          <w:lang w:bidi="ar-EG"/>
        </w:rPr>
        <w:t>2</w:t>
      </w:r>
      <w:r w:rsidRPr="00FC0F14">
        <w:rPr>
          <w:rFonts w:hint="cs"/>
          <w:rtl/>
          <w:lang w:bidi="ar-EG"/>
        </w:rPr>
        <w:tab/>
        <w:t xml:space="preserve">بتحديث الجدول الزمني للأحداث المتعلقة بتكنولوجيا المعلومات والاتصالات والبيئة وتغير المناخ </w:t>
      </w:r>
      <w:r w:rsidRPr="00FC0F14">
        <w:rPr>
          <w:rtl/>
          <w:lang w:bidi="ar-EG"/>
        </w:rPr>
        <w:t>و</w:t>
      </w:r>
      <w:r w:rsidRPr="00FC0F14">
        <w:rPr>
          <w:rFonts w:hint="cs"/>
          <w:rtl/>
          <w:lang w:bidi="ar-EG"/>
        </w:rPr>
        <w:t>ال</w:t>
      </w:r>
      <w:r w:rsidRPr="00FC0F14">
        <w:rPr>
          <w:rtl/>
          <w:lang w:bidi="ar-EG"/>
        </w:rPr>
        <w:t xml:space="preserve">اقتصاد </w:t>
      </w:r>
      <w:r w:rsidRPr="00FC0F14">
        <w:rPr>
          <w:rFonts w:hint="cs"/>
          <w:rtl/>
          <w:lang w:bidi="ar-EG"/>
        </w:rPr>
        <w:t>الدائري بناءً على اقتراحات من الفريق الاستشاري لتقييس الاتصالات وبالتعاون الوثيق مع القطاعين الآخرين؛</w:t>
      </w:r>
    </w:p>
    <w:p w14:paraId="66B5E3E8" w14:textId="77777777" w:rsidR="00D50BB3" w:rsidRPr="00FC0F14" w:rsidRDefault="00A420E0" w:rsidP="00D50BB3">
      <w:pPr>
        <w:rPr>
          <w:rtl/>
          <w:lang w:bidi="ar-SY"/>
        </w:rPr>
      </w:pPr>
      <w:r w:rsidRPr="00FC0F14">
        <w:rPr>
          <w:lang w:bidi="ar-EG"/>
        </w:rPr>
        <w:t>3</w:t>
      </w:r>
      <w:r w:rsidRPr="00FC0F14">
        <w:rPr>
          <w:lang w:bidi="ar-EG"/>
        </w:rPr>
        <w:tab/>
      </w:r>
      <w:r w:rsidRPr="00FC0F14">
        <w:rPr>
          <w:rFonts w:hint="cs"/>
          <w:rtl/>
          <w:lang w:bidi="ar-SY"/>
        </w:rPr>
        <w:t>بإطلاق مشاريع تجريبية تهدف إلى سد الفجوة التقييسية بشأن قضايا الاستدامة البيئية وخاصةً في البلدان النامية؛</w:t>
      </w:r>
    </w:p>
    <w:p w14:paraId="6AF52CCC" w14:textId="0BAFCE2A" w:rsidR="00D50BB3" w:rsidRPr="00FC0F14" w:rsidRDefault="00A420E0" w:rsidP="00D50BB3">
      <w:pPr>
        <w:rPr>
          <w:spacing w:val="-2"/>
          <w:rtl/>
          <w:lang w:bidi="ar-SY"/>
        </w:rPr>
      </w:pPr>
      <w:r w:rsidRPr="00FC0F14">
        <w:rPr>
          <w:spacing w:val="-2"/>
          <w:lang w:bidi="ar-SY"/>
        </w:rPr>
        <w:t>4</w:t>
      </w:r>
      <w:r w:rsidRPr="00FC0F14">
        <w:rPr>
          <w:spacing w:val="-2"/>
          <w:lang w:bidi="ar-SY"/>
        </w:rPr>
        <w:tab/>
      </w:r>
      <w:r w:rsidRPr="00FC0F14">
        <w:rPr>
          <w:rFonts w:hint="cs"/>
          <w:spacing w:val="-2"/>
          <w:rtl/>
          <w:lang w:bidi="ar-EG"/>
        </w:rPr>
        <w:t>ب</w:t>
      </w:r>
      <w:r w:rsidRPr="00FC0F14">
        <w:rPr>
          <w:rFonts w:hint="cs"/>
          <w:spacing w:val="-2"/>
          <w:rtl/>
          <w:lang w:bidi="ar-SY"/>
        </w:rPr>
        <w:t xml:space="preserve">دعم إعداد تقارير بشأن تكنولوجيا المعلومات والاتصالات والبيئة وتغير المناخ </w:t>
      </w:r>
      <w:r w:rsidRPr="00FC0F14">
        <w:rPr>
          <w:spacing w:val="-2"/>
          <w:rtl/>
          <w:lang w:bidi="ar-SY"/>
        </w:rPr>
        <w:t>و</w:t>
      </w:r>
      <w:r w:rsidRPr="00FC0F14">
        <w:rPr>
          <w:rFonts w:hint="cs"/>
          <w:spacing w:val="-2"/>
          <w:rtl/>
          <w:lang w:bidi="ar-SY"/>
        </w:rPr>
        <w:t>ال</w:t>
      </w:r>
      <w:r w:rsidRPr="00FC0F14">
        <w:rPr>
          <w:spacing w:val="-2"/>
          <w:rtl/>
          <w:lang w:bidi="ar-SY"/>
        </w:rPr>
        <w:t xml:space="preserve">اقتصاد </w:t>
      </w:r>
      <w:r w:rsidRPr="00FC0F14">
        <w:rPr>
          <w:rFonts w:hint="cs"/>
          <w:spacing w:val="-2"/>
          <w:rtl/>
          <w:lang w:bidi="ar-SY"/>
        </w:rPr>
        <w:t xml:space="preserve">الدائري مع مراعاة الدراسات ذات الصلة وخاصة الأعمال الجارية في لجنة الدراسات </w:t>
      </w:r>
      <w:r w:rsidRPr="00FC0F14">
        <w:rPr>
          <w:spacing w:val="-2"/>
          <w:lang w:bidi="ar-SY"/>
        </w:rPr>
        <w:t>5</w:t>
      </w:r>
      <w:r w:rsidRPr="00FC0F14">
        <w:rPr>
          <w:rFonts w:hint="cs"/>
          <w:spacing w:val="-2"/>
          <w:rtl/>
          <w:lang w:bidi="ar-SY"/>
        </w:rPr>
        <w:t xml:space="preserve">، بما في ذلك قضايا تتعلق </w:t>
      </w:r>
      <w:r w:rsidRPr="005632D3">
        <w:rPr>
          <w:rFonts w:hint="cs"/>
          <w:i/>
          <w:iCs/>
          <w:spacing w:val="-2"/>
          <w:rtl/>
          <w:lang w:bidi="ar-SY"/>
        </w:rPr>
        <w:t>بأمور، منها</w:t>
      </w:r>
      <w:r w:rsidR="00402D64">
        <w:rPr>
          <w:rFonts w:hint="cs"/>
          <w:spacing w:val="-2"/>
          <w:rtl/>
          <w:lang w:bidi="ar-SY"/>
        </w:rPr>
        <w:t xml:space="preserve"> </w:t>
      </w:r>
      <w:ins w:id="306" w:author="Moawad, Nouhad" w:date="2024-09-25T14:30:00Z">
        <w:r w:rsidR="00B820C2" w:rsidRPr="00B820C2">
          <w:rPr>
            <w:spacing w:val="-2"/>
            <w:rtl/>
            <w:lang w:bidi="ar-SY"/>
          </w:rPr>
          <w:t>حماية التنوع البيولوجي، بالتعاون مع هيئات التنوع البيولوجي المتخصصة،</w:t>
        </w:r>
      </w:ins>
      <w:ins w:id="307" w:author="Samuel, Hany" w:date="2024-09-25T15:52:00Z">
        <w:r w:rsidR="00006E58">
          <w:rPr>
            <w:rFonts w:hint="cs"/>
            <w:spacing w:val="-2"/>
            <w:rtl/>
            <w:lang w:bidi="ar-SY"/>
          </w:rPr>
          <w:t xml:space="preserve"> </w:t>
        </w:r>
      </w:ins>
      <w:ins w:id="308" w:author="Moawad, Nouhad" w:date="2024-09-25T14:30:00Z">
        <w:r w:rsidR="00B820C2">
          <w:rPr>
            <w:rFonts w:hint="cs"/>
            <w:spacing w:val="-2"/>
            <w:rtl/>
            <w:lang w:bidi="ar-SY"/>
          </w:rPr>
          <w:t>و</w:t>
        </w:r>
      </w:ins>
      <w:r w:rsidRPr="00FC0F14">
        <w:rPr>
          <w:rFonts w:hint="cs"/>
          <w:spacing w:val="-2"/>
          <w:rtl/>
          <w:lang w:bidi="ar-SY"/>
        </w:rPr>
        <w:t>الاقتصاد الدائري</w:t>
      </w:r>
      <w:ins w:id="309" w:author="Moawad, Nouhad" w:date="2024-09-25T14:31:00Z">
        <w:r w:rsidR="00B820C2" w:rsidRPr="00B820C2">
          <w:rPr>
            <w:rtl/>
          </w:rPr>
          <w:t xml:space="preserve"> </w:t>
        </w:r>
        <w:r w:rsidR="00B820C2">
          <w:rPr>
            <w:rFonts w:hint="cs"/>
            <w:rtl/>
          </w:rPr>
          <w:t>و</w:t>
        </w:r>
        <w:r w:rsidR="00B820C2" w:rsidRPr="00B820C2">
          <w:rPr>
            <w:spacing w:val="-2"/>
            <w:rtl/>
            <w:lang w:bidi="ar-SY"/>
          </w:rPr>
          <w:t xml:space="preserve">التصميم </w:t>
        </w:r>
      </w:ins>
      <w:ins w:id="310" w:author="Moawad, Nouhad" w:date="2024-09-25T14:32:00Z">
        <w:r w:rsidR="00B820C2">
          <w:rPr>
            <w:rFonts w:hint="cs"/>
            <w:spacing w:val="-2"/>
            <w:rtl/>
            <w:lang w:bidi="ar-SY"/>
          </w:rPr>
          <w:t>المراعي ل</w:t>
        </w:r>
      </w:ins>
      <w:ins w:id="311" w:author="Moawad, Nouhad" w:date="2024-09-25T14:31:00Z">
        <w:r w:rsidR="00B820C2" w:rsidRPr="00B820C2">
          <w:rPr>
            <w:spacing w:val="-2"/>
            <w:rtl/>
            <w:lang w:bidi="ar-SY"/>
          </w:rPr>
          <w:t>لبيئ</w:t>
        </w:r>
      </w:ins>
      <w:ins w:id="312" w:author="Moawad, Nouhad" w:date="2024-09-25T14:32:00Z">
        <w:r w:rsidR="00B820C2">
          <w:rPr>
            <w:rFonts w:hint="cs"/>
            <w:spacing w:val="-2"/>
            <w:rtl/>
            <w:lang w:bidi="ar-SY"/>
          </w:rPr>
          <w:t>ة</w:t>
        </w:r>
      </w:ins>
      <w:ins w:id="313" w:author="Moawad, Nouhad" w:date="2024-09-25T14:31:00Z">
        <w:r w:rsidR="00B820C2" w:rsidRPr="00B820C2">
          <w:rPr>
            <w:spacing w:val="-2"/>
            <w:rtl/>
            <w:lang w:bidi="ar-SY"/>
          </w:rPr>
          <w:t xml:space="preserve"> المستدام </w:t>
        </w:r>
      </w:ins>
      <w:ins w:id="314" w:author="Moawad, Nouhad" w:date="2024-09-25T14:32:00Z">
        <w:r w:rsidR="00B820C2">
          <w:rPr>
            <w:rFonts w:hint="cs"/>
            <w:spacing w:val="-2"/>
            <w:rtl/>
            <w:lang w:bidi="ar-SY"/>
          </w:rPr>
          <w:t>بشأن ا</w:t>
        </w:r>
      </w:ins>
      <w:ins w:id="315" w:author="Moawad, Nouhad" w:date="2024-09-25T14:31:00Z">
        <w:r w:rsidR="00B820C2" w:rsidRPr="00B820C2">
          <w:rPr>
            <w:spacing w:val="-2"/>
            <w:rtl/>
            <w:lang w:bidi="ar-SY"/>
          </w:rPr>
          <w:t>لمعدات وحلول تكنولوجيا المعلومات والاتصالات</w:t>
        </w:r>
      </w:ins>
      <w:r w:rsidRPr="00FC0F14">
        <w:rPr>
          <w:rFonts w:hint="cs"/>
          <w:spacing w:val="-2"/>
          <w:rtl/>
          <w:lang w:bidi="ar-SY"/>
        </w:rPr>
        <w:t xml:space="preserve">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FC0F14">
        <w:rPr>
          <w:rFonts w:hint="eastAsia"/>
          <w:spacing w:val="-2"/>
          <w:rtl/>
          <w:lang w:bidi="ar-SY"/>
        </w:rPr>
        <w:t> </w:t>
      </w:r>
      <w:r w:rsidRPr="00FC0F14">
        <w:rPr>
          <w:spacing w:val="-2"/>
          <w:lang w:bidi="ar-SY"/>
        </w:rPr>
        <w:t>5</w:t>
      </w:r>
      <w:r w:rsidRPr="00FC0F14">
        <w:rPr>
          <w:rFonts w:hint="cs"/>
          <w:spacing w:val="-2"/>
          <w:rtl/>
          <w:lang w:bidi="ar-SY"/>
        </w:rPr>
        <w:t xml:space="preserve"> لتنظر فيها؛</w:t>
      </w:r>
    </w:p>
    <w:p w14:paraId="5AC46F11" w14:textId="77777777" w:rsidR="00D50BB3" w:rsidRPr="00FC0F14" w:rsidRDefault="00A420E0" w:rsidP="00D50BB3">
      <w:pPr>
        <w:rPr>
          <w:rtl/>
          <w:lang w:bidi="ar-EG"/>
        </w:rPr>
      </w:pPr>
      <w:r w:rsidRPr="00FC0F14">
        <w:rPr>
          <w:lang w:bidi="ar-EG"/>
        </w:rPr>
        <w:t>5</w:t>
      </w:r>
      <w:r w:rsidRPr="00FC0F14">
        <w:rPr>
          <w:rFonts w:hint="cs"/>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w:t>
      </w:r>
      <w:r w:rsidRPr="00FC0F14">
        <w:rPr>
          <w:rFonts w:hint="eastAsia"/>
          <w:rtl/>
          <w:lang w:bidi="ar-EG"/>
        </w:rPr>
        <w:t> </w:t>
      </w:r>
      <w:r w:rsidRPr="00FC0F14">
        <w:rPr>
          <w:rFonts w:hint="cs"/>
          <w:rtl/>
          <w:lang w:bidi="ar-EG"/>
        </w:rPr>
        <w:t xml:space="preserve">المناخ </w:t>
      </w:r>
      <w:r w:rsidRPr="00FC0F14">
        <w:rPr>
          <w:rtl/>
          <w:lang w:bidi="ar-EG"/>
        </w:rPr>
        <w:t>و</w:t>
      </w:r>
      <w:r w:rsidRPr="00FC0F14">
        <w:rPr>
          <w:rFonts w:hint="cs"/>
          <w:rtl/>
          <w:lang w:bidi="ar-EG"/>
        </w:rPr>
        <w:t>ال</w:t>
      </w:r>
      <w:r w:rsidRPr="00FC0F14">
        <w:rPr>
          <w:rtl/>
          <w:lang w:bidi="ar-EG"/>
        </w:rPr>
        <w:t xml:space="preserve">اقتصاد </w:t>
      </w:r>
      <w:r w:rsidRPr="00FC0F14">
        <w:rPr>
          <w:rFonts w:hint="cs"/>
          <w:rtl/>
          <w:lang w:bidi="ar-EG"/>
        </w:rPr>
        <w:t>الدائري؛</w:t>
      </w:r>
    </w:p>
    <w:p w14:paraId="3CE5BAD0" w14:textId="77777777" w:rsidR="00D50BB3" w:rsidRPr="00FC0F14" w:rsidRDefault="00A420E0" w:rsidP="00D50BB3">
      <w:pPr>
        <w:rPr>
          <w:rtl/>
          <w:lang w:bidi="ar-EG"/>
        </w:rPr>
      </w:pPr>
      <w:r w:rsidRPr="00FC0F14">
        <w:rPr>
          <w:lang w:bidi="ar-EG"/>
        </w:rPr>
        <w:t>6</w:t>
      </w:r>
      <w:r w:rsidRPr="00FC0F14">
        <w:rPr>
          <w:rtl/>
          <w:lang w:bidi="ar-EG"/>
        </w:rPr>
        <w:tab/>
      </w:r>
      <w:r w:rsidRPr="00FC0F14">
        <w:rPr>
          <w:rFonts w:hint="cs"/>
          <w:rtl/>
          <w:lang w:bidi="ar-EG"/>
        </w:rPr>
        <w:t>بوضع وتشجيع ونشر معلومات وبرامج تدريبية بشأن تكنولوجيات المعلومات والاتصالات وتغير المناخ والبيئة والاقتصاد الدائري؛</w:t>
      </w:r>
    </w:p>
    <w:p w14:paraId="543C9D05" w14:textId="77777777" w:rsidR="00D50BB3" w:rsidRPr="00FC0F14" w:rsidRDefault="00A420E0" w:rsidP="00D50BB3">
      <w:pPr>
        <w:rPr>
          <w:rtl/>
          <w:lang w:bidi="ar-SY"/>
        </w:rPr>
      </w:pPr>
      <w:r w:rsidRPr="00FC0F14">
        <w:rPr>
          <w:lang w:bidi="ar-EG"/>
        </w:rPr>
        <w:t>7</w:t>
      </w:r>
      <w:r w:rsidRPr="00FC0F14">
        <w:rPr>
          <w:rtl/>
          <w:lang w:bidi="ar-EG"/>
        </w:rPr>
        <w:tab/>
      </w:r>
      <w:r w:rsidRPr="00FC0F14">
        <w:rPr>
          <w:rFonts w:hint="eastAsia"/>
          <w:rtl/>
          <w:lang w:bidi="ar-SY"/>
        </w:rPr>
        <w:t>بتقديم</w:t>
      </w:r>
      <w:r w:rsidRPr="00FC0F14">
        <w:rPr>
          <w:rtl/>
          <w:lang w:bidi="ar-SY"/>
        </w:rPr>
        <w:t xml:space="preserve"> تقرير عن </w:t>
      </w:r>
      <w:r w:rsidRPr="00FC0F14">
        <w:rPr>
          <w:rFonts w:hint="cs"/>
          <w:rtl/>
          <w:lang w:bidi="ar-SY"/>
        </w:rPr>
        <w:t>تقدم</w:t>
      </w:r>
      <w:r w:rsidRPr="00FC0F14">
        <w:rPr>
          <w:rtl/>
          <w:lang w:bidi="ar-SY"/>
        </w:rPr>
        <w:t xml:space="preserve"> فريق المهام المشترك للاتحاد والمنظمة العالمية للأرصاد الجوية</w:t>
      </w:r>
      <w:r w:rsidRPr="00FC0F14">
        <w:rPr>
          <w:rFonts w:hint="cs"/>
          <w:rtl/>
          <w:lang w:bidi="ar-SY"/>
        </w:rPr>
        <w:t xml:space="preserve"> </w:t>
      </w:r>
      <w:r w:rsidRPr="00FC0F14">
        <w:rPr>
          <w:lang w:bidi="ar-SY"/>
        </w:rPr>
        <w:t>(WMO)</w:t>
      </w:r>
      <w:r w:rsidRPr="00FC0F14">
        <w:rPr>
          <w:rtl/>
          <w:lang w:bidi="ar-SY"/>
        </w:rPr>
        <w:t xml:space="preserve"> واللجنة </w:t>
      </w:r>
      <w:r w:rsidRPr="00FC0F14">
        <w:rPr>
          <w:rFonts w:hint="eastAsia"/>
          <w:rtl/>
          <w:lang w:bidi="ar-SY"/>
        </w:rPr>
        <w:t>الأوقيانوغرافية</w:t>
      </w:r>
      <w:r w:rsidRPr="00FC0F14">
        <w:rPr>
          <w:rtl/>
          <w:lang w:bidi="ar-SY"/>
        </w:rPr>
        <w:t xml:space="preserve"> الحكومية</w:t>
      </w:r>
      <w:r w:rsidRPr="00FC0F14">
        <w:rPr>
          <w:rFonts w:hint="eastAsia"/>
          <w:rtl/>
          <w:lang w:bidi="ar-SY"/>
        </w:rPr>
        <w:t> الدولية</w:t>
      </w:r>
      <w:r w:rsidRPr="00FC0F14">
        <w:rPr>
          <w:rtl/>
          <w:lang w:bidi="ar-SY"/>
        </w:rPr>
        <w:t xml:space="preserve"> التابعة </w:t>
      </w:r>
      <w:r w:rsidRPr="00FC0F14">
        <w:rPr>
          <w:rFonts w:hint="cs"/>
          <w:rtl/>
          <w:lang w:bidi="ar-SY"/>
        </w:rPr>
        <w:t>لمنظمة الأمم المتحدة للتربية والعلم والثقافة</w:t>
      </w:r>
      <w:r w:rsidRPr="00FC0F14">
        <w:rPr>
          <w:rtl/>
          <w:lang w:bidi="ar-SY"/>
        </w:rPr>
        <w:t xml:space="preserve"> </w:t>
      </w:r>
      <w:r w:rsidRPr="00FC0F14">
        <w:rPr>
          <w:lang w:bidi="ar-SY"/>
        </w:rPr>
        <w:t>(IOC-UNESCO)</w:t>
      </w:r>
      <w:r w:rsidRPr="00FC0F14">
        <w:rPr>
          <w:rFonts w:hint="cs"/>
          <w:rtl/>
        </w:rPr>
        <w:t xml:space="preserve"> </w:t>
      </w:r>
      <w:r w:rsidRPr="00FC0F14">
        <w:rPr>
          <w:rtl/>
          <w:lang w:bidi="ar-SY"/>
        </w:rPr>
        <w:t>في </w:t>
      </w:r>
      <w:r w:rsidRPr="00FC0F14">
        <w:rPr>
          <w:rFonts w:hint="cs"/>
          <w:rtl/>
          <w:lang w:bidi="ar-SY"/>
        </w:rPr>
        <w:t>بحث</w:t>
      </w:r>
      <w:r w:rsidRPr="00FC0F14">
        <w:rPr>
          <w:rtl/>
          <w:lang w:bidi="ar-SY"/>
        </w:rPr>
        <w:t xml:space="preserve"> إمكانية استخدام </w:t>
      </w:r>
      <w:r w:rsidRPr="00FC0F14">
        <w:rPr>
          <w:rFonts w:hint="eastAsia"/>
          <w:rtl/>
          <w:lang w:bidi="ar-SY"/>
        </w:rPr>
        <w:t>كبلات</w:t>
      </w:r>
      <w:r w:rsidRPr="00FC0F14">
        <w:rPr>
          <w:rtl/>
          <w:lang w:bidi="ar-SY"/>
        </w:rPr>
        <w:t xml:space="preserve"> الاتصالات البحرية لمراقبة المحيطات والمناخ والتحذير من</w:t>
      </w:r>
      <w:r w:rsidRPr="00FC0F14">
        <w:rPr>
          <w:rFonts w:hint="cs"/>
          <w:rtl/>
          <w:lang w:bidi="ar-SY"/>
        </w:rPr>
        <w:t> </w:t>
      </w:r>
      <w:r w:rsidRPr="00FC0F14">
        <w:rPr>
          <w:rtl/>
          <w:lang w:bidi="ar-SY"/>
        </w:rPr>
        <w:t>الكوارث؛</w:t>
      </w:r>
    </w:p>
    <w:p w14:paraId="7CA87D8B" w14:textId="426B76F4" w:rsidR="00D50BB3" w:rsidRPr="00FC0F14" w:rsidRDefault="00A420E0" w:rsidP="00D50BB3">
      <w:pPr>
        <w:rPr>
          <w:rtl/>
          <w:lang w:bidi="ar-SY"/>
        </w:rPr>
      </w:pPr>
      <w:r w:rsidRPr="00FC0F14">
        <w:rPr>
          <w:lang w:bidi="ar-SY"/>
        </w:rPr>
        <w:t>8</w:t>
      </w:r>
      <w:r w:rsidRPr="00FC0F14">
        <w:rPr>
          <w:lang w:bidi="ar-SY"/>
        </w:rPr>
        <w:tab/>
      </w:r>
      <w:r w:rsidRPr="00FC0F14">
        <w:rPr>
          <w:rFonts w:hint="cs"/>
          <w:rtl/>
          <w:lang w:bidi="ar-SY"/>
        </w:rPr>
        <w:t>بتعزيز البوابة العالمية لقطاع تقييس الاتصالات بشأن</w:t>
      </w:r>
      <w:del w:id="316" w:author="Samuel, Hany" w:date="2024-09-25T15:21:00Z">
        <w:r w:rsidRPr="00FC0F14" w:rsidDel="007D512E">
          <w:rPr>
            <w:rFonts w:hint="cs"/>
            <w:rtl/>
            <w:lang w:bidi="ar-SY"/>
          </w:rPr>
          <w:delText xml:space="preserve"> </w:delText>
        </w:r>
      </w:del>
      <w:del w:id="317" w:author="Moawad, Nouhad" w:date="2024-09-25T14:32:00Z">
        <w:r w:rsidRPr="00FC0F14" w:rsidDel="00B820C2">
          <w:rPr>
            <w:rFonts w:hint="cs"/>
            <w:rtl/>
            <w:lang w:bidi="ar-SY"/>
          </w:rPr>
          <w:delText xml:space="preserve">تكنولوجيا المعلومات والاتصالات والبيئة وتغير المناخ </w:delText>
        </w:r>
        <w:r w:rsidRPr="00FC0F14" w:rsidDel="00B820C2">
          <w:rPr>
            <w:rtl/>
            <w:lang w:bidi="ar-SY"/>
          </w:rPr>
          <w:delText>و</w:delText>
        </w:r>
        <w:r w:rsidRPr="00FC0F14" w:rsidDel="00B820C2">
          <w:rPr>
            <w:rFonts w:hint="cs"/>
            <w:rtl/>
            <w:lang w:bidi="ar-SY"/>
          </w:rPr>
          <w:delText>ال</w:delText>
        </w:r>
        <w:r w:rsidRPr="00FC0F14" w:rsidDel="00B820C2">
          <w:rPr>
            <w:rtl/>
            <w:lang w:bidi="ar-SY"/>
          </w:rPr>
          <w:delText xml:space="preserve">اقتصاد </w:delText>
        </w:r>
        <w:r w:rsidRPr="00FC0F14" w:rsidDel="00B820C2">
          <w:rPr>
            <w:rFonts w:hint="cs"/>
            <w:rtl/>
            <w:lang w:bidi="ar-SY"/>
          </w:rPr>
          <w:delText>الدائري</w:delText>
        </w:r>
      </w:del>
      <w:ins w:id="318" w:author="Moawad, Nouhad" w:date="2024-09-25T14:32:00Z">
        <w:r w:rsidR="00B820C2">
          <w:rPr>
            <w:rFonts w:hint="cs"/>
            <w:rtl/>
            <w:lang w:bidi="ar-SY"/>
          </w:rPr>
          <w:t xml:space="preserve"> البيئة والتحول الرقمي المستدام</w:t>
        </w:r>
      </w:ins>
      <w:r w:rsidRPr="00FC0F14">
        <w:rPr>
          <w:rFonts w:hint="cs"/>
          <w:rtl/>
          <w:lang w:bidi="ar-SY"/>
        </w:rPr>
        <w:t>، واستخدامها كمنتدى إلكتروني لتبادل ونشر الأفكار والخبرات وأفضل الممارسات بشأن تكنولوجيا المعلومات والاتصالات والبيئة وتغير</w:t>
      </w:r>
      <w:r w:rsidRPr="00FC0F14">
        <w:rPr>
          <w:rFonts w:hint="eastAsia"/>
          <w:rtl/>
          <w:lang w:bidi="ar-SY"/>
        </w:rPr>
        <w:t> </w:t>
      </w:r>
      <w:r w:rsidRPr="00FC0F14">
        <w:rPr>
          <w:rFonts w:hint="cs"/>
          <w:rtl/>
          <w:lang w:bidi="ar-SY"/>
        </w:rPr>
        <w:t xml:space="preserve">المناخ </w:t>
      </w:r>
      <w:r w:rsidRPr="00FC0F14">
        <w:rPr>
          <w:rtl/>
          <w:lang w:bidi="ar-SY"/>
        </w:rPr>
        <w:t>و</w:t>
      </w:r>
      <w:r w:rsidRPr="00FC0F14">
        <w:rPr>
          <w:rFonts w:hint="cs"/>
          <w:rtl/>
          <w:lang w:bidi="ar-SY"/>
        </w:rPr>
        <w:t>ال</w:t>
      </w:r>
      <w:r w:rsidRPr="00FC0F14">
        <w:rPr>
          <w:rtl/>
          <w:lang w:bidi="ar-SY"/>
        </w:rPr>
        <w:t xml:space="preserve">اقتصاد </w:t>
      </w:r>
      <w:r w:rsidRPr="00FC0F14">
        <w:rPr>
          <w:rFonts w:hint="cs"/>
          <w:rtl/>
          <w:lang w:bidi="ar-SY"/>
        </w:rPr>
        <w:t>الدائري؛</w:t>
      </w:r>
    </w:p>
    <w:p w14:paraId="66E527D1" w14:textId="77777777" w:rsidR="00D50BB3" w:rsidRPr="00FC0F14" w:rsidRDefault="00A420E0" w:rsidP="00D50BB3">
      <w:pPr>
        <w:rPr>
          <w:rtl/>
          <w:lang w:bidi="ar-EG"/>
        </w:rPr>
      </w:pPr>
      <w:r w:rsidRPr="00FC0F14">
        <w:rPr>
          <w:lang w:bidi="ar-EG"/>
        </w:rPr>
        <w:t>9</w:t>
      </w:r>
      <w:r w:rsidRPr="00FC0F14">
        <w:rPr>
          <w:rFonts w:hint="cs"/>
          <w:rtl/>
          <w:lang w:bidi="ar-EG"/>
        </w:rPr>
        <w:tab/>
        <w:t>بمساعدة البلدان المعرضة لآثار تغير المناخ مع التركيز بشكل خاص على البلدان النامية:</w:t>
      </w:r>
    </w:p>
    <w:p w14:paraId="0035738B" w14:textId="1CDC3D97" w:rsidR="00D50BB3" w:rsidRPr="00FC0F14" w:rsidRDefault="00A420E0" w:rsidP="005632D3">
      <w:pPr>
        <w:pStyle w:val="enumlev1"/>
        <w:rPr>
          <w:rtl/>
          <w:lang w:bidi="ar-EG"/>
        </w:rPr>
      </w:pPr>
      <w:r w:rsidRPr="00FC0F14">
        <w:rPr>
          <w:rStyle w:val="Left-to-Right"/>
          <w:rtl/>
        </w:rPr>
        <w:t>'</w:t>
      </w:r>
      <w:r w:rsidRPr="00FC0F14">
        <w:rPr>
          <w:rStyle w:val="Left-to-Right"/>
        </w:rPr>
        <w:t>1</w:t>
      </w:r>
      <w:r w:rsidRPr="00FC0F14">
        <w:rPr>
          <w:rStyle w:val="Left-to-Right"/>
          <w:rtl/>
        </w:rPr>
        <w:t>'</w:t>
      </w:r>
      <w:r w:rsidRPr="00FC0F14">
        <w:rPr>
          <w:rtl/>
          <w:lang w:bidi="ar-EG"/>
        </w:rPr>
        <w:tab/>
      </w:r>
      <w:r w:rsidRPr="00FC0F14">
        <w:rPr>
          <w:rFonts w:hint="cs"/>
          <w:rtl/>
        </w:rPr>
        <w:t>الواقعة على طول المناطق الساحلية وتلك المحاطة بالمحيطات والبحار، وكذلك المناطق الداخلية المعرضة للحرائق</w:t>
      </w:r>
      <w:r w:rsidRPr="00FC0F14">
        <w:rPr>
          <w:lang w:bidi="ar-EG"/>
        </w:rPr>
        <w:t xml:space="preserve"> </w:t>
      </w:r>
      <w:r w:rsidRPr="00FC0F14">
        <w:rPr>
          <w:rFonts w:hint="cs"/>
          <w:rtl/>
        </w:rPr>
        <w:t>والجفاف</w:t>
      </w:r>
      <w:ins w:id="319" w:author="Moawad, Nouhad" w:date="2024-09-25T14:33:00Z">
        <w:r w:rsidR="00B820C2">
          <w:rPr>
            <w:rFonts w:hint="cs"/>
            <w:rtl/>
          </w:rPr>
          <w:t xml:space="preserve"> أو المناطق المعرضة </w:t>
        </w:r>
        <w:r w:rsidR="00B820C2" w:rsidRPr="00482674">
          <w:rPr>
            <w:rtl/>
          </w:rPr>
          <w:t>للفيضانات بسبب الأمطار الغزيرة</w:t>
        </w:r>
      </w:ins>
      <w:r w:rsidRPr="00FC0F14">
        <w:rPr>
          <w:rFonts w:hint="cs"/>
          <w:rtl/>
        </w:rPr>
        <w:t>؛</w:t>
      </w:r>
    </w:p>
    <w:p w14:paraId="1D9E3D37" w14:textId="77777777" w:rsidR="00D50BB3" w:rsidRPr="00FC0F14" w:rsidRDefault="00A420E0" w:rsidP="005632D3">
      <w:pPr>
        <w:pStyle w:val="enumlev1"/>
        <w:rPr>
          <w:rtl/>
          <w:lang w:bidi="ar-EG"/>
        </w:rPr>
      </w:pPr>
      <w:r w:rsidRPr="00FC0F14">
        <w:rPr>
          <w:rStyle w:val="Left-to-Right"/>
          <w:rtl/>
        </w:rPr>
        <w:t>'</w:t>
      </w:r>
      <w:r w:rsidRPr="00FC0F14">
        <w:rPr>
          <w:rStyle w:val="Left-to-Right"/>
        </w:rPr>
        <w:t>2</w:t>
      </w:r>
      <w:r w:rsidRPr="00FC0F14">
        <w:rPr>
          <w:rStyle w:val="Left-to-Right"/>
          <w:rtl/>
        </w:rPr>
        <w:t>'</w:t>
      </w:r>
      <w:r w:rsidRPr="00FC0F14">
        <w:rPr>
          <w:rtl/>
          <w:lang w:bidi="ar-EG"/>
        </w:rPr>
        <w:tab/>
      </w:r>
      <w:r w:rsidRPr="00FC0F14">
        <w:rPr>
          <w:rFonts w:hint="cs"/>
          <w:rtl/>
          <w:lang w:bidi="ar-EG"/>
        </w:rPr>
        <w:t>التي تعتمد اقتصاداتها على الاستثمارات الزراعية؛</w:t>
      </w:r>
    </w:p>
    <w:p w14:paraId="5A9F36C7" w14:textId="77777777" w:rsidR="00D50BB3" w:rsidRPr="00FC0F14" w:rsidRDefault="00A420E0" w:rsidP="005632D3">
      <w:pPr>
        <w:pStyle w:val="enumlev1"/>
        <w:rPr>
          <w:rtl/>
          <w:lang w:bidi="ar-EG"/>
        </w:rPr>
      </w:pPr>
      <w:r w:rsidRPr="00FC0F14">
        <w:rPr>
          <w:rStyle w:val="Left-to-Right"/>
          <w:rtl/>
        </w:rPr>
        <w:lastRenderedPageBreak/>
        <w:t>'</w:t>
      </w:r>
      <w:r w:rsidRPr="00FC0F14">
        <w:rPr>
          <w:rStyle w:val="Left-to-Right"/>
        </w:rPr>
        <w:t>3</w:t>
      </w:r>
      <w:r w:rsidRPr="00FC0F14">
        <w:rPr>
          <w:rStyle w:val="Left-to-Right"/>
          <w:rtl/>
        </w:rPr>
        <w:t>'</w:t>
      </w:r>
      <w:r w:rsidRPr="00FC0F14">
        <w:rPr>
          <w:rtl/>
          <w:lang w:bidi="ar-EG"/>
        </w:rPr>
        <w:tab/>
      </w:r>
      <w:r w:rsidRPr="00FC0F14">
        <w:rPr>
          <w:rFonts w:hint="cs"/>
          <w:rtl/>
          <w:lang w:bidi="ar-EG"/>
        </w:rPr>
        <w:t xml:space="preserve">ذات القدرات الضعيفة أو المفتقرة </w:t>
      </w:r>
      <w:r w:rsidRPr="00FC0F14">
        <w:rPr>
          <w:rFonts w:hint="cs"/>
          <w:rtl/>
        </w:rPr>
        <w:t>إلى البنية التحتية والأنظمة التقنية لدعم الأرصاد الجوية من أجل التخفيف من آثار تغير المناخ،</w:t>
      </w:r>
    </w:p>
    <w:p w14:paraId="290569AE" w14:textId="77777777" w:rsidR="00D50BB3" w:rsidRPr="00FC0F14" w:rsidRDefault="00A420E0" w:rsidP="00D50BB3">
      <w:pPr>
        <w:pStyle w:val="Call"/>
        <w:spacing w:before="160"/>
        <w:rPr>
          <w:rtl/>
        </w:rPr>
      </w:pPr>
      <w:r w:rsidRPr="00FC0F14">
        <w:rPr>
          <w:rFonts w:hint="cs"/>
          <w:rtl/>
        </w:rPr>
        <w:t>تدعو الأمين العام</w:t>
      </w:r>
    </w:p>
    <w:p w14:paraId="4FB3F594" w14:textId="7F309CCB" w:rsidR="00D50BB3" w:rsidRPr="00FC0F14" w:rsidRDefault="00A420E0" w:rsidP="00D50BB3">
      <w:pPr>
        <w:rPr>
          <w:rtl/>
          <w:lang w:bidi="ar-EG"/>
        </w:rPr>
      </w:pPr>
      <w:r w:rsidRPr="00FC0F14">
        <w:rPr>
          <w:rFonts w:hint="cs"/>
          <w:rtl/>
          <w:lang w:bidi="ar-EG"/>
        </w:rPr>
        <w:t xml:space="preserve">إلى مواصلة التعاون والتآزر مع الكيانات الأُخرى داخل منظومة الأمم المتحدة في بلورة الجهود الدولية المستقبلية لمعالجة حماية البيئة </w:t>
      </w:r>
      <w:ins w:id="320" w:author="Moawad, Nouhad" w:date="2024-09-25T14:35:00Z">
        <w:r w:rsidR="00B820C2">
          <w:rPr>
            <w:rFonts w:hint="cs"/>
            <w:rtl/>
            <w:lang w:bidi="ar-EG"/>
          </w:rPr>
          <w:t xml:space="preserve">والتنوع البيولوجي </w:t>
        </w:r>
      </w:ins>
      <w:r w:rsidRPr="00FC0F14">
        <w:rPr>
          <w:rFonts w:hint="cs"/>
          <w:rtl/>
          <w:lang w:bidi="ar-EG"/>
        </w:rPr>
        <w:t>و</w:t>
      </w:r>
      <w:del w:id="321" w:author="Moawad, Nouhad" w:date="2024-09-25T14:35:00Z">
        <w:r w:rsidRPr="00FC0F14" w:rsidDel="00B820C2">
          <w:rPr>
            <w:rFonts w:hint="cs"/>
            <w:rtl/>
            <w:lang w:bidi="ar-EG"/>
          </w:rPr>
          <w:delText xml:space="preserve">تغير </w:delText>
        </w:r>
      </w:del>
      <w:r w:rsidRPr="00FC0F14">
        <w:rPr>
          <w:rFonts w:hint="cs"/>
          <w:rtl/>
          <w:lang w:bidi="ar-EG"/>
        </w:rPr>
        <w:t xml:space="preserve">المناخ ودعم البلدان المتأثرة في تنفيذ مشاريع تصب في جهود التخفيف من آثار تغير المناخ والتكيف معها والقدرة على الصمود أمامها وكذلك خطط للتأهب لتغير المناخ، مما يساهم في تحقيق أهداف </w:t>
      </w:r>
      <w:r w:rsidRPr="00FC0F14">
        <w:rPr>
          <w:color w:val="000000"/>
          <w:rtl/>
        </w:rPr>
        <w:t>خطة التنمية المستدامة</w:t>
      </w:r>
      <w:r w:rsidRPr="00FC0F14">
        <w:rPr>
          <w:rFonts w:hint="cs"/>
          <w:color w:val="000000"/>
          <w:rtl/>
        </w:rPr>
        <w:t xml:space="preserve"> لعام</w:t>
      </w:r>
      <w:r w:rsidRPr="00FC0F14">
        <w:rPr>
          <w:color w:val="000000"/>
          <w:rtl/>
        </w:rPr>
        <w:t xml:space="preserve"> </w:t>
      </w:r>
      <w:r w:rsidRPr="00FC0F14">
        <w:rPr>
          <w:color w:val="000000"/>
        </w:rPr>
        <w:t>2030</w:t>
      </w:r>
      <w:r w:rsidRPr="00FC0F14">
        <w:rPr>
          <w:rFonts w:hint="cs"/>
          <w:rtl/>
          <w:lang w:bidi="ar-EG"/>
        </w:rPr>
        <w:t>،</w:t>
      </w:r>
    </w:p>
    <w:p w14:paraId="45E0FF8A" w14:textId="77777777" w:rsidR="00D50BB3" w:rsidRPr="00FC0F14" w:rsidRDefault="00A420E0" w:rsidP="00D50BB3">
      <w:pPr>
        <w:pStyle w:val="Call"/>
        <w:spacing w:before="160"/>
        <w:rPr>
          <w:rtl/>
        </w:rPr>
      </w:pPr>
      <w:r w:rsidRPr="00FC0F14">
        <w:rPr>
          <w:rFonts w:hint="cs"/>
          <w:rtl/>
        </w:rPr>
        <w:t>تدعو الدول الأعضاء وأعضاء القطاع والمنتسبين إليه إلى</w:t>
      </w:r>
    </w:p>
    <w:p w14:paraId="63B823A1" w14:textId="77777777" w:rsidR="00D50BB3" w:rsidRPr="00FC0F14" w:rsidRDefault="00A420E0" w:rsidP="00D50BB3">
      <w:pPr>
        <w:rPr>
          <w:rtl/>
          <w:lang w:bidi="ar-EG"/>
        </w:rPr>
      </w:pPr>
      <w:r w:rsidRPr="00FC0F14">
        <w:rPr>
          <w:lang w:bidi="ar-EG"/>
        </w:rPr>
        <w:t>1</w:t>
      </w:r>
      <w:r w:rsidRPr="00FC0F14">
        <w:rPr>
          <w:rFonts w:hint="cs"/>
          <w:rtl/>
          <w:lang w:bidi="ar-EG"/>
        </w:rPr>
        <w:tab/>
        <w:t>مواصلة المساهمة بنشاط في لجنة الدراسات</w:t>
      </w:r>
      <w:r w:rsidRPr="00FC0F14">
        <w:rPr>
          <w:rFonts w:hint="eastAsia"/>
          <w:rtl/>
          <w:lang w:bidi="ar-EG"/>
        </w:rPr>
        <w:t> </w:t>
      </w:r>
      <w:r w:rsidRPr="00FC0F14">
        <w:rPr>
          <w:lang w:bidi="ar-EG"/>
        </w:rPr>
        <w:t>5</w:t>
      </w:r>
      <w:r w:rsidRPr="00FC0F14">
        <w:rPr>
          <w:rFonts w:hint="cs"/>
          <w:rtl/>
          <w:lang w:bidi="ar-SY"/>
        </w:rPr>
        <w:t xml:space="preserve"> ولجان الدراسات الأُخرى لقطاع </w:t>
      </w:r>
      <w:r w:rsidRPr="00FC0F14">
        <w:rPr>
          <w:rFonts w:hint="cs"/>
          <w:rtl/>
          <w:lang w:bidi="ar-EG"/>
        </w:rPr>
        <w:t>تقييس الاتصالات بشأن تكنولوجيا المعلومات والاتصالات والبيئة وتغير</w:t>
      </w:r>
      <w:r w:rsidRPr="00FC0F14">
        <w:rPr>
          <w:rFonts w:hint="eastAsia"/>
          <w:rtl/>
          <w:lang w:bidi="ar-EG"/>
        </w:rPr>
        <w:t> </w:t>
      </w:r>
      <w:r w:rsidRPr="00FC0F14">
        <w:rPr>
          <w:rFonts w:hint="cs"/>
          <w:rtl/>
          <w:lang w:bidi="ar-EG"/>
        </w:rPr>
        <w:t xml:space="preserve">المناخ </w:t>
      </w:r>
      <w:r w:rsidRPr="00FC0F14">
        <w:rPr>
          <w:rtl/>
          <w:lang w:bidi="ar-EG"/>
        </w:rPr>
        <w:t>و</w:t>
      </w:r>
      <w:r w:rsidRPr="00FC0F14">
        <w:rPr>
          <w:rFonts w:hint="cs"/>
          <w:rtl/>
          <w:lang w:bidi="ar-EG"/>
        </w:rPr>
        <w:t>ال</w:t>
      </w:r>
      <w:r w:rsidRPr="00FC0F14">
        <w:rPr>
          <w:rtl/>
          <w:lang w:bidi="ar-EG"/>
        </w:rPr>
        <w:t xml:space="preserve">اقتصاد </w:t>
      </w:r>
      <w:r w:rsidRPr="00FC0F14">
        <w:rPr>
          <w:rFonts w:hint="cs"/>
          <w:rtl/>
          <w:lang w:bidi="ar-EG"/>
        </w:rPr>
        <w:t>الدائري؛</w:t>
      </w:r>
    </w:p>
    <w:p w14:paraId="2A3BB0CE" w14:textId="77777777" w:rsidR="00D50BB3" w:rsidRPr="00FC0F14" w:rsidRDefault="00A420E0" w:rsidP="00D50BB3">
      <w:pPr>
        <w:rPr>
          <w:rtl/>
          <w:lang w:bidi="ar-EG"/>
        </w:rPr>
      </w:pPr>
      <w:r w:rsidRPr="00FC0F14">
        <w:rPr>
          <w:lang w:bidi="ar-EG"/>
        </w:rPr>
        <w:t>2</w:t>
      </w:r>
      <w:r w:rsidRPr="00FC0F14">
        <w:rPr>
          <w:rFonts w:hint="cs"/>
          <w:rtl/>
          <w:lang w:bidi="ar-EG"/>
        </w:rPr>
        <w:tab/>
        <w:t xml:space="preserve">مواصلة أو استهلال برامج عامة وخاصة تشمل تكنولوجيا المعلومات والاتصالات والبيئة وتغير المناخ </w:t>
      </w:r>
      <w:r w:rsidRPr="00FC0F14">
        <w:rPr>
          <w:rtl/>
          <w:lang w:bidi="ar-EG"/>
        </w:rPr>
        <w:t>و</w:t>
      </w:r>
      <w:r w:rsidRPr="00FC0F14">
        <w:rPr>
          <w:rFonts w:hint="cs"/>
          <w:rtl/>
          <w:lang w:bidi="ar-EG"/>
        </w:rPr>
        <w:t>ال</w:t>
      </w:r>
      <w:r w:rsidRPr="00FC0F14">
        <w:rPr>
          <w:rtl/>
          <w:lang w:bidi="ar-EG"/>
        </w:rPr>
        <w:t xml:space="preserve">اقتصاد </w:t>
      </w:r>
      <w:r w:rsidRPr="00FC0F14">
        <w:rPr>
          <w:rFonts w:hint="cs"/>
          <w:rtl/>
          <w:lang w:bidi="ar-EG"/>
        </w:rPr>
        <w:t>الدائري على أن تراعى على النحو الواجب توصيات قطاع تقييس الاتصالات والأعمال ذات الصلة؛</w:t>
      </w:r>
    </w:p>
    <w:p w14:paraId="4EFA9618" w14:textId="77777777" w:rsidR="00D50BB3" w:rsidRPr="004E0E46" w:rsidRDefault="00A420E0" w:rsidP="00D50BB3">
      <w:pPr>
        <w:rPr>
          <w:rtl/>
          <w:lang w:val="de-DE" w:bidi="ar-SY"/>
        </w:rPr>
      </w:pPr>
      <w:r w:rsidRPr="00FC0F14">
        <w:rPr>
          <w:lang w:bidi="ar-EG"/>
        </w:rPr>
        <w:t>3</w:t>
      </w:r>
      <w:r w:rsidRPr="00FC0F14">
        <w:rPr>
          <w:rFonts w:hint="cs"/>
          <w:rtl/>
          <w:lang w:bidi="ar-SY"/>
        </w:rPr>
        <w:tab/>
        <w:t xml:space="preserve">تقاسم أفضل الممارسات وإذكاء الوعي بالفوائد المرتبطة باستخدام تكنولوجيا المعلومات والاتصالات </w:t>
      </w:r>
      <w:r w:rsidRPr="00402D64">
        <w:rPr>
          <w:rFonts w:hint="cs"/>
          <w:rtl/>
          <w:lang w:bidi="ar-SY"/>
        </w:rPr>
        <w:t>المراعية للبيئة</w:t>
      </w:r>
      <w:r w:rsidRPr="00FC0F14">
        <w:rPr>
          <w:rFonts w:hint="cs"/>
          <w:rtl/>
          <w:lang w:bidi="ar-SY"/>
        </w:rPr>
        <w:t xml:space="preserve"> طبقاً لتوصيات الاتحاد ذات الصلة؛</w:t>
      </w:r>
    </w:p>
    <w:p w14:paraId="7E5CE697" w14:textId="77777777" w:rsidR="00D50BB3" w:rsidRPr="00FC0F14" w:rsidRDefault="00A420E0" w:rsidP="00D50BB3">
      <w:pPr>
        <w:rPr>
          <w:rtl/>
          <w:lang w:bidi="ar-SY"/>
        </w:rPr>
      </w:pPr>
      <w:r w:rsidRPr="00FC0F14">
        <w:rPr>
          <w:lang w:bidi="ar-SY"/>
        </w:rPr>
        <w:t>4</w:t>
      </w:r>
      <w:r w:rsidRPr="00FC0F14">
        <w:rPr>
          <w:lang w:bidi="ar-SY"/>
        </w:rPr>
        <w:tab/>
      </w:r>
      <w:r w:rsidRPr="00FC0F14">
        <w:rPr>
          <w:rFonts w:hint="cs"/>
          <w:rtl/>
          <w:lang w:bidi="ar-SY"/>
        </w:rPr>
        <w:t>تشجيع إدماج سياسات تكنولوجيا المعلومات والاتصالات والمناخ والبيئة والطاقة لتحسين الأداء البيئي وتعزيز كفاءة استهلاك الطاقة وإدارة الموارد؛</w:t>
      </w:r>
    </w:p>
    <w:p w14:paraId="4D0720D2" w14:textId="34894291" w:rsidR="00D50BB3" w:rsidRDefault="00A420E0" w:rsidP="00D50BB3">
      <w:pPr>
        <w:rPr>
          <w:ins w:id="322" w:author="Samuel, Hany" w:date="2024-09-24T10:53:00Z"/>
          <w:rtl/>
          <w:lang w:bidi="ar-SY"/>
        </w:rPr>
      </w:pPr>
      <w:r w:rsidRPr="00FC0F14">
        <w:rPr>
          <w:lang w:bidi="ar-SY"/>
        </w:rPr>
        <w:t>5</w:t>
      </w:r>
      <w:r w:rsidRPr="00FC0F14">
        <w:rPr>
          <w:lang w:bidi="ar-SY"/>
        </w:rPr>
        <w:tab/>
      </w:r>
      <w:r w:rsidRPr="00FC0F14">
        <w:rPr>
          <w:rFonts w:hint="cs"/>
          <w:rtl/>
          <w:lang w:bidi="ar-SY"/>
        </w:rPr>
        <w:t>إدماج استخدام تكنولوجيا المعلومات والاتصالات في خطط التكيف الوطنية من أجل الاستفادة من تكنولوجيا المعلومات والاتصالات كأداة تمكينية للتصدي لآثار تغير المناخ؛</w:t>
      </w:r>
    </w:p>
    <w:p w14:paraId="10CB96E9" w14:textId="43028467" w:rsidR="00B94319" w:rsidRPr="004E0E46" w:rsidRDefault="00B94319" w:rsidP="00D50BB3">
      <w:pPr>
        <w:rPr>
          <w:ins w:id="323" w:author="Samuel, Hany" w:date="2024-09-24T10:53:00Z"/>
          <w:spacing w:val="2"/>
          <w:rtl/>
          <w:lang w:bidi="ar-SY"/>
        </w:rPr>
      </w:pPr>
      <w:ins w:id="324" w:author="Samuel, Hany" w:date="2024-09-24T10:53:00Z">
        <w:r w:rsidRPr="004E0E46">
          <w:rPr>
            <w:spacing w:val="2"/>
            <w:rtl/>
            <w:lang w:bidi="ar-SY"/>
          </w:rPr>
          <w:t>6</w:t>
        </w:r>
        <w:r w:rsidRPr="004E0E46">
          <w:rPr>
            <w:spacing w:val="2"/>
            <w:rtl/>
            <w:lang w:bidi="ar-SY"/>
          </w:rPr>
          <w:tab/>
        </w:r>
      </w:ins>
      <w:ins w:id="325" w:author="Moawad, Nouhad" w:date="2024-09-25T14:39:00Z">
        <w:r w:rsidR="007B658A" w:rsidRPr="004E0E46">
          <w:rPr>
            <w:spacing w:val="2"/>
            <w:rtl/>
            <w:lang w:bidi="ar-SY"/>
          </w:rPr>
          <w:t>اعتماد وتنفيذ توصيات الاتحاد لمواجهة التحديات البيئية مثل التكيف مع تغير المناخ والتخفيف من آثاره، فضلا</w:t>
        </w:r>
        <w:r w:rsidR="007B658A" w:rsidRPr="004E0E46">
          <w:rPr>
            <w:rFonts w:hint="eastAsia"/>
            <w:spacing w:val="2"/>
            <w:rtl/>
            <w:lang w:bidi="ar-SY"/>
          </w:rPr>
          <w:t>ً</w:t>
        </w:r>
        <w:r w:rsidR="007B658A" w:rsidRPr="004E0E46">
          <w:rPr>
            <w:spacing w:val="2"/>
            <w:rtl/>
            <w:lang w:bidi="ar-SY"/>
          </w:rPr>
          <w:t xml:space="preserve"> عن</w:t>
        </w:r>
      </w:ins>
      <w:ins w:id="326" w:author="Samuel, Hany" w:date="2024-09-25T15:53:00Z">
        <w:r w:rsidR="00006E58" w:rsidRPr="004E0E46">
          <w:rPr>
            <w:rFonts w:hint="eastAsia"/>
            <w:spacing w:val="2"/>
            <w:rtl/>
            <w:lang w:bidi="ar-SY"/>
          </w:rPr>
          <w:t> </w:t>
        </w:r>
      </w:ins>
      <w:ins w:id="327" w:author="Moawad, Nouhad" w:date="2024-09-25T14:39:00Z">
        <w:r w:rsidR="007B658A" w:rsidRPr="004E0E46">
          <w:rPr>
            <w:spacing w:val="2"/>
            <w:rtl/>
            <w:lang w:bidi="ar-SY"/>
          </w:rPr>
          <w:t xml:space="preserve">المخلفات الإلكترونية، </w:t>
        </w:r>
      </w:ins>
      <w:ins w:id="328" w:author="Moawad, Nouhad" w:date="2024-09-25T14:38:00Z">
        <w:r w:rsidR="00021CF0" w:rsidRPr="004E0E46">
          <w:rPr>
            <w:spacing w:val="2"/>
            <w:rtl/>
            <w:lang w:bidi="ar-SY"/>
          </w:rPr>
          <w:t xml:space="preserve">وتعزيز المدن والمجتمعات الذكية المستدامة </w:t>
        </w:r>
      </w:ins>
      <w:ins w:id="329" w:author="Moawad, Nouhad" w:date="2024-09-25T14:39:00Z">
        <w:r w:rsidR="00021CF0" w:rsidRPr="004E0E46">
          <w:rPr>
            <w:rFonts w:hint="eastAsia"/>
            <w:spacing w:val="2"/>
            <w:rtl/>
            <w:lang w:bidi="ar-SY"/>
          </w:rPr>
          <w:t>وإبداء</w:t>
        </w:r>
      </w:ins>
      <w:ins w:id="330" w:author="Moawad, Nouhad" w:date="2024-09-25T14:38:00Z">
        <w:r w:rsidR="00021CF0" w:rsidRPr="004E0E46">
          <w:rPr>
            <w:spacing w:val="2"/>
            <w:rtl/>
            <w:lang w:bidi="ar-SY"/>
          </w:rPr>
          <w:t xml:space="preserve"> تعليقات </w:t>
        </w:r>
      </w:ins>
      <w:ins w:id="331" w:author="Moawad, Nouhad" w:date="2024-09-25T14:39:00Z">
        <w:r w:rsidR="00021CF0" w:rsidRPr="004E0E46">
          <w:rPr>
            <w:rFonts w:hint="eastAsia"/>
            <w:spacing w:val="2"/>
            <w:rtl/>
            <w:lang w:bidi="ar-SY"/>
          </w:rPr>
          <w:t>ل</w:t>
        </w:r>
      </w:ins>
      <w:ins w:id="332" w:author="Moawad, Nouhad" w:date="2024-09-25T14:38:00Z">
        <w:r w:rsidR="00021CF0" w:rsidRPr="004E0E46">
          <w:rPr>
            <w:spacing w:val="2"/>
            <w:rtl/>
            <w:lang w:bidi="ar-SY"/>
          </w:rPr>
          <w:t>لجنة الدراسات 5 من أجل تحسينها أو تحديثها</w:t>
        </w:r>
      </w:ins>
      <w:ins w:id="333" w:author="Samuel, Hany" w:date="2024-09-24T10:53:00Z">
        <w:r w:rsidRPr="004E0E46">
          <w:rPr>
            <w:rFonts w:hint="eastAsia"/>
            <w:spacing w:val="2"/>
            <w:rtl/>
            <w:lang w:bidi="ar-SY"/>
          </w:rPr>
          <w:t>؛</w:t>
        </w:r>
      </w:ins>
    </w:p>
    <w:p w14:paraId="1DFD8218" w14:textId="48F7FE1C" w:rsidR="00B94319" w:rsidRPr="00FC0F14" w:rsidRDefault="00B94319" w:rsidP="00D50BB3">
      <w:pPr>
        <w:rPr>
          <w:rtl/>
          <w:lang w:bidi="ar-SY"/>
        </w:rPr>
      </w:pPr>
      <w:ins w:id="334" w:author="Samuel, Hany" w:date="2024-09-24T10:53:00Z">
        <w:r>
          <w:rPr>
            <w:rFonts w:hint="cs"/>
            <w:rtl/>
            <w:lang w:bidi="ar-SY"/>
          </w:rPr>
          <w:t>7</w:t>
        </w:r>
        <w:r>
          <w:rPr>
            <w:rtl/>
            <w:lang w:bidi="ar-SY"/>
          </w:rPr>
          <w:tab/>
        </w:r>
      </w:ins>
      <w:ins w:id="335" w:author="Moawad, Nouhad" w:date="2024-09-25T14:40:00Z">
        <w:r w:rsidR="007B658A" w:rsidRPr="007B658A">
          <w:rPr>
            <w:rtl/>
            <w:lang w:bidi="ar-SY"/>
          </w:rPr>
          <w:t xml:space="preserve">جمع البيانات البيئية </w:t>
        </w:r>
        <w:r w:rsidR="007B658A">
          <w:rPr>
            <w:rFonts w:hint="cs"/>
            <w:rtl/>
            <w:lang w:bidi="ar-SY"/>
          </w:rPr>
          <w:t>عن/</w:t>
        </w:r>
        <w:r w:rsidR="007B658A" w:rsidRPr="007B658A">
          <w:rPr>
            <w:rtl/>
            <w:lang w:bidi="ar-SY"/>
          </w:rPr>
          <w:t>المتعلقة بقطاع الاتصالات/تكنولوجيا المعلومات والاتصالات وإحالتها إلى الاتحاد من أجل إنشاء وصيانة قاعدة بيانات للاتحاد بشأن انبعاثات غازات ال</w:t>
        </w:r>
      </w:ins>
      <w:ins w:id="336" w:author="Moawad, Nouhad" w:date="2024-09-25T14:41:00Z">
        <w:r w:rsidR="007B658A">
          <w:rPr>
            <w:rFonts w:hint="cs"/>
            <w:rtl/>
            <w:lang w:bidi="ar-SY"/>
          </w:rPr>
          <w:t>احتباس الحراري</w:t>
        </w:r>
      </w:ins>
      <w:ins w:id="337" w:author="Moawad, Nouhad" w:date="2024-09-25T14:40:00Z">
        <w:r w:rsidR="007B658A" w:rsidRPr="007B658A">
          <w:rPr>
            <w:rtl/>
            <w:lang w:bidi="ar-SY"/>
          </w:rPr>
          <w:t xml:space="preserve"> واستهلاك الطاقة، وربما قاعدة بيانات أخرى للاتحاد بشأن عوامل الانبعاثات</w:t>
        </w:r>
      </w:ins>
      <w:ins w:id="338" w:author="Samuel, Hany" w:date="2024-09-24T10:53:00Z">
        <w:r>
          <w:rPr>
            <w:rFonts w:hint="cs"/>
            <w:rtl/>
            <w:lang w:bidi="ar-SY"/>
          </w:rPr>
          <w:t>؛</w:t>
        </w:r>
      </w:ins>
    </w:p>
    <w:p w14:paraId="2582FCC5" w14:textId="6E6E76A3" w:rsidR="00D50BB3" w:rsidRPr="00FC0F14" w:rsidRDefault="00A420E0" w:rsidP="00D50BB3">
      <w:pPr>
        <w:rPr>
          <w:rtl/>
          <w:lang w:bidi="ar-EG"/>
        </w:rPr>
      </w:pPr>
      <w:del w:id="339" w:author="Samuel, Hany" w:date="2024-09-24T10:54:00Z">
        <w:r w:rsidRPr="00FC0F14" w:rsidDel="00B94319">
          <w:rPr>
            <w:lang w:bidi="ar-SY"/>
          </w:rPr>
          <w:delText>6</w:delText>
        </w:r>
      </w:del>
      <w:ins w:id="340" w:author="Samuel, Hany" w:date="2024-09-24T10:54:00Z">
        <w:r w:rsidR="00B94319">
          <w:rPr>
            <w:rFonts w:hint="cs"/>
            <w:rtl/>
            <w:lang w:bidi="ar-SY"/>
          </w:rPr>
          <w:t>8</w:t>
        </w:r>
      </w:ins>
      <w:r w:rsidRPr="00FC0F14">
        <w:rPr>
          <w:lang w:bidi="ar-SY"/>
        </w:rPr>
        <w:tab/>
      </w:r>
      <w:r w:rsidRPr="00FC0F14">
        <w:rPr>
          <w:rFonts w:hint="cs"/>
          <w:rtl/>
          <w:lang w:bidi="ar-SY"/>
        </w:rPr>
        <w:t>التواصل مع النظراء على الصعيد الوطني المسؤولين عن القضايا البيئية من أجل</w:t>
      </w:r>
      <w:r w:rsidRPr="00FC0F14">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w:t>
      </w:r>
      <w:r w:rsidRPr="00FC0F14">
        <w:rPr>
          <w:rFonts w:hint="eastAsia"/>
          <w:rtl/>
          <w:lang w:bidi="ar-EG"/>
        </w:rPr>
        <w:t> </w:t>
      </w:r>
      <w:r w:rsidRPr="00FC0F14">
        <w:rPr>
          <w:rFonts w:hint="cs"/>
          <w:rtl/>
          <w:lang w:bidi="ar-EG"/>
        </w:rPr>
        <w:t>المتحدة الإطارية بشأن تغير المناخ.</w:t>
      </w:r>
    </w:p>
    <w:p w14:paraId="720B60D9" w14:textId="1DEBC462" w:rsidR="00084945" w:rsidRPr="0075660A" w:rsidRDefault="00A420E0" w:rsidP="0075660A">
      <w:pPr>
        <w:pStyle w:val="Reasons"/>
        <w:tabs>
          <w:tab w:val="clear" w:pos="794"/>
        </w:tabs>
        <w:rPr>
          <w:b w:val="0"/>
          <w:bCs w:val="0"/>
        </w:rPr>
      </w:pPr>
      <w:r w:rsidRPr="0075660A">
        <w:rPr>
          <w:rtl/>
        </w:rPr>
        <w:t>الأسباب:</w:t>
      </w:r>
      <w:r w:rsidRPr="0075660A">
        <w:tab/>
      </w:r>
      <w:r w:rsidR="004675CC" w:rsidRPr="0075660A">
        <w:rPr>
          <w:b w:val="0"/>
          <w:bCs w:val="0"/>
          <w:rtl/>
        </w:rPr>
        <w:t>في حين ازداد الوعي بالأثر البيئي لتكنولوجيا المعلومات والاتصالات زيادة كبيرة منذ عام 2022، أطلقت نداءات مختلفة عبر مؤتمرات الأطراف ومنتديات الأمم المتحدة وغيرها، من أجل تحديد السبل الممكنة لمعالجة هذه القضايا. وفي حين يتناول القرار 73 الحالي الدور الذي يمكن أن تؤديه تكنولوجيا المعلومات والاتصالات في حل القضايا البيئية (تكنولوجيا المعلومات والاتصالات المراعية للبيئة)، لم يُعالج تماماً تأثير هذه التكنولوجيات على البيئة (تكنولوجيا المعلومات والاتصالات المراعية للبيئة).</w:t>
      </w:r>
      <w:r w:rsidR="0075660A">
        <w:rPr>
          <w:b w:val="0"/>
          <w:bCs w:val="0"/>
          <w:rtl/>
        </w:rPr>
        <w:tab/>
      </w:r>
      <w:r w:rsidR="0075660A">
        <w:rPr>
          <w:rtl/>
        </w:rPr>
        <w:br/>
      </w:r>
      <w:r w:rsidR="00084945" w:rsidRPr="0075660A">
        <w:rPr>
          <w:b w:val="0"/>
          <w:bCs w:val="0"/>
          <w:shd w:val="clear" w:color="auto" w:fill="FFFFFF"/>
          <w:rtl/>
        </w:rPr>
        <w:t>وتهدف التعديلات المقترحة إلى تعزيز هذا الجانب من "تكنولوجيا المعلومات والاتصالات المراعية للبيئة"، من خلال الاعتراف بمساهمة تكنولوجيا المعلومات والاتصالات في تغير المناخ واستنفاد الموارد والتلوث، وتشجيع قطاع تقييس الاتصالات على وضع أساليب وتوصيات للحد من هذا التأثير</w:t>
      </w:r>
      <w:r w:rsidR="00084945" w:rsidRPr="0075660A">
        <w:rPr>
          <w:b w:val="0"/>
          <w:bCs w:val="0"/>
          <w:shd w:val="clear" w:color="auto" w:fill="FFFFFF"/>
        </w:rPr>
        <w:t>.</w:t>
      </w:r>
    </w:p>
    <w:p w14:paraId="4E338A72" w14:textId="274E7129" w:rsidR="00B94319" w:rsidRDefault="00B94319" w:rsidP="00B94319">
      <w:pPr>
        <w:spacing w:before="600"/>
        <w:jc w:val="center"/>
        <w:rPr>
          <w:rtl/>
        </w:rPr>
      </w:pPr>
      <w:r>
        <w:rPr>
          <w:rtl/>
        </w:rPr>
        <w:t>ــــــــــــــــــــــــــــــــــــــــــــــــــــــــــــــــــــــــــــــــــــــــــــــــــــ</w:t>
      </w:r>
    </w:p>
    <w:sectPr w:rsidR="00B94319" w:rsidSect="007A3054">
      <w:headerReference w:type="default" r:id="rId15"/>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E743" w14:textId="77777777" w:rsidR="00800013" w:rsidRDefault="00800013" w:rsidP="002919E1">
      <w:r>
        <w:separator/>
      </w:r>
    </w:p>
    <w:p w14:paraId="488DD89F" w14:textId="77777777" w:rsidR="00800013" w:rsidRDefault="00800013" w:rsidP="002919E1"/>
    <w:p w14:paraId="04BC1917" w14:textId="77777777" w:rsidR="00800013" w:rsidRDefault="00800013" w:rsidP="002919E1"/>
    <w:p w14:paraId="3F1B4C37" w14:textId="77777777" w:rsidR="00800013" w:rsidRDefault="00800013"/>
  </w:endnote>
  <w:endnote w:type="continuationSeparator" w:id="0">
    <w:p w14:paraId="7A5FF5BE" w14:textId="77777777" w:rsidR="00800013" w:rsidRDefault="00800013" w:rsidP="002919E1">
      <w:r>
        <w:continuationSeparator/>
      </w:r>
    </w:p>
    <w:p w14:paraId="4E6378CD" w14:textId="77777777" w:rsidR="00800013" w:rsidRDefault="00800013" w:rsidP="002919E1"/>
    <w:p w14:paraId="591E3733" w14:textId="77777777" w:rsidR="00800013" w:rsidRDefault="00800013" w:rsidP="002919E1"/>
    <w:p w14:paraId="77387A7D" w14:textId="77777777" w:rsidR="00800013" w:rsidRDefault="00800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64D9" w14:textId="77777777" w:rsidR="00800013" w:rsidRDefault="00800013" w:rsidP="002919E1">
      <w:r>
        <w:separator/>
      </w:r>
    </w:p>
  </w:footnote>
  <w:footnote w:type="continuationSeparator" w:id="0">
    <w:p w14:paraId="0F7D0519" w14:textId="77777777" w:rsidR="00800013" w:rsidRDefault="00800013" w:rsidP="002919E1">
      <w:r>
        <w:continuationSeparator/>
      </w:r>
    </w:p>
    <w:p w14:paraId="4A394761" w14:textId="77777777" w:rsidR="00800013" w:rsidRDefault="00800013" w:rsidP="002919E1"/>
    <w:p w14:paraId="12743007" w14:textId="77777777" w:rsidR="00800013" w:rsidRDefault="00800013" w:rsidP="002919E1"/>
    <w:p w14:paraId="0E634394" w14:textId="77777777" w:rsidR="00800013" w:rsidRDefault="00800013"/>
  </w:footnote>
  <w:footnote w:id="1">
    <w:p w14:paraId="4EA353AD" w14:textId="2F88F80F" w:rsidR="007A3054" w:rsidDel="003B2040" w:rsidRDefault="007A3054">
      <w:pPr>
        <w:pStyle w:val="FootnoteText"/>
        <w:rPr>
          <w:del w:id="35" w:author="Samuel, Hany" w:date="2024-09-25T15:29:00Z"/>
        </w:rPr>
      </w:pPr>
      <w:del w:id="36" w:author="Samuel, Hany" w:date="2024-09-25T15:29:00Z">
        <w:r w:rsidDel="003B2040">
          <w:rPr>
            <w:rStyle w:val="FootnoteReference"/>
            <w:rtl/>
          </w:rPr>
          <w:delText>1</w:delText>
        </w:r>
        <w:r w:rsidDel="003B2040">
          <w:rPr>
            <w:rtl/>
          </w:rPr>
          <w:delText xml:space="preserve"> </w:delText>
        </w:r>
        <w:r w:rsidDel="003B2040">
          <w:rPr>
            <w:rtl/>
          </w:rPr>
          <w:tab/>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2">
    <w:p w14:paraId="405EC0DD" w14:textId="5862CF0B" w:rsidR="003B2040" w:rsidRDefault="003B2040">
      <w:pPr>
        <w:pStyle w:val="FootnoteText"/>
      </w:pPr>
      <w:ins w:id="77" w:author="Samuel, Hany" w:date="2024-09-25T15:31:00Z">
        <w:r>
          <w:rPr>
            <w:rStyle w:val="FootnoteReference"/>
            <w:rtl/>
          </w:rPr>
          <w:t>1</w:t>
        </w:r>
        <w:r>
          <w:rPr>
            <w:rtl/>
          </w:rPr>
          <w:t xml:space="preserve"> </w:t>
        </w:r>
        <w:r>
          <w:rPr>
            <w:rtl/>
          </w:rPr>
          <w:tab/>
          <w:t xml:space="preserve">الهيئة الحكومية الدولية المعنية بتغير المناخ، 2018: الاحترار العالمي إلى 1,5 درجة مئوية، </w:t>
        </w:r>
        <w:r>
          <w:t>https://www.ipcc.ch/sr15</w:t>
        </w:r>
        <w:r>
          <w:rPr>
            <w:rtl/>
          </w:rPr>
          <w:t>/</w:t>
        </w:r>
      </w:ins>
    </w:p>
  </w:footnote>
  <w:footnote w:id="3">
    <w:p w14:paraId="57C40FB5" w14:textId="75B30F82" w:rsidR="003B2040" w:rsidRDefault="003B2040">
      <w:pPr>
        <w:pStyle w:val="FootnoteText"/>
      </w:pPr>
      <w:ins w:id="81" w:author="Samuel, Hany" w:date="2024-09-25T15:34:00Z">
        <w:r>
          <w:rPr>
            <w:rStyle w:val="FootnoteReference"/>
            <w:rtl/>
          </w:rPr>
          <w:t>2</w:t>
        </w:r>
        <w:r>
          <w:rPr>
            <w:rtl/>
          </w:rPr>
          <w:t xml:space="preserve"> </w:t>
        </w:r>
        <w:r>
          <w:rPr>
            <w:rtl/>
          </w:rPr>
          <w:tab/>
        </w:r>
        <w:r>
          <w:t xml:space="preserve">IPBES (2019): Summary for policymakers of the global assessment report on biodiversity and ecosystem services of the Intergovernmental Science-Policy Platform on Biodiversity and Ecosystem Services, </w:t>
        </w:r>
        <w:r>
          <w:fldChar w:fldCharType="begin"/>
        </w:r>
        <w:r>
          <w:rPr>
            <w:rtl/>
          </w:rPr>
          <w:instrText xml:space="preserve"> </w:instrText>
        </w:r>
        <w:r>
          <w:instrText>HYPERLINK</w:instrText>
        </w:r>
        <w:r>
          <w:rPr>
            <w:rtl/>
          </w:rPr>
          <w:instrText xml:space="preserve"> "</w:instrText>
        </w:r>
        <w:r>
          <w:instrText>https://files.ipbes.net/ipbes-web-prod-public-files/inline/files/ipbes_global_assessment_report_summary_for_policymakers.pdf</w:instrText>
        </w:r>
        <w:r>
          <w:rPr>
            <w:rtl/>
          </w:rPr>
          <w:instrText xml:space="preserve">" </w:instrText>
        </w:r>
        <w:r>
          <w:fldChar w:fldCharType="separate"/>
        </w:r>
        <w:r w:rsidRPr="003B2040">
          <w:rPr>
            <w:rStyle w:val="Hyperlink"/>
          </w:rPr>
          <w:t>https://files.ipbes.net/ipbes-web-prod-public-files/inline/files/ipbes_global_assessment_report_summary_for_policymakers.pdf</w:t>
        </w:r>
        <w:r>
          <w:fldChar w:fldCharType="end"/>
        </w:r>
      </w:ins>
    </w:p>
  </w:footnote>
  <w:footnote w:id="4">
    <w:p w14:paraId="0F8480FE" w14:textId="708EE5BA" w:rsidR="003B2040" w:rsidRDefault="003B2040">
      <w:pPr>
        <w:pStyle w:val="FootnoteText"/>
      </w:pPr>
      <w:ins w:id="193" w:author="Samuel, Hany" w:date="2024-09-25T15:36:00Z">
        <w:r>
          <w:rPr>
            <w:rStyle w:val="FootnoteReference"/>
            <w:rtl/>
          </w:rPr>
          <w:t>3</w:t>
        </w:r>
        <w:r>
          <w:rPr>
            <w:rtl/>
          </w:rPr>
          <w:t xml:space="preserve"> </w:t>
        </w:r>
        <w:r>
          <w:rPr>
            <w:rtl/>
          </w:rPr>
          <w:tab/>
          <w:t>وفقاً لتقرير التقييم السادس للهيئة الحكومية الدولية المعنية بتغير المناخ، سياسات الاكتفاء هي مجموعة من التدابير والممارسات اليومية التي تتجنب الطلب على الطاقة ومواد والأرض والمياه في موازاة إتاحة رفاه كل البشر داخل حدود الكوكب.</w:t>
        </w:r>
      </w:ins>
    </w:p>
  </w:footnote>
  <w:footnote w:id="5">
    <w:p w14:paraId="62C5B222" w14:textId="0F107E65" w:rsidR="005D7D69" w:rsidDel="005D7D69" w:rsidRDefault="005D7D69">
      <w:pPr>
        <w:pStyle w:val="FootnoteText"/>
        <w:rPr>
          <w:del w:id="230" w:author="Samuel, Hany" w:date="2024-09-25T15:39:00Z"/>
        </w:rPr>
      </w:pPr>
      <w:del w:id="231" w:author="Samuel, Hany" w:date="2024-09-25T15:39:00Z">
        <w:r w:rsidDel="005D7D69">
          <w:rPr>
            <w:rStyle w:val="FootnoteReference"/>
            <w:rtl/>
          </w:rPr>
          <w:delText>2</w:delText>
        </w:r>
        <w:r w:rsidDel="005D7D69">
          <w:rPr>
            <w:rtl/>
          </w:rPr>
          <w:delText xml:space="preserve"> </w:delText>
        </w:r>
        <w:r w:rsidDel="005D7D69">
          <w:rPr>
            <w:rtl/>
          </w:rPr>
          <w:tab/>
          <w:delText>كيوتو، اليابان، 16-15 أبريل 2008؛ ولندن، المملكة المتحدة، 17 و18 يونيو 2008؛ وكيتو، إكوادور، 10-8 يوليو 2009؛ والمنتدى الافتراضي في سيول، 23 سبتمبر 2009؛ والقاهرة، مصر، 2 و3 نوفمبر 2010؛ وأكرا، غانا، 7 و8 يوليو 2011؛ وسيول، جمهورية كوريا، 19 سبتمبر 2011؛ ومونتريال، كندا، 31</w:delText>
        </w:r>
        <w:r w:rsidDel="005D7D69">
          <w:rPr>
            <w:rtl/>
          </w:rPr>
          <w:noBreakHyphen/>
          <w:delText>29 مايو 2012؛ وتورينو، إيطاليا، 6 و7 مايو 2013؛ وكوشي، الهند، 15 ديسمبر 2014؛ وناساو، جزر البهاما، 14 ديسمبر 2015؛ وكوالا لامبور، ماليزيا، 21 أبريل 2016.</w:delText>
        </w:r>
      </w:del>
    </w:p>
  </w:footnote>
  <w:footnote w:id="6">
    <w:p w14:paraId="129C4A24" w14:textId="11E2B711" w:rsidR="005D7D69" w:rsidDel="005D7D69" w:rsidRDefault="005D7D69" w:rsidP="005D7D69">
      <w:pPr>
        <w:pStyle w:val="FootnoteText"/>
        <w:rPr>
          <w:del w:id="257" w:author="Samuel, Hany" w:date="2024-09-25T15:42:00Z"/>
        </w:rPr>
      </w:pPr>
      <w:del w:id="258" w:author="Samuel, Hany" w:date="2024-09-25T15:42:00Z">
        <w:r w:rsidDel="005D7D69">
          <w:rPr>
            <w:rStyle w:val="FootnoteReference"/>
            <w:rtl/>
          </w:rPr>
          <w:delText>3</w:delText>
        </w:r>
        <w:r w:rsidDel="005D7D69">
          <w:rPr>
            <w:rtl/>
          </w:rPr>
          <w:delText xml:space="preserve"> </w:delText>
        </w:r>
        <w:r w:rsidDel="005D7D69">
          <w:rPr>
            <w:rtl/>
          </w:rPr>
          <w:tab/>
          <w:delText>فيما 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delText>
        </w:r>
      </w:del>
    </w:p>
  </w:footnote>
  <w:footnote w:id="7">
    <w:p w14:paraId="4487F347" w14:textId="30377860" w:rsidR="005D7D69" w:rsidRDefault="005D7D69">
      <w:pPr>
        <w:pStyle w:val="FootnoteText"/>
      </w:pPr>
      <w:ins w:id="260" w:author="Samuel, Hany" w:date="2024-09-25T15:42:00Z">
        <w:r>
          <w:rPr>
            <w:rStyle w:val="FootnoteReference"/>
            <w:rtl/>
          </w:rPr>
          <w:t>4</w:t>
        </w:r>
        <w:r>
          <w:rPr>
            <w:rtl/>
          </w:rPr>
          <w:t xml:space="preserve"> </w:t>
        </w:r>
        <w:r>
          <w:rPr>
            <w:rtl/>
          </w:rPr>
          <w:tab/>
          <w:t>فيما يتعلق بالكفاءة، ينبغي أن تشمل الاعتبارات التي تؤخذ في الحسبان التشجيع على كفاءة استعمال المواد المستخدمة في تكنولوجيا المعلومات والاتصالات.</w:t>
        </w:r>
      </w:ins>
    </w:p>
  </w:footnote>
  <w:footnote w:id="8">
    <w:p w14:paraId="3E223E6B" w14:textId="0901A5AA" w:rsidR="004675CC" w:rsidRDefault="004675CC">
      <w:pPr>
        <w:pStyle w:val="FootnoteText"/>
        <w:rPr>
          <w:lang w:bidi="ar-EG"/>
        </w:rPr>
      </w:pPr>
      <w:ins w:id="288" w:author="Samuel, Hany" w:date="2024-09-25T15:44:00Z">
        <w:r>
          <w:rPr>
            <w:rStyle w:val="FootnoteReference"/>
            <w:rtl/>
          </w:rPr>
          <w:t>5</w:t>
        </w:r>
        <w:r>
          <w:rPr>
            <w:rtl/>
          </w:rPr>
          <w:t xml:space="preserve"> </w:t>
        </w:r>
        <w:r>
          <w:rPr>
            <w:rtl/>
            <w:lang w:bidi="ar-EG"/>
          </w:rPr>
          <w:tab/>
        </w:r>
        <w:r>
          <w:fldChar w:fldCharType="begin"/>
        </w:r>
        <w:r>
          <w:instrText xml:space="preserve"> HYPERLINK "https://www.worldstandardscooperation.org/#section-group-sufVE12dDomXExxYRVgJBw" </w:instrText>
        </w:r>
        <w:r>
          <w:fldChar w:fldCharType="separate"/>
        </w:r>
        <w:r>
          <w:rPr>
            <w:rStyle w:val="Hyperlink"/>
          </w:rPr>
          <w:t>https://www.worldstandardscooperation.org/#section-group-sufVE12dDomXExxYRVgJBw</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F5E0" w14:textId="77777777" w:rsidR="00654230" w:rsidRPr="007A3054" w:rsidRDefault="006175E7" w:rsidP="00683118">
    <w:pPr>
      <w:pStyle w:val="Header"/>
      <w:spacing w:after="240"/>
    </w:pPr>
    <w:r w:rsidRPr="007A3054">
      <w:rPr>
        <w:sz w:val="18"/>
        <w:szCs w:val="18"/>
      </w:rPr>
      <w:fldChar w:fldCharType="begin"/>
    </w:r>
    <w:r w:rsidRPr="007A3054">
      <w:rPr>
        <w:sz w:val="18"/>
        <w:szCs w:val="18"/>
      </w:rPr>
      <w:instrText xml:space="preserve"> PAGE  \* MERGEFORMAT </w:instrText>
    </w:r>
    <w:r w:rsidRPr="007A3054">
      <w:rPr>
        <w:sz w:val="18"/>
        <w:szCs w:val="18"/>
      </w:rPr>
      <w:fldChar w:fldCharType="separate"/>
    </w:r>
    <w:r w:rsidRPr="007A3054">
      <w:rPr>
        <w:sz w:val="18"/>
        <w:szCs w:val="18"/>
      </w:rPr>
      <w:t>2</w:t>
    </w:r>
    <w:r w:rsidRPr="007A3054">
      <w:rPr>
        <w:sz w:val="18"/>
        <w:szCs w:val="18"/>
      </w:rPr>
      <w:fldChar w:fldCharType="end"/>
    </w:r>
    <w:r w:rsidR="00EB52D8" w:rsidRPr="007A3054">
      <w:rPr>
        <w:sz w:val="18"/>
        <w:szCs w:val="18"/>
      </w:rPr>
      <w:br/>
    </w:r>
    <w:r w:rsidR="00966FA2" w:rsidRPr="007A3054">
      <w:t>WTSA-24/38(Add.18)-A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32650700">
    <w:abstractNumId w:val="9"/>
  </w:num>
  <w:num w:numId="2" w16cid:durableId="1430195004">
    <w:abstractNumId w:val="13"/>
  </w:num>
  <w:num w:numId="3" w16cid:durableId="675034195">
    <w:abstractNumId w:val="10"/>
  </w:num>
  <w:num w:numId="4" w16cid:durableId="962811986">
    <w:abstractNumId w:val="14"/>
  </w:num>
  <w:num w:numId="5" w16cid:durableId="1498153306">
    <w:abstractNumId w:val="7"/>
  </w:num>
  <w:num w:numId="6" w16cid:durableId="1454398832">
    <w:abstractNumId w:val="6"/>
  </w:num>
  <w:num w:numId="7" w16cid:durableId="170679741">
    <w:abstractNumId w:val="5"/>
  </w:num>
  <w:num w:numId="8" w16cid:durableId="1837304557">
    <w:abstractNumId w:val="4"/>
  </w:num>
  <w:num w:numId="9" w16cid:durableId="766732740">
    <w:abstractNumId w:val="8"/>
  </w:num>
  <w:num w:numId="10" w16cid:durableId="1060325520">
    <w:abstractNumId w:val="3"/>
  </w:num>
  <w:num w:numId="11" w16cid:durableId="1178353430">
    <w:abstractNumId w:val="2"/>
  </w:num>
  <w:num w:numId="12" w16cid:durableId="430711644">
    <w:abstractNumId w:val="1"/>
  </w:num>
  <w:num w:numId="13" w16cid:durableId="650141525">
    <w:abstractNumId w:val="0"/>
  </w:num>
  <w:num w:numId="14" w16cid:durableId="941302857">
    <w:abstractNumId w:val="11"/>
  </w:num>
  <w:num w:numId="15" w16cid:durableId="1848776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AK">
    <w15:presenceInfo w15:providerId="None" w15:userId="AAK"/>
  </w15:person>
  <w15:person w15:author="Moawad, Nouhad">
    <w15:presenceInfo w15:providerId="AD" w15:userId="S::nouhad.moawad@itu.int::b3c7f9d9-a543-4a88-8fd6-223bed19bf4f"/>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06E58"/>
    <w:rsid w:val="00011021"/>
    <w:rsid w:val="000114EC"/>
    <w:rsid w:val="00011F8C"/>
    <w:rsid w:val="00021CF0"/>
    <w:rsid w:val="00022B74"/>
    <w:rsid w:val="0002327C"/>
    <w:rsid w:val="00032741"/>
    <w:rsid w:val="00034B65"/>
    <w:rsid w:val="00040C94"/>
    <w:rsid w:val="000425FC"/>
    <w:rsid w:val="00044D43"/>
    <w:rsid w:val="00051907"/>
    <w:rsid w:val="000679F5"/>
    <w:rsid w:val="00075A3F"/>
    <w:rsid w:val="00081C8A"/>
    <w:rsid w:val="00084945"/>
    <w:rsid w:val="000A1B16"/>
    <w:rsid w:val="000A3F81"/>
    <w:rsid w:val="000B0891"/>
    <w:rsid w:val="000B3896"/>
    <w:rsid w:val="000B5404"/>
    <w:rsid w:val="000D1708"/>
    <w:rsid w:val="000E2AFC"/>
    <w:rsid w:val="000E6D30"/>
    <w:rsid w:val="000F05F5"/>
    <w:rsid w:val="000F518F"/>
    <w:rsid w:val="0010081C"/>
    <w:rsid w:val="001013E3"/>
    <w:rsid w:val="0010363F"/>
    <w:rsid w:val="00113B72"/>
    <w:rsid w:val="001236C1"/>
    <w:rsid w:val="00123AA6"/>
    <w:rsid w:val="0012545F"/>
    <w:rsid w:val="00136B82"/>
    <w:rsid w:val="001445AE"/>
    <w:rsid w:val="001464F2"/>
    <w:rsid w:val="00167364"/>
    <w:rsid w:val="00184643"/>
    <w:rsid w:val="001852D4"/>
    <w:rsid w:val="001903B2"/>
    <w:rsid w:val="001B5953"/>
    <w:rsid w:val="001D746E"/>
    <w:rsid w:val="001E190C"/>
    <w:rsid w:val="001E51EE"/>
    <w:rsid w:val="001E54F6"/>
    <w:rsid w:val="001E5A8C"/>
    <w:rsid w:val="00201A0A"/>
    <w:rsid w:val="002075D4"/>
    <w:rsid w:val="0021101A"/>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2FB"/>
    <w:rsid w:val="002843E4"/>
    <w:rsid w:val="0028769D"/>
    <w:rsid w:val="002919E1"/>
    <w:rsid w:val="00295917"/>
    <w:rsid w:val="00296071"/>
    <w:rsid w:val="002A4572"/>
    <w:rsid w:val="002A6159"/>
    <w:rsid w:val="002A7E2E"/>
    <w:rsid w:val="002B12C5"/>
    <w:rsid w:val="002B16D8"/>
    <w:rsid w:val="002B6176"/>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064"/>
    <w:rsid w:val="003569E1"/>
    <w:rsid w:val="003636B6"/>
    <w:rsid w:val="00364EA2"/>
    <w:rsid w:val="003725C1"/>
    <w:rsid w:val="003736B2"/>
    <w:rsid w:val="003815E2"/>
    <w:rsid w:val="00381FAD"/>
    <w:rsid w:val="00382A66"/>
    <w:rsid w:val="00384AE2"/>
    <w:rsid w:val="00386C79"/>
    <w:rsid w:val="0039238C"/>
    <w:rsid w:val="003923B1"/>
    <w:rsid w:val="003965FE"/>
    <w:rsid w:val="00397C17"/>
    <w:rsid w:val="003B2040"/>
    <w:rsid w:val="003B27AD"/>
    <w:rsid w:val="003B4F23"/>
    <w:rsid w:val="003C12F6"/>
    <w:rsid w:val="003C2A20"/>
    <w:rsid w:val="003C3A13"/>
    <w:rsid w:val="003E02EF"/>
    <w:rsid w:val="003E0C55"/>
    <w:rsid w:val="003E1D90"/>
    <w:rsid w:val="003E6A28"/>
    <w:rsid w:val="00400CD4"/>
    <w:rsid w:val="00402D64"/>
    <w:rsid w:val="00403317"/>
    <w:rsid w:val="004147B9"/>
    <w:rsid w:val="00422C04"/>
    <w:rsid w:val="00423A40"/>
    <w:rsid w:val="00426144"/>
    <w:rsid w:val="004312F5"/>
    <w:rsid w:val="004606D0"/>
    <w:rsid w:val="00460DF3"/>
    <w:rsid w:val="004636E2"/>
    <w:rsid w:val="004675CC"/>
    <w:rsid w:val="00470CBD"/>
    <w:rsid w:val="0047407D"/>
    <w:rsid w:val="00482674"/>
    <w:rsid w:val="00485F9E"/>
    <w:rsid w:val="00486B2B"/>
    <w:rsid w:val="004909DD"/>
    <w:rsid w:val="004A05E6"/>
    <w:rsid w:val="004A6230"/>
    <w:rsid w:val="004A6C66"/>
    <w:rsid w:val="004A7AA0"/>
    <w:rsid w:val="004C11BC"/>
    <w:rsid w:val="004C5C04"/>
    <w:rsid w:val="004D0448"/>
    <w:rsid w:val="004D4AE6"/>
    <w:rsid w:val="004E0E4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3E5B"/>
    <w:rsid w:val="005350B0"/>
    <w:rsid w:val="005431B5"/>
    <w:rsid w:val="00543205"/>
    <w:rsid w:val="00543D01"/>
    <w:rsid w:val="00546A99"/>
    <w:rsid w:val="0055044C"/>
    <w:rsid w:val="00553150"/>
    <w:rsid w:val="00553411"/>
    <w:rsid w:val="00554AE7"/>
    <w:rsid w:val="005632D3"/>
    <w:rsid w:val="00564746"/>
    <w:rsid w:val="0056512C"/>
    <w:rsid w:val="005730DF"/>
    <w:rsid w:val="00576D0A"/>
    <w:rsid w:val="00576FCC"/>
    <w:rsid w:val="005836ED"/>
    <w:rsid w:val="00584333"/>
    <w:rsid w:val="00586B66"/>
    <w:rsid w:val="00587C52"/>
    <w:rsid w:val="005953EC"/>
    <w:rsid w:val="005A78D8"/>
    <w:rsid w:val="005B00A1"/>
    <w:rsid w:val="005C29C8"/>
    <w:rsid w:val="005C3880"/>
    <w:rsid w:val="005C5D25"/>
    <w:rsid w:val="005D2606"/>
    <w:rsid w:val="005D6D48"/>
    <w:rsid w:val="005D72A4"/>
    <w:rsid w:val="005D7D69"/>
    <w:rsid w:val="005F05CC"/>
    <w:rsid w:val="005F65DE"/>
    <w:rsid w:val="00600F47"/>
    <w:rsid w:val="00613492"/>
    <w:rsid w:val="006175E7"/>
    <w:rsid w:val="00630905"/>
    <w:rsid w:val="00630F81"/>
    <w:rsid w:val="0063135A"/>
    <w:rsid w:val="006315B5"/>
    <w:rsid w:val="00653585"/>
    <w:rsid w:val="00654230"/>
    <w:rsid w:val="00654B7F"/>
    <w:rsid w:val="0065562F"/>
    <w:rsid w:val="0066267D"/>
    <w:rsid w:val="00670C11"/>
    <w:rsid w:val="0067415E"/>
    <w:rsid w:val="006779A4"/>
    <w:rsid w:val="00680A38"/>
    <w:rsid w:val="00680A66"/>
    <w:rsid w:val="00681391"/>
    <w:rsid w:val="00683118"/>
    <w:rsid w:val="00694690"/>
    <w:rsid w:val="0069526C"/>
    <w:rsid w:val="006A12AC"/>
    <w:rsid w:val="006A2162"/>
    <w:rsid w:val="006B4B90"/>
    <w:rsid w:val="006B600C"/>
    <w:rsid w:val="006B658C"/>
    <w:rsid w:val="006D2674"/>
    <w:rsid w:val="006E38D0"/>
    <w:rsid w:val="006E465B"/>
    <w:rsid w:val="006E5599"/>
    <w:rsid w:val="006F70BF"/>
    <w:rsid w:val="007028CB"/>
    <w:rsid w:val="00716B1D"/>
    <w:rsid w:val="007246AF"/>
    <w:rsid w:val="007248EC"/>
    <w:rsid w:val="007263B4"/>
    <w:rsid w:val="00726744"/>
    <w:rsid w:val="00731150"/>
    <w:rsid w:val="00734E41"/>
    <w:rsid w:val="00736DCC"/>
    <w:rsid w:val="00741855"/>
    <w:rsid w:val="00742B73"/>
    <w:rsid w:val="00751251"/>
    <w:rsid w:val="0075660A"/>
    <w:rsid w:val="007610E7"/>
    <w:rsid w:val="00764079"/>
    <w:rsid w:val="00764ED7"/>
    <w:rsid w:val="00770AA0"/>
    <w:rsid w:val="007710F5"/>
    <w:rsid w:val="00771F7E"/>
    <w:rsid w:val="00773E9C"/>
    <w:rsid w:val="00776F6B"/>
    <w:rsid w:val="00777694"/>
    <w:rsid w:val="00786A7E"/>
    <w:rsid w:val="00790154"/>
    <w:rsid w:val="00792707"/>
    <w:rsid w:val="00793DDA"/>
    <w:rsid w:val="00794CB9"/>
    <w:rsid w:val="007A0802"/>
    <w:rsid w:val="007A3054"/>
    <w:rsid w:val="007A3A06"/>
    <w:rsid w:val="007B1FCA"/>
    <w:rsid w:val="007B658A"/>
    <w:rsid w:val="007C2C12"/>
    <w:rsid w:val="007C3CFA"/>
    <w:rsid w:val="007D512E"/>
    <w:rsid w:val="007E0E8B"/>
    <w:rsid w:val="007E6847"/>
    <w:rsid w:val="007E6B0A"/>
    <w:rsid w:val="007F08CA"/>
    <w:rsid w:val="007F6388"/>
    <w:rsid w:val="007F7FC3"/>
    <w:rsid w:val="0080001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1D48"/>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86A24"/>
    <w:rsid w:val="009A3D30"/>
    <w:rsid w:val="009C13BE"/>
    <w:rsid w:val="009C3A54"/>
    <w:rsid w:val="009C762B"/>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0E0"/>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20C2"/>
    <w:rsid w:val="00B8351F"/>
    <w:rsid w:val="00B86C44"/>
    <w:rsid w:val="00B933AA"/>
    <w:rsid w:val="00B94319"/>
    <w:rsid w:val="00B946B6"/>
    <w:rsid w:val="00B9727C"/>
    <w:rsid w:val="00BA7D44"/>
    <w:rsid w:val="00BD6291"/>
    <w:rsid w:val="00BD6EF3"/>
    <w:rsid w:val="00BE3AAE"/>
    <w:rsid w:val="00BE69C3"/>
    <w:rsid w:val="00BF56B1"/>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1AF2"/>
    <w:rsid w:val="00C71759"/>
    <w:rsid w:val="00C8199C"/>
    <w:rsid w:val="00C84112"/>
    <w:rsid w:val="00C841EB"/>
    <w:rsid w:val="00C8665F"/>
    <w:rsid w:val="00C917B5"/>
    <w:rsid w:val="00C94DFA"/>
    <w:rsid w:val="00CA14FD"/>
    <w:rsid w:val="00CA298C"/>
    <w:rsid w:val="00CA3425"/>
    <w:rsid w:val="00CB01B2"/>
    <w:rsid w:val="00CB2BF9"/>
    <w:rsid w:val="00CB33CC"/>
    <w:rsid w:val="00CB4300"/>
    <w:rsid w:val="00CB454E"/>
    <w:rsid w:val="00CB61F4"/>
    <w:rsid w:val="00CC030E"/>
    <w:rsid w:val="00CC68C4"/>
    <w:rsid w:val="00CC79A4"/>
    <w:rsid w:val="00CD0FDE"/>
    <w:rsid w:val="00CE0E68"/>
    <w:rsid w:val="00CE5BA4"/>
    <w:rsid w:val="00CF2A40"/>
    <w:rsid w:val="00CF2EDE"/>
    <w:rsid w:val="00CF45F6"/>
    <w:rsid w:val="00D12C1E"/>
    <w:rsid w:val="00D1576B"/>
    <w:rsid w:val="00D21D8E"/>
    <w:rsid w:val="00D25120"/>
    <w:rsid w:val="00D419CB"/>
    <w:rsid w:val="00D44350"/>
    <w:rsid w:val="00D44E3F"/>
    <w:rsid w:val="00D50BB3"/>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4D50"/>
    <w:rsid w:val="00E16E67"/>
    <w:rsid w:val="00E2489D"/>
    <w:rsid w:val="00E26520"/>
    <w:rsid w:val="00E343A3"/>
    <w:rsid w:val="00E4638E"/>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23B"/>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6A95B"/>
  <w15:docId w15:val="{B920D6A9-274F-4E80-9AC2-4C0B7273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uiPriority w:val="1"/>
    <w:rsid w:val="005431B5"/>
    <w:rPr>
      <w:rFonts w:ascii="Dubai" w:hAnsi="Dubai" w:cs="Dubai"/>
      <w:position w:val="6"/>
      <w:sz w:val="18"/>
      <w:szCs w:val="18"/>
    </w:rPr>
  </w:style>
  <w:style w:type="paragraph" w:customStyle="1" w:styleId="LOGO">
    <w:name w:val="LOGO"/>
    <w:next w:val="LOGO1"/>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1">
    <w:name w:val="LOGO1"/>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1"/>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CB61F4"/>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after="40" w:line="260" w:lineRule="exact"/>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semiHidden/>
    <w:unhideWhenUsed/>
    <w:rsid w:val="00543D01"/>
    <w:pPr>
      <w:tabs>
        <w:tab w:val="clear" w:pos="794"/>
        <w:tab w:val="clear" w:pos="1191"/>
        <w:tab w:val="clear" w:pos="1588"/>
        <w:tab w:val="clear" w:pos="1985"/>
        <w:tab w:val="left" w:pos="259"/>
      </w:tabs>
      <w:spacing w:before="0"/>
      <w:ind w:left="284" w:hanging="284"/>
    </w:pPr>
    <w:rPr>
      <w:sz w:val="18"/>
      <w:szCs w:val="18"/>
    </w:rPr>
  </w:style>
  <w:style w:type="character" w:customStyle="1" w:styleId="FootnoteTextChar3">
    <w:name w:val="Footnote Text Char3"/>
    <w:basedOn w:val="DefaultParagraphFont"/>
    <w:link w:val="FootnoteText"/>
    <w:semiHidden/>
    <w:rsid w:val="00543D01"/>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3B2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morilhat@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1db994-9d97-43f9-95bf-3c6db4da9317" targetNamespace="http://schemas.microsoft.com/office/2006/metadata/properties" ma:root="true" ma:fieldsID="d41af5c836d734370eb92e7ee5f83852" ns2:_="" ns3:_="">
    <xsd:import namespace="996b2e75-67fd-4955-a3b0-5ab9934cb50b"/>
    <xsd:import namespace="f41db994-9d97-43f9-95bf-3c6db4da93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1db994-9d97-43f9-95bf-3c6db4da93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41db994-9d97-43f9-95bf-3c6db4da9317">DPM</DPM_x0020_Author>
    <DPM_x0020_File_x0020_name xmlns="f41db994-9d97-43f9-95bf-3c6db4da9317">T22-WTSA.24-C-0038!A18!MSW-A</DPM_x0020_File_x0020_name>
    <DPM_x0020_Version xmlns="f41db994-9d97-43f9-95bf-3c6db4da9317">DPM_2022.05.12.01</DPM_x0020_Version>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1db994-9d97-43f9-95bf-3c6db4da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41db994-9d97-43f9-95bf-3c6db4da9317"/>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2966</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T22-WTSA.24-C-0038!A18!MSW-A</vt:lpstr>
    </vt:vector>
  </TitlesOfParts>
  <Manager>General Secretariat - Pool</Manager>
  <Company>International Telecommunication Union (ITU)</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T22-WTSA.24-C-0038!A18!MSW-A</dc:title>
  <dc:subject>World Telecommunication Standardization Assembly</dc:subject>
  <dc:creator>Documents Proposals Manager (DPM)</dc:creator>
  <cp:keywords>DPM_v2024.7.23.2_prod</cp:keywords>
  <dc:description/>
  <cp:lastModifiedBy>PA_I.R</cp:lastModifiedBy>
  <cp:revision>21</cp:revision>
  <cp:lastPrinted>2019-06-26T10:10:00Z</cp:lastPrinted>
  <dcterms:created xsi:type="dcterms:W3CDTF">2024-09-25T13:18:00Z</dcterms:created>
  <dcterms:modified xsi:type="dcterms:W3CDTF">2024-09-27T08:54:00Z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