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C35B4" w14:paraId="49DA242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2864A8C" w14:textId="77777777" w:rsidR="00D2023F" w:rsidRPr="00AC35B4" w:rsidRDefault="0018215C" w:rsidP="00C30155">
            <w:pPr>
              <w:spacing w:before="0"/>
            </w:pPr>
            <w:r w:rsidRPr="00AC35B4">
              <w:drawing>
                <wp:inline distT="0" distB="0" distL="0" distR="0" wp14:anchorId="6C722B1F" wp14:editId="72ED2C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4E6AA8F" w14:textId="77777777" w:rsidR="00D2023F" w:rsidRPr="00AC35B4" w:rsidRDefault="005B7B2D" w:rsidP="00E610A4">
            <w:pPr>
              <w:pStyle w:val="TopHeader"/>
              <w:spacing w:before="0"/>
            </w:pPr>
            <w:r w:rsidRPr="00AC35B4">
              <w:rPr>
                <w:szCs w:val="22"/>
              </w:rPr>
              <w:t xml:space="preserve">Всемирная ассамблея по стандартизации </w:t>
            </w:r>
            <w:r w:rsidRPr="00AC35B4">
              <w:rPr>
                <w:szCs w:val="22"/>
              </w:rPr>
              <w:br/>
              <w:t>электросвязи (ВАСЭ-24)</w:t>
            </w:r>
            <w:r w:rsidRPr="00AC35B4">
              <w:rPr>
                <w:szCs w:val="22"/>
              </w:rPr>
              <w:br/>
            </w:r>
            <w:r w:rsidRPr="00AC35B4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AC35B4">
              <w:rPr>
                <w:sz w:val="16"/>
                <w:szCs w:val="16"/>
              </w:rPr>
              <w:t>−</w:t>
            </w:r>
            <w:r w:rsidRPr="00AC35B4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02A17A6" w14:textId="77777777" w:rsidR="00D2023F" w:rsidRPr="00AC35B4" w:rsidRDefault="00D2023F" w:rsidP="00C30155">
            <w:pPr>
              <w:spacing w:before="0"/>
            </w:pPr>
            <w:r w:rsidRPr="00AC35B4">
              <w:rPr>
                <w:lang w:eastAsia="zh-CN"/>
              </w:rPr>
              <w:drawing>
                <wp:inline distT="0" distB="0" distL="0" distR="0" wp14:anchorId="0FD0845D" wp14:editId="4D72AC3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C35B4" w14:paraId="7A49320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0A8E43F" w14:textId="77777777" w:rsidR="00D2023F" w:rsidRPr="00AC35B4" w:rsidRDefault="00D2023F" w:rsidP="00C30155">
            <w:pPr>
              <w:spacing w:before="0"/>
            </w:pPr>
          </w:p>
        </w:tc>
      </w:tr>
      <w:tr w:rsidR="00931298" w:rsidRPr="00AC35B4" w14:paraId="37D2F98C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51235E0" w14:textId="77777777" w:rsidR="00931298" w:rsidRPr="00AC35B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A9B6B5" w14:textId="77777777" w:rsidR="00931298" w:rsidRPr="00AC35B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AC35B4" w14:paraId="3F79D043" w14:textId="77777777" w:rsidTr="0068791E">
        <w:trPr>
          <w:cantSplit/>
        </w:trPr>
        <w:tc>
          <w:tcPr>
            <w:tcW w:w="6237" w:type="dxa"/>
            <w:gridSpan w:val="2"/>
          </w:tcPr>
          <w:p w14:paraId="33BC47C0" w14:textId="77777777" w:rsidR="00752D4D" w:rsidRPr="00AC35B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AC35B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9196D0F" w14:textId="77777777" w:rsidR="00752D4D" w:rsidRPr="00AC35B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AC35B4">
              <w:rPr>
                <w:sz w:val="18"/>
                <w:szCs w:val="18"/>
              </w:rPr>
              <w:t>Дополнительный документ 17</w:t>
            </w:r>
            <w:r w:rsidRPr="00AC35B4">
              <w:rPr>
                <w:sz w:val="18"/>
                <w:szCs w:val="18"/>
              </w:rPr>
              <w:br/>
              <w:t>к Документу 38</w:t>
            </w:r>
            <w:r w:rsidR="00967E61" w:rsidRPr="00AC35B4">
              <w:rPr>
                <w:sz w:val="18"/>
                <w:szCs w:val="18"/>
              </w:rPr>
              <w:t>-</w:t>
            </w:r>
            <w:r w:rsidR="00986BCD" w:rsidRPr="00AC35B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AC35B4" w14:paraId="3912D827" w14:textId="77777777" w:rsidTr="0068791E">
        <w:trPr>
          <w:cantSplit/>
        </w:trPr>
        <w:tc>
          <w:tcPr>
            <w:tcW w:w="6237" w:type="dxa"/>
            <w:gridSpan w:val="2"/>
          </w:tcPr>
          <w:p w14:paraId="3F375ED3" w14:textId="77777777" w:rsidR="00931298" w:rsidRPr="00AC35B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A3D9F3E" w14:textId="646D9A60" w:rsidR="00931298" w:rsidRPr="00AC35B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C35B4">
              <w:rPr>
                <w:sz w:val="18"/>
                <w:szCs w:val="18"/>
              </w:rPr>
              <w:t>16 сентября 2024</w:t>
            </w:r>
            <w:r w:rsidR="00D84DEF" w:rsidRPr="00AC35B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AC35B4" w14:paraId="286FCF42" w14:textId="77777777" w:rsidTr="0068791E">
        <w:trPr>
          <w:cantSplit/>
        </w:trPr>
        <w:tc>
          <w:tcPr>
            <w:tcW w:w="6237" w:type="dxa"/>
            <w:gridSpan w:val="2"/>
          </w:tcPr>
          <w:p w14:paraId="22FB26B6" w14:textId="77777777" w:rsidR="00931298" w:rsidRPr="00AC35B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808E617" w14:textId="77777777" w:rsidR="00931298" w:rsidRPr="00AC35B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C35B4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AC35B4" w14:paraId="0AE36419" w14:textId="77777777" w:rsidTr="0068791E">
        <w:trPr>
          <w:cantSplit/>
        </w:trPr>
        <w:tc>
          <w:tcPr>
            <w:tcW w:w="9811" w:type="dxa"/>
            <w:gridSpan w:val="4"/>
          </w:tcPr>
          <w:p w14:paraId="646ED4B7" w14:textId="77777777" w:rsidR="00931298" w:rsidRPr="00AC35B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AC35B4" w14:paraId="6BF4BBA4" w14:textId="77777777" w:rsidTr="0068791E">
        <w:trPr>
          <w:cantSplit/>
        </w:trPr>
        <w:tc>
          <w:tcPr>
            <w:tcW w:w="9811" w:type="dxa"/>
            <w:gridSpan w:val="4"/>
          </w:tcPr>
          <w:p w14:paraId="5083D0F9" w14:textId="7DBE1ED3" w:rsidR="00931298" w:rsidRPr="00AC35B4" w:rsidRDefault="00BE7C34" w:rsidP="00C30155">
            <w:pPr>
              <w:pStyle w:val="Source"/>
            </w:pPr>
            <w:r w:rsidRPr="00AC35B4">
              <w:t>Государства – Члены Европейской конференции администраций почт и</w:t>
            </w:r>
            <w:r w:rsidR="002E4CD5" w:rsidRPr="00AC35B4">
              <w:t> </w:t>
            </w:r>
            <w:r w:rsidRPr="00AC35B4">
              <w:t>электросвязи (СЕПТ)</w:t>
            </w:r>
          </w:p>
        </w:tc>
      </w:tr>
      <w:tr w:rsidR="00931298" w:rsidRPr="00AC35B4" w14:paraId="022C6095" w14:textId="77777777" w:rsidTr="0068791E">
        <w:trPr>
          <w:cantSplit/>
        </w:trPr>
        <w:tc>
          <w:tcPr>
            <w:tcW w:w="9811" w:type="dxa"/>
            <w:gridSpan w:val="4"/>
          </w:tcPr>
          <w:p w14:paraId="26CF84F5" w14:textId="79AE3D6D" w:rsidR="00931298" w:rsidRPr="00AC35B4" w:rsidRDefault="00BE06C8" w:rsidP="00C30155">
            <w:pPr>
              <w:pStyle w:val="Title1"/>
            </w:pPr>
            <w:r w:rsidRPr="00AC35B4">
              <w:t xml:space="preserve">ПРЕДЛАГАЕМОЕ ИЗМЕНЕНИЕ РЕЗОЛЮЦИИ </w:t>
            </w:r>
            <w:r w:rsidR="00BE7C34" w:rsidRPr="00AC35B4">
              <w:t>76</w:t>
            </w:r>
          </w:p>
        </w:tc>
      </w:tr>
      <w:tr w:rsidR="00657CDA" w:rsidRPr="00AC35B4" w14:paraId="40E41F6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B81E2BB" w14:textId="77777777" w:rsidR="00657CDA" w:rsidRPr="00AC35B4" w:rsidRDefault="00657CDA" w:rsidP="00BE7C34">
            <w:pPr>
              <w:pStyle w:val="Title2"/>
              <w:spacing w:before="0"/>
            </w:pPr>
          </w:p>
        </w:tc>
      </w:tr>
      <w:tr w:rsidR="00657CDA" w:rsidRPr="00AC35B4" w14:paraId="127AF4B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A9508B0" w14:textId="77777777" w:rsidR="00657CDA" w:rsidRPr="00AC35B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20C0EB1" w14:textId="77777777" w:rsidR="00931298" w:rsidRPr="00AC35B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572"/>
        <w:gridCol w:w="4110"/>
      </w:tblGrid>
      <w:tr w:rsidR="00931298" w:rsidRPr="00AC35B4" w14:paraId="76385678" w14:textId="77777777" w:rsidTr="00886B7C">
        <w:trPr>
          <w:cantSplit/>
        </w:trPr>
        <w:tc>
          <w:tcPr>
            <w:tcW w:w="1957" w:type="dxa"/>
          </w:tcPr>
          <w:p w14:paraId="739C64D4" w14:textId="77777777" w:rsidR="00931298" w:rsidRPr="00AC35B4" w:rsidRDefault="00B357A0" w:rsidP="00E45467">
            <w:r w:rsidRPr="00AC35B4">
              <w:rPr>
                <w:b/>
                <w:bCs/>
                <w:szCs w:val="22"/>
              </w:rPr>
              <w:t>Резюме</w:t>
            </w:r>
            <w:r w:rsidRPr="00AC35B4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1D512A0" w14:textId="3C14CA7D" w:rsidR="00931298" w:rsidRPr="00AC35B4" w:rsidRDefault="00BE06C8" w:rsidP="00E45467">
            <w:pPr>
              <w:pStyle w:val="Abstract"/>
              <w:rPr>
                <w:lang w:val="ru-RU"/>
              </w:rPr>
            </w:pPr>
            <w:r w:rsidRPr="00AC35B4">
              <w:rPr>
                <w:lang w:val="ru-RU"/>
              </w:rPr>
              <w:t xml:space="preserve">В настоящем вкладе предлагаются изменения к Резолюции </w:t>
            </w:r>
            <w:r w:rsidR="00D84DEF" w:rsidRPr="00AC35B4">
              <w:rPr>
                <w:lang w:val="ru-RU"/>
              </w:rPr>
              <w:t>76 (Пересм. Женева, 2022 г.) ВАС</w:t>
            </w:r>
            <w:r w:rsidRPr="00AC35B4">
              <w:rPr>
                <w:lang w:val="ru-RU"/>
              </w:rPr>
              <w:t>Э, включающие изменения к Резолюции</w:t>
            </w:r>
            <w:r w:rsidR="00D84DEF" w:rsidRPr="00AC35B4">
              <w:rPr>
                <w:lang w:val="ru-RU"/>
              </w:rPr>
              <w:t xml:space="preserve"> 177 (Пересм. Бухарест, 2022 г.) ПК</w:t>
            </w:r>
            <w:r w:rsidR="004E2BF2" w:rsidRPr="00AC35B4">
              <w:rPr>
                <w:lang w:val="ru-RU"/>
              </w:rPr>
              <w:t>, а также</w:t>
            </w:r>
            <w:r w:rsidRPr="00AC35B4">
              <w:rPr>
                <w:lang w:val="ru-RU"/>
              </w:rPr>
              <w:t xml:space="preserve"> изменения, внесенные в Резолюцию </w:t>
            </w:r>
            <w:r w:rsidR="00D84DEF" w:rsidRPr="00AC35B4">
              <w:rPr>
                <w:lang w:val="ru-RU"/>
              </w:rPr>
              <w:t xml:space="preserve">47 (Пересм. Кигали, 2022 г.) ВКРЭ. </w:t>
            </w:r>
            <w:r w:rsidRPr="00AC35B4">
              <w:rPr>
                <w:lang w:val="ru-RU"/>
              </w:rPr>
              <w:t xml:space="preserve">В Резолюции подчеркивается значение </w:t>
            </w:r>
            <w:r w:rsidR="00F85900" w:rsidRPr="00AC35B4">
              <w:rPr>
                <w:lang w:val="ru-RU"/>
              </w:rPr>
              <w:t>проверки на</w:t>
            </w:r>
            <w:r w:rsidRPr="00AC35B4">
              <w:rPr>
                <w:lang w:val="ru-RU"/>
              </w:rPr>
              <w:t xml:space="preserve"> соответстви</w:t>
            </w:r>
            <w:r w:rsidR="00F85900" w:rsidRPr="00AC35B4">
              <w:rPr>
                <w:lang w:val="ru-RU"/>
              </w:rPr>
              <w:t>е</w:t>
            </w:r>
            <w:r w:rsidRPr="00AC35B4">
              <w:rPr>
                <w:lang w:val="ru-RU"/>
              </w:rPr>
              <w:t xml:space="preserve"> и функциональн</w:t>
            </w:r>
            <w:r w:rsidR="00F85900" w:rsidRPr="00AC35B4">
              <w:rPr>
                <w:lang w:val="ru-RU"/>
              </w:rPr>
              <w:t>ую</w:t>
            </w:r>
            <w:r w:rsidRPr="00AC35B4">
              <w:rPr>
                <w:lang w:val="ru-RU"/>
              </w:rPr>
              <w:t xml:space="preserve"> совместимост</w:t>
            </w:r>
            <w:r w:rsidR="00F85900" w:rsidRPr="00AC35B4">
              <w:rPr>
                <w:lang w:val="ru-RU"/>
              </w:rPr>
              <w:t>ь</w:t>
            </w:r>
            <w:r w:rsidR="00D84DEF" w:rsidRPr="00AC35B4">
              <w:rPr>
                <w:lang w:val="ru-RU"/>
              </w:rPr>
              <w:t xml:space="preserve"> </w:t>
            </w:r>
            <w:r w:rsidRPr="00AC35B4">
              <w:rPr>
                <w:lang w:val="ru-RU"/>
              </w:rPr>
              <w:t>и необходимост</w:t>
            </w:r>
            <w:r w:rsidR="004E2BF2" w:rsidRPr="00AC35B4">
              <w:rPr>
                <w:lang w:val="ru-RU"/>
              </w:rPr>
              <w:t>ь</w:t>
            </w:r>
            <w:r w:rsidR="00D84DEF" w:rsidRPr="00AC35B4">
              <w:rPr>
                <w:lang w:val="ru-RU"/>
              </w:rPr>
              <w:t xml:space="preserve"> </w:t>
            </w:r>
            <w:r w:rsidRPr="00AC35B4">
              <w:rPr>
                <w:lang w:val="ru-RU"/>
              </w:rPr>
              <w:t>четко</w:t>
            </w:r>
            <w:r w:rsidR="004E2BF2" w:rsidRPr="00AC35B4">
              <w:rPr>
                <w:lang w:val="ru-RU"/>
              </w:rPr>
              <w:t>го</w:t>
            </w:r>
            <w:r w:rsidRPr="00AC35B4">
              <w:rPr>
                <w:lang w:val="ru-RU"/>
              </w:rPr>
              <w:t xml:space="preserve"> понимания оперативных обязанностей </w:t>
            </w:r>
            <w:r w:rsidR="00D84DEF" w:rsidRPr="00AC35B4">
              <w:rPr>
                <w:lang w:val="ru-RU"/>
              </w:rPr>
              <w:t xml:space="preserve">МСЭ-T </w:t>
            </w:r>
            <w:r w:rsidR="004E2BF2" w:rsidRPr="00AC35B4">
              <w:rPr>
                <w:lang w:val="ru-RU"/>
              </w:rPr>
              <w:t>в этом отношении</w:t>
            </w:r>
            <w:r w:rsidR="00D84DEF" w:rsidRPr="00AC35B4">
              <w:rPr>
                <w:lang w:val="ru-RU"/>
              </w:rPr>
              <w:t xml:space="preserve">, </w:t>
            </w:r>
            <w:r w:rsidR="004E2BF2" w:rsidRPr="00AC35B4">
              <w:rPr>
                <w:lang w:val="ru-RU"/>
              </w:rPr>
              <w:t>важность</w:t>
            </w:r>
            <w:r w:rsidR="00D84DEF" w:rsidRPr="00AC35B4">
              <w:rPr>
                <w:lang w:val="ru-RU"/>
              </w:rPr>
              <w:t xml:space="preserve"> </w:t>
            </w:r>
            <w:r w:rsidR="004E2BF2" w:rsidRPr="00AC35B4">
              <w:rPr>
                <w:lang w:val="ru-RU"/>
              </w:rPr>
              <w:t>взаимодействия с другими организациями</w:t>
            </w:r>
            <w:r w:rsidR="00D40BF0" w:rsidRPr="00AC35B4">
              <w:rPr>
                <w:lang w:val="ru-RU"/>
              </w:rPr>
              <w:t>,</w:t>
            </w:r>
            <w:r w:rsidR="004E2BF2" w:rsidRPr="00AC35B4">
              <w:rPr>
                <w:lang w:val="ru-RU"/>
              </w:rPr>
              <w:t xml:space="preserve"> работающими в области </w:t>
            </w:r>
            <w:r w:rsidR="00F85900" w:rsidRPr="00AC35B4">
              <w:rPr>
                <w:lang w:val="ru-RU"/>
              </w:rPr>
              <w:t>проверки</w:t>
            </w:r>
            <w:r w:rsidR="00D40BF0" w:rsidRPr="00AC35B4">
              <w:rPr>
                <w:lang w:val="ru-RU"/>
              </w:rPr>
              <w:t xml:space="preserve"> на</w:t>
            </w:r>
            <w:r w:rsidR="00F85900" w:rsidRPr="00AC35B4">
              <w:rPr>
                <w:lang w:val="ru-RU"/>
              </w:rPr>
              <w:t xml:space="preserve"> </w:t>
            </w:r>
            <w:r w:rsidR="004E2BF2" w:rsidRPr="00AC35B4">
              <w:rPr>
                <w:lang w:val="ru-RU"/>
              </w:rPr>
              <w:t>соответстви</w:t>
            </w:r>
            <w:r w:rsidR="00D40BF0" w:rsidRPr="00AC35B4">
              <w:rPr>
                <w:lang w:val="ru-RU"/>
              </w:rPr>
              <w:t>е</w:t>
            </w:r>
            <w:r w:rsidR="004E2BF2" w:rsidRPr="00AC35B4">
              <w:rPr>
                <w:lang w:val="ru-RU"/>
              </w:rPr>
              <w:t xml:space="preserve"> и функциональн</w:t>
            </w:r>
            <w:r w:rsidR="00D40BF0" w:rsidRPr="00AC35B4">
              <w:rPr>
                <w:lang w:val="ru-RU"/>
              </w:rPr>
              <w:t>ую</w:t>
            </w:r>
            <w:r w:rsidR="004E2BF2" w:rsidRPr="00AC35B4">
              <w:rPr>
                <w:lang w:val="ru-RU"/>
              </w:rPr>
              <w:t xml:space="preserve"> совместимост</w:t>
            </w:r>
            <w:r w:rsidR="00D40BF0" w:rsidRPr="00AC35B4">
              <w:rPr>
                <w:lang w:val="ru-RU"/>
              </w:rPr>
              <w:t>ь,</w:t>
            </w:r>
            <w:r w:rsidR="004E2BF2" w:rsidRPr="00AC35B4">
              <w:rPr>
                <w:lang w:val="ru-RU"/>
              </w:rPr>
              <w:t xml:space="preserve"> и необходимость</w:t>
            </w:r>
            <w:r w:rsidR="00D84DEF" w:rsidRPr="00AC35B4">
              <w:rPr>
                <w:lang w:val="ru-RU"/>
              </w:rPr>
              <w:t xml:space="preserve"> </w:t>
            </w:r>
            <w:r w:rsidR="004E2BF2" w:rsidRPr="00AC35B4">
              <w:rPr>
                <w:lang w:val="ru-RU"/>
              </w:rPr>
              <w:t xml:space="preserve">эффективного взаимодействия между </w:t>
            </w:r>
            <w:r w:rsidR="00D84DEF" w:rsidRPr="00AC35B4">
              <w:rPr>
                <w:lang w:val="ru-RU"/>
              </w:rPr>
              <w:t xml:space="preserve">МСЭ-D </w:t>
            </w:r>
            <w:r w:rsidR="004E2BF2" w:rsidRPr="00AC35B4">
              <w:rPr>
                <w:lang w:val="ru-RU"/>
              </w:rPr>
              <w:t>и</w:t>
            </w:r>
            <w:r w:rsidR="00D84DEF" w:rsidRPr="00AC35B4">
              <w:rPr>
                <w:lang w:val="ru-RU"/>
              </w:rPr>
              <w:t xml:space="preserve"> МСЭ</w:t>
            </w:r>
            <w:r w:rsidR="00D84DEF" w:rsidRPr="00AC35B4">
              <w:rPr>
                <w:lang w:val="ru-RU"/>
              </w:rPr>
              <w:noBreakHyphen/>
              <w:t xml:space="preserve">R </w:t>
            </w:r>
            <w:r w:rsidR="004E2BF2" w:rsidRPr="00AC35B4">
              <w:rPr>
                <w:lang w:val="ru-RU"/>
              </w:rPr>
              <w:t>в отношении их обязанностей в этой сфере</w:t>
            </w:r>
            <w:r w:rsidR="00D84DEF" w:rsidRPr="00AC35B4">
              <w:rPr>
                <w:lang w:val="ru-RU"/>
              </w:rPr>
              <w:t>.</w:t>
            </w:r>
          </w:p>
        </w:tc>
      </w:tr>
      <w:tr w:rsidR="00931298" w:rsidRPr="00AC35B4" w14:paraId="7A40193B" w14:textId="77777777" w:rsidTr="00886B7C">
        <w:trPr>
          <w:cantSplit/>
        </w:trPr>
        <w:tc>
          <w:tcPr>
            <w:tcW w:w="1957" w:type="dxa"/>
          </w:tcPr>
          <w:p w14:paraId="6A5A2B55" w14:textId="77777777" w:rsidR="00931298" w:rsidRPr="00AC35B4" w:rsidRDefault="00B357A0" w:rsidP="00E45467">
            <w:pPr>
              <w:rPr>
                <w:b/>
                <w:bCs/>
                <w:szCs w:val="24"/>
              </w:rPr>
            </w:pPr>
            <w:r w:rsidRPr="00AC35B4">
              <w:rPr>
                <w:b/>
                <w:bCs/>
              </w:rPr>
              <w:t>Для контактов</w:t>
            </w:r>
            <w:r w:rsidRPr="00AC35B4">
              <w:t>:</w:t>
            </w:r>
          </w:p>
        </w:tc>
        <w:tc>
          <w:tcPr>
            <w:tcW w:w="3572" w:type="dxa"/>
          </w:tcPr>
          <w:p w14:paraId="203D51E5" w14:textId="14116269" w:rsidR="00FE5494" w:rsidRPr="00AC35B4" w:rsidRDefault="004E2BF2" w:rsidP="004E2BF2">
            <w:pPr>
              <w:pStyle w:val="Abstract"/>
              <w:rPr>
                <w:lang w:val="ru-RU"/>
              </w:rPr>
            </w:pPr>
            <w:r w:rsidRPr="00AC35B4">
              <w:rPr>
                <w:lang w:val="ru-RU"/>
              </w:rPr>
              <w:t xml:space="preserve">Винсент Аффлек </w:t>
            </w:r>
            <w:r w:rsidR="00D84DEF" w:rsidRPr="00AC35B4">
              <w:rPr>
                <w:lang w:val="ru-RU"/>
              </w:rPr>
              <w:t>(Vincent Affleck)</w:t>
            </w:r>
            <w:r w:rsidR="00D84DEF" w:rsidRPr="00AC35B4">
              <w:rPr>
                <w:lang w:val="ru-RU"/>
              </w:rPr>
              <w:br/>
            </w:r>
            <w:r w:rsidRPr="00AC35B4">
              <w:rPr>
                <w:lang w:val="ru-RU"/>
              </w:rPr>
              <w:t>Министерство науки, инноваций и</w:t>
            </w:r>
            <w:r w:rsidR="002E4CD5" w:rsidRPr="00AC35B4">
              <w:rPr>
                <w:lang w:val="ru-RU"/>
              </w:rPr>
              <w:t> </w:t>
            </w:r>
            <w:r w:rsidRPr="00AC35B4">
              <w:rPr>
                <w:lang w:val="ru-RU"/>
              </w:rPr>
              <w:t xml:space="preserve">технологий </w:t>
            </w:r>
            <w:r w:rsidR="00D84DEF" w:rsidRPr="00AC35B4">
              <w:rPr>
                <w:lang w:val="ru-RU"/>
              </w:rPr>
              <w:t>(DSIT)</w:t>
            </w:r>
            <w:r w:rsidR="00D84DEF" w:rsidRPr="00AC35B4">
              <w:rPr>
                <w:lang w:val="ru-RU"/>
              </w:rPr>
              <w:br/>
            </w:r>
            <w:r w:rsidRPr="00AC35B4">
              <w:rPr>
                <w:lang w:val="ru-RU"/>
              </w:rPr>
              <w:t>Соединенное Королевство</w:t>
            </w:r>
          </w:p>
        </w:tc>
        <w:tc>
          <w:tcPr>
            <w:tcW w:w="4110" w:type="dxa"/>
          </w:tcPr>
          <w:p w14:paraId="6B7B74E3" w14:textId="17325659" w:rsidR="00931298" w:rsidRPr="00AC35B4" w:rsidRDefault="00B357A0" w:rsidP="00E45467">
            <w:r w:rsidRPr="00AC35B4">
              <w:rPr>
                <w:szCs w:val="22"/>
              </w:rPr>
              <w:t>Эл. почта</w:t>
            </w:r>
            <w:r w:rsidR="00E610A4" w:rsidRPr="00AC35B4">
              <w:t>:</w:t>
            </w:r>
            <w:r w:rsidR="00333E7D" w:rsidRPr="00AC35B4">
              <w:t xml:space="preserve"> </w:t>
            </w:r>
            <w:hyperlink r:id="rId14" w:history="1">
              <w:r w:rsidR="00D84DEF" w:rsidRPr="00AC35B4">
                <w:rPr>
                  <w:rStyle w:val="Hyperlink"/>
                </w:rPr>
                <w:t>Vincentaffleck2@hotmail.com</w:t>
              </w:r>
            </w:hyperlink>
          </w:p>
        </w:tc>
      </w:tr>
    </w:tbl>
    <w:p w14:paraId="0814D483" w14:textId="77777777" w:rsidR="00A52D1A" w:rsidRPr="00AC35B4" w:rsidRDefault="00A52D1A" w:rsidP="00A52D1A"/>
    <w:p w14:paraId="2229649B" w14:textId="77777777" w:rsidR="00461C79" w:rsidRPr="00AC35B4" w:rsidRDefault="009F4801" w:rsidP="00781A83">
      <w:r w:rsidRPr="00AC35B4">
        <w:br w:type="page"/>
      </w:r>
    </w:p>
    <w:p w14:paraId="29055EEF" w14:textId="77777777" w:rsidR="00AC629F" w:rsidRPr="00AC35B4" w:rsidRDefault="0080078B">
      <w:pPr>
        <w:pStyle w:val="Proposal"/>
      </w:pPr>
      <w:r w:rsidRPr="00AC35B4">
        <w:lastRenderedPageBreak/>
        <w:t>MOD</w:t>
      </w:r>
      <w:r w:rsidRPr="00AC35B4">
        <w:tab/>
        <w:t>ECP/38A17/1</w:t>
      </w:r>
    </w:p>
    <w:p w14:paraId="4E17BB62" w14:textId="579D8D04" w:rsidR="0025437F" w:rsidRPr="00AC35B4" w:rsidRDefault="0080078B" w:rsidP="00ED46CC">
      <w:pPr>
        <w:pStyle w:val="ResNo"/>
      </w:pPr>
      <w:bookmarkStart w:id="0" w:name="_Toc112777474"/>
      <w:r w:rsidRPr="00AC35B4">
        <w:t xml:space="preserve">РЕЗОЛЮЦИЯ </w:t>
      </w:r>
      <w:r w:rsidRPr="00AC35B4">
        <w:rPr>
          <w:rStyle w:val="href"/>
        </w:rPr>
        <w:t>76</w:t>
      </w:r>
      <w:r w:rsidRPr="00AC35B4">
        <w:t xml:space="preserve"> (Пересм. </w:t>
      </w:r>
      <w:del w:id="1" w:author="Rudometova, Alisa" w:date="2024-09-24T14:11:00Z">
        <w:r w:rsidRPr="00AC35B4" w:rsidDel="00D84DEF">
          <w:delText>Женева, 2022</w:delText>
        </w:r>
      </w:del>
      <w:ins w:id="2" w:author="Rudometova, Alisa" w:date="2024-09-24T14:11:00Z">
        <w:r w:rsidR="00D84DEF" w:rsidRPr="00AC35B4">
          <w:t>Нью-Дели, 2024</w:t>
        </w:r>
      </w:ins>
      <w:r w:rsidRPr="00AC35B4">
        <w:t xml:space="preserve"> г.)</w:t>
      </w:r>
      <w:bookmarkEnd w:id="0"/>
    </w:p>
    <w:p w14:paraId="7F7C8028" w14:textId="77777777" w:rsidR="0025437F" w:rsidRPr="00AC35B4" w:rsidRDefault="0080078B" w:rsidP="00ED46CC">
      <w:pPr>
        <w:pStyle w:val="Restitle"/>
      </w:pPr>
      <w:bookmarkStart w:id="3" w:name="_Toc112777475"/>
      <w:r w:rsidRPr="00AC35B4">
        <w:t>Исследования, касающиеся проверки на соответствие и функциональную совместимость, помощи развивающимся странам</w:t>
      </w:r>
      <w:r w:rsidRPr="00AC35B4">
        <w:rPr>
          <w:rStyle w:val="FootnoteReference"/>
          <w:b w:val="0"/>
          <w:bCs w:val="0"/>
        </w:rPr>
        <w:footnoteReference w:customMarkFollows="1" w:id="1"/>
        <w:t>1</w:t>
      </w:r>
      <w:r w:rsidRPr="00AC35B4">
        <w:t xml:space="preserve"> и возможной будущей программы, связанной со Знаком МСЭ</w:t>
      </w:r>
      <w:bookmarkEnd w:id="3"/>
    </w:p>
    <w:p w14:paraId="664D6B66" w14:textId="03D4EBFA" w:rsidR="0025437F" w:rsidRPr="00AC35B4" w:rsidRDefault="0080078B" w:rsidP="00ED46CC">
      <w:pPr>
        <w:pStyle w:val="Resref"/>
      </w:pPr>
      <w:r w:rsidRPr="00AC35B4">
        <w:t>(Йоханнесбург, 2008 г.; Дубай, 2012 г.; Хаммамет, 2016 г.; Женева, 2022 г.</w:t>
      </w:r>
      <w:ins w:id="4" w:author="Rudometova, Alisa" w:date="2024-09-24T14:11:00Z">
        <w:r w:rsidR="00D84DEF" w:rsidRPr="00AC35B4">
          <w:t>; Нью-Дели, 2024 г.</w:t>
        </w:r>
      </w:ins>
      <w:r w:rsidRPr="00AC35B4">
        <w:t>)</w:t>
      </w:r>
    </w:p>
    <w:p w14:paraId="431E2569" w14:textId="78DEFE49" w:rsidR="0025437F" w:rsidRPr="00AC35B4" w:rsidRDefault="0080078B" w:rsidP="00ED46CC">
      <w:pPr>
        <w:pStyle w:val="Normalaftertitle0"/>
        <w:keepNext/>
        <w:keepLines/>
        <w:rPr>
          <w:lang w:val="ru-RU"/>
        </w:rPr>
      </w:pPr>
      <w:r w:rsidRPr="00AC35B4">
        <w:rPr>
          <w:lang w:val="ru-RU"/>
        </w:rPr>
        <w:t>Всемирная ассамблея по стандартизации электросвязи (</w:t>
      </w:r>
      <w:del w:id="5" w:author="Rudometova, Alisa" w:date="2024-09-24T14:12:00Z">
        <w:r w:rsidRPr="00AC35B4" w:rsidDel="009075D9">
          <w:rPr>
            <w:lang w:val="ru-RU"/>
          </w:rPr>
          <w:delText>Женева, 2022</w:delText>
        </w:r>
      </w:del>
      <w:ins w:id="6" w:author="Rudometova, Alisa" w:date="2024-09-24T14:12:00Z">
        <w:r w:rsidR="009075D9" w:rsidRPr="00AC35B4">
          <w:rPr>
            <w:lang w:val="ru-RU"/>
          </w:rPr>
          <w:t>Нью-Дели, 2024</w:t>
        </w:r>
      </w:ins>
      <w:r w:rsidRPr="00AC35B4">
        <w:rPr>
          <w:lang w:val="ru-RU"/>
        </w:rPr>
        <w:t xml:space="preserve"> г.),</w:t>
      </w:r>
    </w:p>
    <w:p w14:paraId="768E028F" w14:textId="77777777" w:rsidR="0025437F" w:rsidRPr="00AC35B4" w:rsidRDefault="0080078B" w:rsidP="00ED46CC">
      <w:pPr>
        <w:pStyle w:val="Call"/>
      </w:pPr>
      <w:r w:rsidRPr="00AC35B4">
        <w:t>напоминая</w:t>
      </w:r>
      <w:r w:rsidRPr="00AC35B4">
        <w:rPr>
          <w:i w:val="0"/>
          <w:iCs/>
        </w:rPr>
        <w:t>,</w:t>
      </w:r>
    </w:p>
    <w:p w14:paraId="41052AD9" w14:textId="56B34D8C" w:rsidR="0025437F" w:rsidRPr="00AC35B4" w:rsidRDefault="0080078B" w:rsidP="00ED46CC">
      <w:pPr>
        <w:rPr>
          <w:lang w:val="en-US"/>
        </w:rPr>
      </w:pPr>
      <w:r w:rsidRPr="00AC35B4">
        <w:rPr>
          <w:i/>
          <w:iCs/>
        </w:rPr>
        <w:t>a)</w:t>
      </w:r>
      <w:r w:rsidRPr="00AC35B4">
        <w:rPr>
          <w:i/>
          <w:iCs/>
        </w:rPr>
        <w:tab/>
      </w:r>
      <w:r w:rsidRPr="00AC35B4">
        <w:t xml:space="preserve">что в Резолюции 123 (Пересм. </w:t>
      </w:r>
      <w:del w:id="7" w:author="Rudometova, Alisa" w:date="2024-09-24T14:12:00Z">
        <w:r w:rsidRPr="00AC35B4" w:rsidDel="009075D9">
          <w:delText>Дубай, 2018</w:delText>
        </w:r>
      </w:del>
      <w:ins w:id="8" w:author="Rudometova, Alisa" w:date="2024-09-24T14:12:00Z">
        <w:r w:rsidR="009075D9" w:rsidRPr="00AC35B4">
          <w:t>Бухарест, 2022</w:t>
        </w:r>
      </w:ins>
      <w:r w:rsidRPr="00AC35B4">
        <w:t xml:space="preserve"> г.)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</w:t>
      </w:r>
    </w:p>
    <w:p w14:paraId="7E49AD41" w14:textId="13737441" w:rsidR="0025437F" w:rsidRPr="00AC35B4" w:rsidDel="009075D9" w:rsidRDefault="0080078B" w:rsidP="00ED46CC">
      <w:pPr>
        <w:rPr>
          <w:del w:id="9" w:author="Rudometova, Alisa" w:date="2024-09-24T14:12:00Z"/>
        </w:rPr>
      </w:pPr>
      <w:del w:id="10" w:author="Rudometova, Alisa" w:date="2024-09-24T14:12:00Z">
        <w:r w:rsidRPr="00AC35B4" w:rsidDel="009075D9">
          <w:rPr>
            <w:i/>
            <w:iCs/>
          </w:rPr>
          <w:delText>b)</w:delText>
        </w:r>
        <w:r w:rsidRPr="00AC35B4" w:rsidDel="009075D9">
          <w:tab/>
          <w:delText>что в Резолюции 200 (Пересм. Дубай, 2018 г.) Полномочной конференции содержится решение о подтверждении общей глобальной концепции развития сектора электросвязи/информационно-коммуникационных технологий (ИКТ), включая широкополосную связь, для устойчивого развития в рамках повестки дня "Соединим к 2030 году", предусматривающей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delText>
        </w:r>
      </w:del>
    </w:p>
    <w:p w14:paraId="6B88A26D" w14:textId="37B2D4AB" w:rsidR="0025437F" w:rsidRPr="00AC35B4" w:rsidRDefault="0080078B" w:rsidP="00ED46CC">
      <w:pPr>
        <w:rPr>
          <w:lang w:val="en-US"/>
        </w:rPr>
      </w:pPr>
      <w:del w:id="11" w:author="SV" w:date="2024-10-08T11:09:00Z" w16du:dateUtc="2024-10-08T09:09:00Z">
        <w:r w:rsidRPr="00AC35B4" w:rsidDel="00323FD4">
          <w:rPr>
            <w:i/>
            <w:iCs/>
          </w:rPr>
          <w:delText>c</w:delText>
        </w:r>
      </w:del>
      <w:ins w:id="12" w:author="SV" w:date="2024-10-08T11:09:00Z" w16du:dateUtc="2024-10-08T09:09:00Z">
        <w:r w:rsidR="00323FD4" w:rsidRPr="00AC35B4">
          <w:rPr>
            <w:i/>
            <w:iCs/>
          </w:rPr>
          <w:t>b</w:t>
        </w:r>
      </w:ins>
      <w:r w:rsidRPr="00AC35B4">
        <w:rPr>
          <w:i/>
          <w:iCs/>
        </w:rPr>
        <w:t>)</w:t>
      </w:r>
      <w:r w:rsidRPr="00AC35B4">
        <w:tab/>
        <w:t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МСЭ-Т осуществляет такие функции "с учетом особых интересов развивающихся стран";</w:t>
      </w:r>
    </w:p>
    <w:p w14:paraId="73CC2DB3" w14:textId="159D24B2" w:rsidR="0025437F" w:rsidRPr="00AC35B4" w:rsidDel="009075D9" w:rsidRDefault="0080078B" w:rsidP="00ED46CC">
      <w:pPr>
        <w:rPr>
          <w:del w:id="13" w:author="Rudometova, Alisa" w:date="2024-09-24T14:12:00Z"/>
        </w:rPr>
      </w:pPr>
      <w:del w:id="14" w:author="Rudometova, Alisa" w:date="2024-09-24T14:12:00Z">
        <w:r w:rsidRPr="00AC35B4" w:rsidDel="009075D9">
          <w:rPr>
            <w:i/>
            <w:iCs/>
          </w:rPr>
          <w:delText>d)</w:delText>
        </w:r>
        <w:r w:rsidRPr="00AC35B4" w:rsidDel="009075D9">
          <w:tab/>
          <w:delText xml:space="preserve">о работе, проделанной </w:delText>
        </w:r>
        <w:r w:rsidRPr="00AC35B4" w:rsidDel="009075D9">
          <w:rPr>
            <w:color w:val="000000"/>
          </w:rPr>
          <w:delText xml:space="preserve">Руководящим комитетом МСЭ-Т по оценке соответствия </w:delText>
        </w:r>
        <w:r w:rsidRPr="00AC35B4" w:rsidDel="009075D9">
          <w:delText>(CASC) под руководством 11-й Исследовательской комиссии МСЭ-Т, и о результатах этой работы;</w:delText>
        </w:r>
      </w:del>
    </w:p>
    <w:p w14:paraId="7B0220D6" w14:textId="4B05EBCF" w:rsidR="0025437F" w:rsidRPr="00AC35B4" w:rsidRDefault="0080078B" w:rsidP="00ED46CC">
      <w:del w:id="15" w:author="SV" w:date="2024-10-08T11:09:00Z" w16du:dateUtc="2024-10-08T09:09:00Z">
        <w:r w:rsidRPr="00AC35B4" w:rsidDel="00323FD4">
          <w:rPr>
            <w:i/>
            <w:iCs/>
          </w:rPr>
          <w:delText>e</w:delText>
        </w:r>
      </w:del>
      <w:ins w:id="16" w:author="SV" w:date="2024-10-08T11:09:00Z" w16du:dateUtc="2024-10-08T09:09:00Z">
        <w:r w:rsidR="00323FD4" w:rsidRPr="00AC35B4">
          <w:rPr>
            <w:i/>
            <w:iCs/>
          </w:rPr>
          <w:t>c</w:t>
        </w:r>
      </w:ins>
      <w:r w:rsidRPr="00AC35B4">
        <w:rPr>
          <w:i/>
          <w:iCs/>
        </w:rPr>
        <w:t>)</w:t>
      </w:r>
      <w:r w:rsidRPr="00AC35B4">
        <w:tab/>
        <w:t xml:space="preserve">о Резолюции 177 (Пересм. </w:t>
      </w:r>
      <w:del w:id="17" w:author="Rudometova, Alisa" w:date="2024-09-24T14:12:00Z">
        <w:r w:rsidRPr="00AC35B4" w:rsidDel="009075D9">
          <w:delText>Дубай, 2018</w:delText>
        </w:r>
      </w:del>
      <w:ins w:id="18" w:author="Rudometova, Alisa" w:date="2024-09-24T14:12:00Z">
        <w:r w:rsidR="009075D9" w:rsidRPr="00AC35B4">
          <w:t>Бухарест, 2022</w:t>
        </w:r>
      </w:ins>
      <w:r w:rsidRPr="00AC35B4">
        <w:t xml:space="preserve"> г.) Полномочной конференции о соответствии и функциональной совместимости (C&amp;I),</w:t>
      </w:r>
    </w:p>
    <w:p w14:paraId="1BB2B8D7" w14:textId="77777777" w:rsidR="0025437F" w:rsidRPr="00AC35B4" w:rsidRDefault="0080078B" w:rsidP="00ED46CC">
      <w:pPr>
        <w:pStyle w:val="Call"/>
      </w:pPr>
      <w:r w:rsidRPr="00AC35B4">
        <w:t>признавая</w:t>
      </w:r>
      <w:r w:rsidRPr="00AC35B4">
        <w:rPr>
          <w:i w:val="0"/>
          <w:iCs/>
        </w:rPr>
        <w:t>,</w:t>
      </w:r>
    </w:p>
    <w:p w14:paraId="3269D6C4" w14:textId="77777777" w:rsidR="0025437F" w:rsidRPr="00AC35B4" w:rsidRDefault="0080078B" w:rsidP="00ED46CC">
      <w:r w:rsidRPr="00AC35B4">
        <w:rPr>
          <w:i/>
          <w:iCs/>
        </w:rPr>
        <w:t>a)</w:t>
      </w:r>
      <w:r w:rsidRPr="00AC35B4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14:paraId="2160DBB2" w14:textId="4C09EC6F" w:rsidR="0025437F" w:rsidRPr="00AC35B4" w:rsidDel="009075D9" w:rsidRDefault="0080078B" w:rsidP="00ED46CC">
      <w:pPr>
        <w:rPr>
          <w:del w:id="19" w:author="Rudometova, Alisa" w:date="2024-09-24T14:13:00Z"/>
        </w:rPr>
      </w:pPr>
      <w:del w:id="20" w:author="Rudometova, Alisa" w:date="2024-09-24T14:13:00Z">
        <w:r w:rsidRPr="00AC35B4" w:rsidDel="009075D9">
          <w:rPr>
            <w:i/>
            <w:iCs/>
          </w:rPr>
          <w:delText>b)</w:delText>
        </w:r>
        <w:r w:rsidRPr="00AC35B4" w:rsidDel="009075D9">
          <w:tab/>
          <w:delText xml:space="preserve">что появляющиеся технологии, такие как интернет вещей (IoT), Международная подвижная электросвязь-2020 (IMT-2020) и т. д., повышают требования к проверке на </w:delText>
        </w:r>
        <w:r w:rsidRPr="00AC35B4" w:rsidDel="009075D9">
          <w:rPr>
            <w:lang w:eastAsia="zh-CN"/>
          </w:rPr>
          <w:delText>C&amp;I</w:delText>
        </w:r>
        <w:r w:rsidRPr="00AC35B4" w:rsidDel="009075D9">
          <w:delText>;</w:delText>
        </w:r>
      </w:del>
    </w:p>
    <w:p w14:paraId="6F29A96A" w14:textId="4E9DF870" w:rsidR="0025437F" w:rsidRPr="00AC35B4" w:rsidRDefault="00323FD4" w:rsidP="00ED46CC">
      <w:del w:id="21" w:author="Rudometova, Alisa" w:date="2024-09-24T14:13:00Z">
        <w:r w:rsidRPr="00AC35B4" w:rsidDel="009075D9">
          <w:rPr>
            <w:i/>
            <w:iCs/>
          </w:rPr>
          <w:delText>с</w:delText>
        </w:r>
      </w:del>
      <w:ins w:id="22" w:author="Rudometova, Alisa" w:date="2024-09-24T14:13:00Z">
        <w:r w:rsidR="009075D9" w:rsidRPr="00AC35B4">
          <w:rPr>
            <w:i/>
            <w:iCs/>
          </w:rPr>
          <w:t>b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стандарт, и оценка соответствия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14:paraId="2C554CCF" w14:textId="2C9D50CB" w:rsidR="0025437F" w:rsidRPr="00AC35B4" w:rsidRDefault="00323FD4" w:rsidP="00ED46CC">
      <w:del w:id="23" w:author="Rudometova, Alisa" w:date="2024-09-24T14:13:00Z">
        <w:r w:rsidRPr="00AC35B4" w:rsidDel="009075D9">
          <w:rPr>
            <w:i/>
            <w:iCs/>
          </w:rPr>
          <w:delText>d</w:delText>
        </w:r>
      </w:del>
      <w:ins w:id="24" w:author="Rudometova, Alisa" w:date="2024-09-24T14:13:00Z">
        <w:r w:rsidR="009075D9" w:rsidRPr="00AC35B4">
          <w:rPr>
            <w:i/>
            <w:iCs/>
          </w:rPr>
          <w:t>c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проверка на соответствие не гарантирует функциональной совместимости, но может увеличить возможность функциональной совместимости оборудования, соответствующего Рекомендациям МСЭ-Т, особенно на этапе разработки;</w:t>
      </w:r>
    </w:p>
    <w:p w14:paraId="5F705A11" w14:textId="2F9A9505" w:rsidR="0025437F" w:rsidRPr="00AC35B4" w:rsidRDefault="00323FD4" w:rsidP="00ED46CC">
      <w:del w:id="25" w:author="Rudometova, Alisa" w:date="2024-09-24T14:13:00Z">
        <w:r w:rsidRPr="00AC35B4" w:rsidDel="009075D9">
          <w:rPr>
            <w:i/>
            <w:iCs/>
          </w:rPr>
          <w:delText>e</w:delText>
        </w:r>
      </w:del>
      <w:ins w:id="26" w:author="Rudometova, Alisa" w:date="2024-09-24T14:13:00Z">
        <w:r w:rsidR="009075D9" w:rsidRPr="00AC35B4">
          <w:rPr>
            <w:i/>
            <w:iCs/>
          </w:rPr>
          <w:t>d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743C3935" w14:textId="70AB51A8" w:rsidR="0025437F" w:rsidRPr="00AC35B4" w:rsidRDefault="00323FD4" w:rsidP="00ED46CC">
      <w:del w:id="27" w:author="Rudometova, Alisa" w:date="2024-09-24T14:13:00Z">
        <w:r w:rsidRPr="00AC35B4" w:rsidDel="009075D9">
          <w:rPr>
            <w:i/>
            <w:iCs/>
          </w:rPr>
          <w:delText>f</w:delText>
        </w:r>
      </w:del>
      <w:ins w:id="28" w:author="Rudometova, Alisa" w:date="2024-09-24T14:13:00Z">
        <w:r w:rsidR="009075D9" w:rsidRPr="00AC35B4">
          <w:rPr>
            <w:i/>
            <w:iCs/>
          </w:rPr>
          <w:t>e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14:paraId="456B89D5" w14:textId="25412AFE" w:rsidR="0025437F" w:rsidRPr="00AC35B4" w:rsidRDefault="00323FD4" w:rsidP="00ED46CC">
      <w:del w:id="29" w:author="Rudometova, Alisa" w:date="2024-09-24T14:13:00Z">
        <w:r w:rsidRPr="00AC35B4" w:rsidDel="009075D9">
          <w:rPr>
            <w:i/>
            <w:iCs/>
          </w:rPr>
          <w:delText>g</w:delText>
        </w:r>
      </w:del>
      <w:ins w:id="30" w:author="Rudometova, Alisa" w:date="2024-09-24T14:13:00Z">
        <w:r w:rsidR="009075D9" w:rsidRPr="00AC35B4">
          <w:rPr>
            <w:i/>
            <w:iCs/>
          </w:rPr>
          <w:t>f</w:t>
        </w:r>
      </w:ins>
      <w:r w:rsidR="0080078B" w:rsidRPr="00AC35B4">
        <w:rPr>
          <w:i/>
          <w:iCs/>
        </w:rPr>
        <w:t>)</w:t>
      </w:r>
      <w:r w:rsidR="0080078B" w:rsidRPr="00AC35B4">
        <w:tab/>
        <w:t xml:space="preserve">что </w:t>
      </w:r>
      <w:ins w:id="31" w:author="Pogodin, Andrey" w:date="2024-10-01T15:53:00Z">
        <w:r w:rsidR="00286EDD" w:rsidRPr="00AC35B4">
          <w:t xml:space="preserve">Руководящий комитет МСЭ-Т по оценке соответствия </w:t>
        </w:r>
      </w:ins>
      <w:ins w:id="32" w:author="LING-R" w:date="2024-10-08T10:27:00Z">
        <w:r w:rsidR="00D40BF0" w:rsidRPr="00AC35B4">
          <w:t>(</w:t>
        </w:r>
      </w:ins>
      <w:r w:rsidR="0080078B" w:rsidRPr="00AC35B4">
        <w:t>CASC</w:t>
      </w:r>
      <w:ins w:id="33" w:author="LING-R" w:date="2024-10-08T10:27:00Z">
        <w:r w:rsidR="00D40BF0" w:rsidRPr="00AC35B4">
          <w:t>)</w:t>
        </w:r>
      </w:ins>
      <w:r w:rsidR="0080078B" w:rsidRPr="00AC35B4">
        <w:t xml:space="preserve"> был создан для разработки процедуры признания экспертов МСЭ и разработки подробного порядка реализации процедуры</w:t>
      </w:r>
      <w:r w:rsidR="0080078B" w:rsidRPr="00AC35B4">
        <w:rPr>
          <w:color w:val="000000"/>
        </w:rPr>
        <w:t xml:space="preserve"> признания лабораторий по тестированию в МСЭ-Т</w:t>
      </w:r>
      <w:r w:rsidR="0080078B" w:rsidRPr="00AC35B4">
        <w:t>;</w:t>
      </w:r>
    </w:p>
    <w:p w14:paraId="499399A7" w14:textId="3299F99A" w:rsidR="0025437F" w:rsidRPr="00AC35B4" w:rsidRDefault="00323FD4" w:rsidP="00ED46CC">
      <w:del w:id="34" w:author="Rudometova, Alisa" w:date="2024-09-24T14:13:00Z">
        <w:r w:rsidRPr="00AC35B4" w:rsidDel="009075D9">
          <w:rPr>
            <w:i/>
            <w:iCs/>
          </w:rPr>
          <w:delText>h</w:delText>
        </w:r>
      </w:del>
      <w:ins w:id="35" w:author="Rudometova, Alisa" w:date="2024-09-24T14:13:00Z">
        <w:r w:rsidR="009075D9" w:rsidRPr="00AC35B4">
          <w:rPr>
            <w:i/>
            <w:iCs/>
          </w:rPr>
          <w:t>g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МСЭ-Т обладает Базой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14:paraId="3E7A7D60" w14:textId="13B75017" w:rsidR="0025437F" w:rsidRPr="00AC35B4" w:rsidRDefault="00323FD4" w:rsidP="00ED46CC">
      <w:del w:id="36" w:author="Rudometova, Alisa" w:date="2024-09-24T14:14:00Z">
        <w:r w:rsidRPr="00AC35B4" w:rsidDel="009075D9">
          <w:rPr>
            <w:i/>
            <w:iCs/>
          </w:rPr>
          <w:lastRenderedPageBreak/>
          <w:delText>i</w:delText>
        </w:r>
      </w:del>
      <w:ins w:id="37" w:author="Rudometova, Alisa" w:date="2024-09-24T14:14:00Z">
        <w:r w:rsidR="009075D9" w:rsidRPr="00AC35B4">
          <w:rPr>
            <w:i/>
            <w:iCs/>
          </w:rPr>
          <w:t>h</w:t>
        </w:r>
      </w:ins>
      <w:r w:rsidR="0080078B" w:rsidRPr="00AC35B4">
        <w:rPr>
          <w:i/>
          <w:iCs/>
        </w:rPr>
        <w:t>)</w:t>
      </w:r>
      <w:r w:rsidR="0080078B" w:rsidRPr="00AC35B4">
        <w:rPr>
          <w:i/>
          <w:iCs/>
        </w:rPr>
        <w:tab/>
      </w:r>
      <w:r w:rsidR="0080078B" w:rsidRPr="00AC35B4">
        <w:t>что программа C&amp;I МСЭ состоит из четырех направлений работы, а именно: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7C28A051" w14:textId="706E8B42" w:rsidR="0025437F" w:rsidRPr="00AC35B4" w:rsidRDefault="00323FD4" w:rsidP="00ED46CC">
      <w:del w:id="38" w:author="Rudometova, Alisa" w:date="2024-09-24T14:14:00Z">
        <w:r w:rsidRPr="00AC35B4" w:rsidDel="009075D9">
          <w:rPr>
            <w:i/>
            <w:iCs/>
          </w:rPr>
          <w:delText>j</w:delText>
        </w:r>
      </w:del>
      <w:ins w:id="39" w:author="Rudometova, Alisa" w:date="2024-09-24T14:14:00Z">
        <w:r w:rsidR="009075D9" w:rsidRPr="00AC35B4">
          <w:rPr>
            <w:i/>
            <w:iCs/>
          </w:rPr>
          <w:t>i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3D9B3877" w14:textId="7A3EF3C3" w:rsidR="0025437F" w:rsidRPr="00AC35B4" w:rsidRDefault="00323FD4" w:rsidP="00ED46CC">
      <w:del w:id="40" w:author="Rudometova, Alisa" w:date="2024-09-24T14:14:00Z">
        <w:r w:rsidRPr="00AC35B4" w:rsidDel="009075D9">
          <w:rPr>
            <w:i/>
            <w:iCs/>
          </w:rPr>
          <w:delText>k</w:delText>
        </w:r>
      </w:del>
      <w:ins w:id="41" w:author="Rudometova, Alisa" w:date="2024-09-24T14:14:00Z">
        <w:r w:rsidR="009075D9" w:rsidRPr="00AC35B4">
          <w:rPr>
            <w:i/>
            <w:iCs/>
          </w:rPr>
          <w:t>j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проверка на соответствие Рекомендациям МСЭ-Т должна содействовать усилиям, направленным на борьбу с контрафактной ИКТ продукцией;</w:t>
      </w:r>
    </w:p>
    <w:p w14:paraId="06D1FC95" w14:textId="0EE2C06A" w:rsidR="0025437F" w:rsidRPr="00AC35B4" w:rsidRDefault="00323FD4" w:rsidP="00ED46CC">
      <w:del w:id="42" w:author="Rudometova, Alisa" w:date="2024-09-24T14:14:00Z">
        <w:r w:rsidRPr="00AC35B4" w:rsidDel="009075D9">
          <w:rPr>
            <w:i/>
            <w:iCs/>
          </w:rPr>
          <w:delText>l</w:delText>
        </w:r>
      </w:del>
      <w:ins w:id="43" w:author="Rudometova, Alisa" w:date="2024-09-24T14:14:00Z">
        <w:r w:rsidR="009075D9" w:rsidRPr="00AC35B4">
          <w:rPr>
            <w:i/>
            <w:iCs/>
          </w:rPr>
          <w:t>k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</w:r>
    </w:p>
    <w:p w14:paraId="199719D3" w14:textId="58503CDE" w:rsidR="009075D9" w:rsidRPr="00AC35B4" w:rsidRDefault="00323FD4" w:rsidP="00ED46CC">
      <w:pPr>
        <w:rPr>
          <w:ins w:id="44" w:author="Rudometova, Alisa" w:date="2024-09-24T14:14:00Z"/>
        </w:rPr>
      </w:pPr>
      <w:del w:id="45" w:author="Rudometova, Alisa" w:date="2024-09-24T14:14:00Z">
        <w:r w:rsidRPr="00AC35B4" w:rsidDel="009075D9">
          <w:rPr>
            <w:i/>
            <w:iCs/>
          </w:rPr>
          <w:delText>m</w:delText>
        </w:r>
      </w:del>
      <w:ins w:id="46" w:author="Rudometova, Alisa" w:date="2024-09-24T14:14:00Z">
        <w:r w:rsidR="009075D9" w:rsidRPr="00AC35B4">
          <w:rPr>
            <w:i/>
            <w:iCs/>
          </w:rPr>
          <w:t>l</w:t>
        </w:r>
      </w:ins>
      <w:r w:rsidR="0080078B" w:rsidRPr="00AC35B4">
        <w:rPr>
          <w:i/>
          <w:iCs/>
        </w:rPr>
        <w:t>)</w:t>
      </w:r>
      <w:r w:rsidR="0080078B" w:rsidRPr="00AC35B4">
        <w:tab/>
        <w: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IMT-</w:t>
      </w:r>
      <w:del w:id="47" w:author="Rudometova, Alisa" w:date="2024-09-24T14:14:00Z">
        <w:r w:rsidR="0080078B" w:rsidRPr="00AC35B4" w:rsidDel="009075D9">
          <w:delText>2020</w:delText>
        </w:r>
      </w:del>
      <w:ins w:id="48" w:author="Rudometova, Alisa" w:date="2024-09-24T14:14:00Z">
        <w:r w:rsidR="009075D9" w:rsidRPr="00AC35B4">
          <w:rPr>
            <w:rPrChange w:id="49" w:author="Rudometova, Alisa" w:date="2024-09-24T14:14:00Z">
              <w:rPr>
                <w:lang w:val="en-GB"/>
              </w:rPr>
            </w:rPrChange>
          </w:rPr>
          <w:t>2030</w:t>
        </w:r>
        <w:r w:rsidR="009075D9" w:rsidRPr="00AC35B4">
          <w:t>;</w:t>
        </w:r>
      </w:ins>
    </w:p>
    <w:p w14:paraId="40D3A151" w14:textId="19194AA3" w:rsidR="0025437F" w:rsidRPr="00AC35B4" w:rsidRDefault="009075D9" w:rsidP="00ED46CC">
      <w:ins w:id="50" w:author="Rudometova, Alisa" w:date="2024-09-24T14:14:00Z">
        <w:r w:rsidRPr="00AC35B4">
          <w:rPr>
            <w:i/>
            <w:iCs/>
            <w:rPrChange w:id="51" w:author="Rudometova, Alisa" w:date="2024-09-24T14:15:00Z">
              <w:rPr>
                <w:lang w:val="en-GB"/>
              </w:rPr>
            </w:rPrChange>
          </w:rPr>
          <w:t>m)</w:t>
        </w:r>
        <w:r w:rsidRPr="00AC35B4">
          <w:tab/>
        </w:r>
      </w:ins>
      <w:ins w:id="52" w:author="Pogodin, Andrey" w:date="2024-10-01T14:47:00Z">
        <w:r w:rsidR="00BE7023" w:rsidRPr="00AC35B4">
          <w:t xml:space="preserve">что </w:t>
        </w:r>
      </w:ins>
      <w:ins w:id="53" w:author="LING-R" w:date="2024-10-08T10:29:00Z">
        <w:r w:rsidR="00D40BF0" w:rsidRPr="00AC35B4">
          <w:t xml:space="preserve">в </w:t>
        </w:r>
      </w:ins>
      <w:ins w:id="54" w:author="Pogodin, Andrey" w:date="2024-10-01T14:47:00Z">
        <w:r w:rsidR="00BE7023" w:rsidRPr="00AC35B4">
          <w:t>Резолюци</w:t>
        </w:r>
      </w:ins>
      <w:ins w:id="55" w:author="LING-R" w:date="2024-10-08T10:29:00Z">
        <w:r w:rsidR="00D40BF0" w:rsidRPr="00AC35B4">
          <w:t>и</w:t>
        </w:r>
      </w:ins>
      <w:ins w:id="56" w:author="Pogodin, Andrey" w:date="2024-10-01T14:47:00Z">
        <w:r w:rsidR="00BE7023" w:rsidRPr="00AC35B4">
          <w:t xml:space="preserve"> МСЭ-R</w:t>
        </w:r>
      </w:ins>
      <w:ins w:id="57" w:author="LING-R" w:date="2024-10-08T10:28:00Z">
        <w:r w:rsidR="00D40BF0" w:rsidRPr="00AC35B4">
          <w:t xml:space="preserve"> 62 </w:t>
        </w:r>
      </w:ins>
      <w:ins w:id="58" w:author="Pogodin, Andrey" w:date="2024-10-01T14:47:00Z">
        <w:r w:rsidR="00BE7023" w:rsidRPr="00AC35B4">
          <w:t xml:space="preserve">(Пересм. Дубай, 2023 г.) </w:t>
        </w:r>
      </w:ins>
      <w:ins w:id="59" w:author="LING-R" w:date="2024-10-08T10:29:00Z">
        <w:r w:rsidR="00D40BF0" w:rsidRPr="00AC35B4">
          <w:t xml:space="preserve">содержится </w:t>
        </w:r>
      </w:ins>
      <w:ins w:id="60" w:author="Pogodin, Andrey" w:date="2024-10-01T14:47:00Z">
        <w:r w:rsidR="00BE7023" w:rsidRPr="00AC35B4">
          <w:t>призыв проводить исследования, касающиеся проверки на соответствие Рекомендациям МСЭ-R и функциональную совместимость оборудования и систем радиосвязи</w:t>
        </w:r>
      </w:ins>
      <w:r w:rsidR="0080078B" w:rsidRPr="00AC35B4">
        <w:t>,</w:t>
      </w:r>
    </w:p>
    <w:p w14:paraId="11E07B51" w14:textId="77777777" w:rsidR="0025437F" w:rsidRPr="00AC35B4" w:rsidRDefault="0080078B" w:rsidP="00ED46CC">
      <w:pPr>
        <w:pStyle w:val="Call"/>
      </w:pPr>
      <w:r w:rsidRPr="00AC35B4">
        <w:t>учитывая</w:t>
      </w:r>
      <w:r w:rsidRPr="00AC35B4">
        <w:rPr>
          <w:i w:val="0"/>
          <w:iCs/>
        </w:rPr>
        <w:t>,</w:t>
      </w:r>
    </w:p>
    <w:p w14:paraId="6BE79290" w14:textId="258D631B" w:rsidR="0025437F" w:rsidRPr="00AC35B4" w:rsidRDefault="0080078B" w:rsidP="00ED46CC">
      <w:r w:rsidRPr="00AC35B4">
        <w:rPr>
          <w:i/>
          <w:iCs/>
        </w:rPr>
        <w:t>a)</w:t>
      </w:r>
      <w:r w:rsidRPr="00AC35B4">
        <w:tab/>
        <w:t xml:space="preserve">что в Резолюции 177 (Пересм. </w:t>
      </w:r>
      <w:del w:id="61" w:author="Rudometova, Alisa" w:date="2024-09-24T14:15:00Z">
        <w:r w:rsidRPr="00AC35B4" w:rsidDel="009075D9">
          <w:delText>Дубай, 2018</w:delText>
        </w:r>
      </w:del>
      <w:ins w:id="62" w:author="Rudometova, Alisa" w:date="2024-09-24T14:15:00Z">
        <w:r w:rsidR="009075D9" w:rsidRPr="00AC35B4">
          <w:t>Бухарест, 202</w:t>
        </w:r>
      </w:ins>
      <w:ins w:id="63" w:author="Rudometova, Alisa" w:date="2024-09-24T14:38:00Z">
        <w:r w:rsidRPr="00AC35B4">
          <w:t>2</w:t>
        </w:r>
      </w:ins>
      <w:r w:rsidRPr="00AC35B4">
        <w:t xml:space="preserve"> г.) было в том числе признано, что решение относительно внедрения Знака МСЭ будет отложено до тех пор, пока направление 1 (оценка соответствия) не достигнет более высокой стадии развития;</w:t>
      </w:r>
    </w:p>
    <w:p w14:paraId="334D21D8" w14:textId="77777777" w:rsidR="0025437F" w:rsidRPr="00AC35B4" w:rsidRDefault="0080078B" w:rsidP="00ED46CC">
      <w:r w:rsidRPr="00AC35B4">
        <w:rPr>
          <w:i/>
          <w:iCs/>
        </w:rPr>
        <w:t>b)</w:t>
      </w:r>
      <w:r w:rsidRPr="00AC35B4">
        <w:tab/>
        <w:t>что поступает большое число жалоб на то, что часто оборудование не полностью функционально совместимо с другим оборудованием;</w:t>
      </w:r>
    </w:p>
    <w:p w14:paraId="31182340" w14:textId="77777777" w:rsidR="0025437F" w:rsidRPr="00AC35B4" w:rsidRDefault="0080078B" w:rsidP="00ED46CC">
      <w:r w:rsidRPr="00AC35B4">
        <w:rPr>
          <w:i/>
          <w:iCs/>
        </w:rPr>
        <w:t>c)</w:t>
      </w:r>
      <w:r w:rsidRPr="00AC35B4">
        <w:tab/>
        <w:t>что проверка на функциональную совместимость могла бы увеличить шансы сквозной функциональной совместимости между оборудованием различных производителей и помогла бы развивающимся странам в выборе решений;</w:t>
      </w:r>
    </w:p>
    <w:p w14:paraId="060D288B" w14:textId="77777777" w:rsidR="0025437F" w:rsidRPr="00AC35B4" w:rsidRDefault="0080078B" w:rsidP="00ED46CC">
      <w:r w:rsidRPr="00AC35B4">
        <w:rPr>
          <w:i/>
          <w:iCs/>
        </w:rPr>
        <w:t>d)</w:t>
      </w:r>
      <w:r w:rsidRPr="00AC35B4"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AC35B4">
        <w:noBreakHyphen/>
        <w:t>D) – в отношении направлений работы 3 и 4;</w:t>
      </w:r>
    </w:p>
    <w:p w14:paraId="41D90B40" w14:textId="77777777" w:rsidR="0025437F" w:rsidRPr="00AC35B4" w:rsidRDefault="0080078B" w:rsidP="00ED46CC">
      <w:r w:rsidRPr="00AC35B4">
        <w:rPr>
          <w:i/>
          <w:iCs/>
        </w:rPr>
        <w:t>e)</w:t>
      </w:r>
      <w:r w:rsidRPr="00AC35B4">
        <w:tab/>
        <w:t>что дистанционное тестирование оборудования и услуг с использованием виртуальных лабораторий может дать возможность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</w:r>
    </w:p>
    <w:p w14:paraId="3E917D47" w14:textId="059BF727" w:rsidR="0025437F" w:rsidRPr="00AC35B4" w:rsidRDefault="0080078B" w:rsidP="00ED46CC">
      <w:pPr>
        <w:rPr>
          <w:i/>
        </w:rPr>
      </w:pPr>
      <w:r w:rsidRPr="00AC35B4">
        <w:rPr>
          <w:i/>
        </w:rPr>
        <w:t>f)</w:t>
      </w:r>
      <w:r w:rsidRPr="00AC35B4">
        <w:rPr>
          <w:i/>
        </w:rPr>
        <w:tab/>
      </w:r>
      <w:ins w:id="64" w:author="Pogodin, Andrey" w:date="2024-10-01T15:54:00Z">
        <w:r w:rsidR="00286EDD" w:rsidRPr="00AC35B4">
          <w:rPr>
            <w:iCs/>
            <w:rPrChange w:id="65" w:author="Pogodin, Andrey" w:date="2024-10-01T15:54:00Z">
              <w:rPr>
                <w:i/>
              </w:rPr>
            </w:rPrChange>
          </w:rPr>
          <w:t>что</w:t>
        </w:r>
        <w:r w:rsidR="00286EDD" w:rsidRPr="00AC35B4">
          <w:rPr>
            <w:iCs/>
          </w:rPr>
          <w:t xml:space="preserve"> </w:t>
        </w:r>
      </w:ins>
      <w:r w:rsidRPr="00AC35B4">
        <w:rPr>
          <w:iCs/>
        </w:rPr>
        <w:t>приоритеты</w:t>
      </w:r>
      <w:r w:rsidRPr="00AC35B4">
        <w:t xml:space="preserve"> членов, особенно развивающихся стран, </w:t>
      </w:r>
      <w:ins w:id="66" w:author="LING-R" w:date="2024-10-08T10:30:00Z">
        <w:r w:rsidR="00D40BF0" w:rsidRPr="00AC35B4">
          <w:t xml:space="preserve">заключаются </w:t>
        </w:r>
      </w:ins>
      <w:r w:rsidRPr="00AC35B4">
        <w:t>в борьбе с контрафактными устройствами и сдерживании их распространения,</w:t>
      </w:r>
    </w:p>
    <w:p w14:paraId="6E7FDD43" w14:textId="77777777" w:rsidR="0025437F" w:rsidRPr="00AC35B4" w:rsidRDefault="0080078B" w:rsidP="00ED46CC">
      <w:pPr>
        <w:pStyle w:val="Call"/>
      </w:pPr>
      <w:r w:rsidRPr="00AC35B4">
        <w:t>отмечая</w:t>
      </w:r>
      <w:r w:rsidRPr="00AC35B4">
        <w:rPr>
          <w:i w:val="0"/>
        </w:rPr>
        <w:t>,</w:t>
      </w:r>
    </w:p>
    <w:p w14:paraId="3A5856B1" w14:textId="77777777" w:rsidR="0025437F" w:rsidRPr="00AC35B4" w:rsidRDefault="0080078B" w:rsidP="00ED46CC">
      <w:r w:rsidRPr="00AC35B4">
        <w:rPr>
          <w:i/>
          <w:iCs/>
        </w:rPr>
        <w:t>a)</w:t>
      </w:r>
      <w:r w:rsidRPr="00AC35B4">
        <w:rPr>
          <w:i/>
          <w:iCs/>
        </w:rPr>
        <w:tab/>
      </w:r>
      <w:r w:rsidRPr="00AC35B4"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6A0287CF" w14:textId="77777777" w:rsidR="0025437F" w:rsidRPr="00AC35B4" w:rsidRDefault="0080078B" w:rsidP="00ED46CC">
      <w:r w:rsidRPr="00AC35B4">
        <w:rPr>
          <w:i/>
          <w:iCs/>
        </w:rPr>
        <w:t>b)</w:t>
      </w:r>
      <w:r w:rsidRPr="00AC35B4">
        <w:tab/>
        <w:t>значительный практический опыт, имеющийся среди членов МСЭ-Т в отношении разработки соответствующих требований к проверке и процедур проверки, на которых основаны предлагаемые в настоящей Резолюции меры;</w:t>
      </w:r>
    </w:p>
    <w:p w14:paraId="7E210349" w14:textId="7CD3B270" w:rsidR="0025437F" w:rsidRPr="00AC35B4" w:rsidRDefault="0080078B" w:rsidP="00ED46CC">
      <w:r w:rsidRPr="00AC35B4">
        <w:rPr>
          <w:i/>
          <w:iCs/>
        </w:rPr>
        <w:t>c)</w:t>
      </w:r>
      <w:r w:rsidRPr="00AC35B4">
        <w:tab/>
        <w:t>необходимость оказания помощи развивающимся странам в содействии обеспечению функциональной совместимости, которая может способствовать сокращению затрат на приобретение систем и оборудования операторами, особенно развивающихся стран</w:t>
      </w:r>
      <w:del w:id="67" w:author="Rudometova, Alisa" w:date="2024-09-24T14:16:00Z">
        <w:r w:rsidRPr="00AC35B4" w:rsidDel="009075D9">
          <w:delText>, в целях повышения качества и безопасности продукта</w:delText>
        </w:r>
      </w:del>
      <w:r w:rsidRPr="00AC35B4">
        <w:t>;</w:t>
      </w:r>
    </w:p>
    <w:p w14:paraId="538807B9" w14:textId="77777777" w:rsidR="0025437F" w:rsidRPr="00AC35B4" w:rsidRDefault="0080078B" w:rsidP="00ED46CC">
      <w:r w:rsidRPr="00AC35B4">
        <w:rPr>
          <w:i/>
          <w:iCs/>
        </w:rPr>
        <w:t>d)</w:t>
      </w:r>
      <w:r w:rsidRPr="00AC35B4">
        <w:tab/>
        <w:t>что в тех случаях, когда испытания или проверка на функциональную совместимость не проводятся, пользователи могут пострадать в связи с отсутствием функционально совместимой работы оборудования различных производителей;</w:t>
      </w:r>
    </w:p>
    <w:p w14:paraId="249D15F5" w14:textId="77777777" w:rsidR="0025437F" w:rsidRPr="00AC35B4" w:rsidRDefault="0080078B" w:rsidP="00ED46CC">
      <w:r w:rsidRPr="00AC35B4">
        <w:rPr>
          <w:i/>
          <w:iCs/>
        </w:rPr>
        <w:lastRenderedPageBreak/>
        <w:t>e)</w:t>
      </w:r>
      <w:r w:rsidRPr="00AC35B4">
        <w:tab/>
        <w:t>что наличие оборудования, протестированного по Рекомендациям МСЭ</w:t>
      </w:r>
      <w:r w:rsidRPr="00AC35B4"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39601200" w14:textId="77777777" w:rsidR="0025437F" w:rsidRPr="00AC35B4" w:rsidRDefault="0080078B" w:rsidP="00ED46CC">
      <w:pPr>
        <w:pStyle w:val="Call"/>
      </w:pPr>
      <w:r w:rsidRPr="00AC35B4">
        <w:t>принимая во внимание</w:t>
      </w:r>
      <w:r w:rsidRPr="00AC35B4">
        <w:rPr>
          <w:i w:val="0"/>
          <w:iCs/>
        </w:rPr>
        <w:t>,</w:t>
      </w:r>
    </w:p>
    <w:p w14:paraId="359F541B" w14:textId="77777777" w:rsidR="0025437F" w:rsidRPr="00AC35B4" w:rsidRDefault="0080078B" w:rsidP="00ED46CC">
      <w:r w:rsidRPr="00AC35B4">
        <w:rPr>
          <w:i/>
          <w:iCs/>
        </w:rPr>
        <w:t>a)</w:t>
      </w:r>
      <w:r w:rsidRPr="00AC35B4">
        <w:tab/>
        <w:t>что некоторые члены МСЭ-Т проводят мероприятия по тестированию, в том числе пилотные проекты исследовательских комиссий МСЭ-Т по оценке C&amp;I;</w:t>
      </w:r>
    </w:p>
    <w:p w14:paraId="3C6A5BF0" w14:textId="77777777" w:rsidR="0025437F" w:rsidRPr="00AC35B4" w:rsidRDefault="0080078B" w:rsidP="00ED46CC">
      <w:r w:rsidRPr="00AC35B4">
        <w:rPr>
          <w:i/>
          <w:iCs/>
        </w:rPr>
        <w:t>b)</w:t>
      </w:r>
      <w:r w:rsidRPr="00AC35B4">
        <w:tab/>
        <w:t>что ресурсы стандартизации МСЭ ограничены и проверка на C&amp;I требует специальной технической инфраструктуры;</w:t>
      </w:r>
    </w:p>
    <w:p w14:paraId="11E55C39" w14:textId="77777777" w:rsidR="0025437F" w:rsidRPr="00AC35B4" w:rsidRDefault="0080078B" w:rsidP="00ED46CC">
      <w:r w:rsidRPr="00AC35B4">
        <w:rPr>
          <w:i/>
          <w:iCs/>
        </w:rPr>
        <w:t>c)</w:t>
      </w:r>
      <w:r w:rsidRPr="00AC35B4">
        <w:tab/>
        <w:t>что для разработки наборов тестов на C&amp;I, стандартизации проверки на C&amp;I, разработки продукта и его тестирования требуется комплекс различных специальных знаний;</w:t>
      </w:r>
    </w:p>
    <w:p w14:paraId="270FA6BD" w14:textId="2C59BBF4" w:rsidR="0025437F" w:rsidRPr="00AC35B4" w:rsidRDefault="0080078B" w:rsidP="00ED46CC">
      <w:r w:rsidRPr="00AC35B4">
        <w:rPr>
          <w:i/>
          <w:iCs/>
        </w:rPr>
        <w:t>d)</w:t>
      </w:r>
      <w:r w:rsidRPr="00AC35B4">
        <w:tab/>
        <w:t xml:space="preserve">что было бы выгодным, если бы </w:t>
      </w:r>
      <w:del w:id="68" w:author="Pogodin, Andrey" w:date="2024-10-01T16:16:00Z">
        <w:r w:rsidRPr="00AC35B4" w:rsidDel="003860FD">
          <w:delText xml:space="preserve">проверка на C&amp;I </w:delText>
        </w:r>
      </w:del>
      <w:del w:id="69" w:author="Pogodin, Andrey" w:date="2024-10-01T16:11:00Z">
        <w:r w:rsidRPr="00AC35B4" w:rsidDel="007769AD">
          <w:delText xml:space="preserve">проводилась </w:delText>
        </w:r>
      </w:del>
      <w:ins w:id="70" w:author="Pogodin, Andrey" w:date="2024-10-01T16:16:00Z">
        <w:r w:rsidR="003860FD" w:rsidRPr="00AC35B4">
          <w:t xml:space="preserve">получившие должное признание </w:t>
        </w:r>
      </w:ins>
      <w:r w:rsidRPr="00AC35B4">
        <w:t>региональны</w:t>
      </w:r>
      <w:ins w:id="71" w:author="Pogodin, Andrey" w:date="2024-10-01T16:15:00Z">
        <w:r w:rsidR="003860FD" w:rsidRPr="00AC35B4">
          <w:t>е</w:t>
        </w:r>
      </w:ins>
      <w:del w:id="72" w:author="Pogodin, Andrey" w:date="2024-10-01T16:15:00Z">
        <w:r w:rsidRPr="00AC35B4" w:rsidDel="003860FD">
          <w:delText>ми</w:delText>
        </w:r>
      </w:del>
      <w:r w:rsidRPr="00AC35B4">
        <w:t xml:space="preserve"> и национальны</w:t>
      </w:r>
      <w:ins w:id="73" w:author="Pogodin, Andrey" w:date="2024-10-01T16:15:00Z">
        <w:r w:rsidR="003860FD" w:rsidRPr="00AC35B4">
          <w:t>е</w:t>
        </w:r>
      </w:ins>
      <w:del w:id="74" w:author="Pogodin, Andrey" w:date="2024-10-01T16:15:00Z">
        <w:r w:rsidRPr="00AC35B4" w:rsidDel="003860FD">
          <w:delText>ми</w:delText>
        </w:r>
      </w:del>
      <w:r w:rsidRPr="00AC35B4">
        <w:t xml:space="preserve"> орган</w:t>
      </w:r>
      <w:ins w:id="75" w:author="Pogodin, Andrey" w:date="2024-10-01T16:15:00Z">
        <w:r w:rsidR="003860FD" w:rsidRPr="00AC35B4">
          <w:t>ы</w:t>
        </w:r>
      </w:ins>
      <w:del w:id="76" w:author="Pogodin, Andrey" w:date="2024-10-01T16:15:00Z">
        <w:r w:rsidRPr="00AC35B4" w:rsidDel="003860FD">
          <w:delText>ами</w:delText>
        </w:r>
      </w:del>
      <w:r w:rsidRPr="00AC35B4">
        <w:t xml:space="preserve"> аккредитации и сертификации</w:t>
      </w:r>
      <w:ins w:id="77" w:author="Pogodin, Andrey" w:date="2024-10-01T16:15:00Z">
        <w:r w:rsidR="003860FD" w:rsidRPr="00AC35B4">
          <w:t xml:space="preserve"> могли аккредитовывать лаборатории по тестированию и органы сертификации третьей стороны для сертификации результатов проверки</w:t>
        </w:r>
      </w:ins>
      <w:ins w:id="78" w:author="Pogodin, Andrey" w:date="2024-10-01T16:16:00Z">
        <w:r w:rsidR="003860FD" w:rsidRPr="00AC35B4">
          <w:t xml:space="preserve"> на</w:t>
        </w:r>
      </w:ins>
      <w:ins w:id="79" w:author="Pogodin, Andrey" w:date="2024-10-01T16:15:00Z">
        <w:r w:rsidR="003860FD" w:rsidRPr="00AC35B4">
          <w:t xml:space="preserve"> C&amp;I</w:t>
        </w:r>
      </w:ins>
      <w:r w:rsidRPr="00AC35B4">
        <w:t>;</w:t>
      </w:r>
    </w:p>
    <w:p w14:paraId="1E7C64B3" w14:textId="77777777" w:rsidR="0025437F" w:rsidRPr="00AC35B4" w:rsidRDefault="0080078B" w:rsidP="00ED46CC">
      <w:r w:rsidRPr="00AC35B4">
        <w:rPr>
          <w:i/>
          <w:iCs/>
        </w:rPr>
        <w:t>e)</w:t>
      </w:r>
      <w:r w:rsidRPr="00AC35B4">
        <w:tab/>
        <w:t>что необходимо сотрудничество с рядом внешних органов, проводящих оценку соответствия (включая аккредитацию и сертификацию);</w:t>
      </w:r>
    </w:p>
    <w:p w14:paraId="252FD7CF" w14:textId="09951C7F" w:rsidR="0025437F" w:rsidRPr="00AC35B4" w:rsidRDefault="0080078B" w:rsidP="00ED46CC">
      <w:r w:rsidRPr="00AC35B4">
        <w:rPr>
          <w:i/>
          <w:iCs/>
        </w:rPr>
        <w:t>f)</w:t>
      </w:r>
      <w:r w:rsidRPr="00AC35B4">
        <w:tab/>
        <w:t xml:space="preserve">что некоторые форумы, консорциумы и другие организации уже разработали программы </w:t>
      </w:r>
      <w:ins w:id="80" w:author="Pogodin, Andrey" w:date="2024-10-01T16:17:00Z">
        <w:r w:rsidR="003860FD" w:rsidRPr="00AC35B4">
          <w:t>прове</w:t>
        </w:r>
      </w:ins>
      <w:ins w:id="81" w:author="Pogodin, Andrey" w:date="2024-10-01T16:18:00Z">
        <w:r w:rsidR="003860FD" w:rsidRPr="00AC35B4">
          <w:t xml:space="preserve">рки на C&amp;I и </w:t>
        </w:r>
      </w:ins>
      <w:r w:rsidRPr="00AC35B4">
        <w:t>сертификации,</w:t>
      </w:r>
    </w:p>
    <w:p w14:paraId="3776DD31" w14:textId="77777777" w:rsidR="0025437F" w:rsidRPr="00AC35B4" w:rsidRDefault="0080078B" w:rsidP="00ED46CC">
      <w:pPr>
        <w:pStyle w:val="Call"/>
      </w:pPr>
      <w:r w:rsidRPr="00AC35B4">
        <w:t>решает</w:t>
      </w:r>
    </w:p>
    <w:p w14:paraId="66107518" w14:textId="77777777" w:rsidR="0025437F" w:rsidRPr="00AC35B4" w:rsidRDefault="0080078B" w:rsidP="00ED46CC">
      <w:r w:rsidRPr="00AC35B4">
        <w:t>1</w:t>
      </w:r>
      <w:r w:rsidRPr="00AC35B4">
        <w:tab/>
        <w:t>продолжать работу по пилотным проектам, которые стимулируют соответствие Рекомендациям МСЭ-Т, для приобретения опыта и определения требований и методик разработки наборов тестов;</w:t>
      </w:r>
    </w:p>
    <w:p w14:paraId="206900D3" w14:textId="77777777" w:rsidR="0025437F" w:rsidRPr="00AC35B4" w:rsidRDefault="0080078B" w:rsidP="00ED46CC">
      <w:r w:rsidRPr="00AC35B4">
        <w:t>2</w:t>
      </w:r>
      <w:r w:rsidRPr="00AC35B4">
        <w:tab/>
        <w:t>что 11-я Исследовательская комиссия продолжает координировать деятельность Сектора, касающуюся программы C&amp;I МСЭ, во всех исследовательских комиссиях;</w:t>
      </w:r>
    </w:p>
    <w:p w14:paraId="77514FBA" w14:textId="77777777" w:rsidR="0025437F" w:rsidRPr="00AC35B4" w:rsidRDefault="0080078B" w:rsidP="00ED46CC">
      <w:r w:rsidRPr="00AC35B4">
        <w:t>3</w:t>
      </w:r>
      <w:r w:rsidRPr="00AC35B4">
        <w:tab/>
        <w:t>что 11-я Исследовательская комиссия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14:paraId="056C91CD" w14:textId="77777777" w:rsidR="0025437F" w:rsidRPr="00AC35B4" w:rsidRDefault="0080078B" w:rsidP="00ED46CC">
      <w:pPr>
        <w:keepNext/>
        <w:keepLines/>
      </w:pPr>
      <w:r w:rsidRPr="00AC35B4">
        <w:t>4</w:t>
      </w:r>
      <w:r w:rsidRPr="00AC35B4">
        <w:tab/>
        <w:t>продолжать сотрудничество с органами аккредитации в целях признания лабораторий по тестированию, компетентных проводить тестирование в соответствии с Рекомендациями МСЭ-Т;</w:t>
      </w:r>
    </w:p>
    <w:p w14:paraId="53E8098B" w14:textId="64871F33" w:rsidR="009075D9" w:rsidRPr="00AC35B4" w:rsidRDefault="009075D9" w:rsidP="00ED46CC">
      <w:pPr>
        <w:rPr>
          <w:ins w:id="82" w:author="Rudometova, Alisa" w:date="2024-09-24T14:17:00Z"/>
        </w:rPr>
      </w:pPr>
      <w:ins w:id="83" w:author="Rudometova, Alisa" w:date="2024-09-24T14:17:00Z">
        <w:r w:rsidRPr="00AC35B4">
          <w:t>5</w:t>
        </w:r>
        <w:r w:rsidRPr="00AC35B4">
          <w:tab/>
        </w:r>
      </w:ins>
      <w:ins w:id="84" w:author="Pogodin, Andrey" w:date="2024-10-01T14:57:00Z">
        <w:r w:rsidR="00F85900" w:rsidRPr="00AC35B4">
          <w:t xml:space="preserve">поощрять взаимодействие с другими организациями, работающими по программам </w:t>
        </w:r>
        <w:r w:rsidR="00F85900" w:rsidRPr="00AC35B4">
          <w:rPr>
            <w:rPrChange w:id="85" w:author="Rudometova, Alisa" w:date="2024-09-24T14:18:00Z">
              <w:rPr/>
            </w:rPrChange>
          </w:rPr>
          <w:t>C</w:t>
        </w:r>
        <w:r w:rsidR="00F85900" w:rsidRPr="00AC35B4">
          <w:t>&amp;</w:t>
        </w:r>
        <w:r w:rsidR="00F85900" w:rsidRPr="00AC35B4">
          <w:rPr>
            <w:rPrChange w:id="86" w:author="Rudometova, Alisa" w:date="2024-09-24T14:18:00Z">
              <w:rPr/>
            </w:rPrChange>
          </w:rPr>
          <w:t>I</w:t>
        </w:r>
        <w:r w:rsidR="00F85900" w:rsidRPr="00AC35B4">
          <w:t xml:space="preserve"> и </w:t>
        </w:r>
        <w:r w:rsidR="00D40BF0" w:rsidRPr="00AC35B4">
          <w:t xml:space="preserve">проверки на </w:t>
        </w:r>
      </w:ins>
      <w:ins w:id="87" w:author="LING-R" w:date="2024-10-08T10:35:00Z">
        <w:r w:rsidR="00D40BF0" w:rsidRPr="00AC35B4">
          <w:t>соответствие</w:t>
        </w:r>
      </w:ins>
      <w:ins w:id="88" w:author="Rudometova, Alisa" w:date="2024-09-24T14:18:00Z">
        <w:r w:rsidRPr="00AC35B4">
          <w:t>;</w:t>
        </w:r>
      </w:ins>
    </w:p>
    <w:p w14:paraId="3122296F" w14:textId="629571AC" w:rsidR="0025437F" w:rsidRPr="00AC35B4" w:rsidRDefault="0025437F" w:rsidP="00ED46CC">
      <w:pPr>
        <w:rPr>
          <w:lang w:val="en-US"/>
        </w:rPr>
      </w:pPr>
      <w:del w:id="89" w:author="Rudometova, Alisa" w:date="2024-09-24T14:18:00Z">
        <w:r w:rsidRPr="00AC35B4" w:rsidDel="009075D9">
          <w:delText>5</w:delText>
        </w:r>
      </w:del>
      <w:ins w:id="90" w:author="Rudometova, Alisa" w:date="2024-09-24T14:18:00Z">
        <w:r w:rsidR="009075D9" w:rsidRPr="00AC35B4">
          <w:t>6</w:t>
        </w:r>
      </w:ins>
      <w:r w:rsidR="0080078B" w:rsidRPr="00AC35B4">
        <w:tab/>
        <w:t>поощрять сотрудничество между МСЭ-Т и МСЭ-D в работе по четырем направлениям программы C&amp;I МСЭ в рамках их соответствующей сферы ответственности;</w:t>
      </w:r>
    </w:p>
    <w:p w14:paraId="069C5780" w14:textId="582A3E58" w:rsidR="0025437F" w:rsidRPr="00AC35B4" w:rsidRDefault="0025437F" w:rsidP="00ED46CC">
      <w:del w:id="91" w:author="Rudometova, Alisa" w:date="2024-09-24T14:18:00Z">
        <w:r w:rsidRPr="00AC35B4" w:rsidDel="009075D9">
          <w:delText>6</w:delText>
        </w:r>
      </w:del>
      <w:ins w:id="92" w:author="Rudometova, Alisa" w:date="2024-09-24T14:18:00Z">
        <w:r w:rsidR="009075D9" w:rsidRPr="00AC35B4">
          <w:t>7</w:t>
        </w:r>
      </w:ins>
      <w:r w:rsidR="0080078B" w:rsidRPr="00AC35B4"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 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</w:t>
      </w:r>
      <w:ins w:id="93" w:author="Rudometova, Alisa" w:date="2024-09-24T14:18:00Z">
        <w:r w:rsidR="009075D9" w:rsidRPr="00AC35B4">
          <w:t>,</w:t>
        </w:r>
      </w:ins>
      <w:del w:id="94" w:author="Rudometova, Alisa" w:date="2024-09-24T14:18:00Z">
        <w:r w:rsidR="0080078B" w:rsidRPr="00AC35B4" w:rsidDel="009075D9">
          <w:delText>;</w:delText>
        </w:r>
      </w:del>
    </w:p>
    <w:p w14:paraId="36D58A9D" w14:textId="136E6850" w:rsidR="0025437F" w:rsidRPr="00AC35B4" w:rsidDel="009075D9" w:rsidRDefault="0080078B" w:rsidP="00ED46CC">
      <w:pPr>
        <w:rPr>
          <w:del w:id="95" w:author="Rudometova, Alisa" w:date="2024-09-24T14:18:00Z"/>
        </w:rPr>
      </w:pPr>
      <w:del w:id="96" w:author="Rudometova, Alisa" w:date="2024-09-24T14:18:00Z">
        <w:r w:rsidRPr="00AC35B4" w:rsidDel="009075D9">
          <w:delText>7</w:delText>
        </w:r>
        <w:r w:rsidRPr="00AC35B4" w:rsidDel="009075D9">
          <w:tab/>
          <w:delText>продолжать разработку набора методик и процедур для дистанционного тестирования при использовании виртуальных лабораторий;</w:delText>
        </w:r>
      </w:del>
    </w:p>
    <w:p w14:paraId="39337CF5" w14:textId="257388B8" w:rsidR="0025437F" w:rsidRPr="00AC35B4" w:rsidDel="009075D9" w:rsidRDefault="0080078B" w:rsidP="00ED46CC">
      <w:pPr>
        <w:rPr>
          <w:del w:id="97" w:author="Rudometova, Alisa" w:date="2024-09-24T14:18:00Z"/>
        </w:rPr>
      </w:pPr>
      <w:del w:id="98" w:author="Rudometova, Alisa" w:date="2024-09-24T14:18:00Z">
        <w:r w:rsidRPr="00AC35B4" w:rsidDel="009075D9">
          <w:delText>8</w:delText>
        </w:r>
        <w:r w:rsidRPr="00AC35B4" w:rsidDel="009075D9">
          <w:tab/>
          <w:delText>что МСЭ-Т может по мере необходимости проводить мероприятия по проверке на функциональную совместимость, для того чтобы содействовать функциональной совместимости оборудования, соответствующего Рекомендациям МСЭ-Т;</w:delText>
        </w:r>
      </w:del>
    </w:p>
    <w:p w14:paraId="074D8744" w14:textId="6ABD395D" w:rsidR="0025437F" w:rsidRPr="00AC35B4" w:rsidDel="009075D9" w:rsidRDefault="0080078B" w:rsidP="00ED46CC">
      <w:pPr>
        <w:rPr>
          <w:del w:id="99" w:author="Rudometova, Alisa" w:date="2024-09-24T14:18:00Z"/>
        </w:rPr>
      </w:pPr>
      <w:del w:id="100" w:author="Rudometova, Alisa" w:date="2024-09-24T14:18:00Z">
        <w:r w:rsidRPr="00AC35B4" w:rsidDel="009075D9">
          <w:delText>9</w:delText>
        </w:r>
        <w:r w:rsidRPr="00AC35B4" w:rsidDel="009075D9">
          <w:tab/>
          <w:delTex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и принимая во внимание пункта </w:delText>
        </w:r>
        <w:r w:rsidRPr="00AC35B4" w:rsidDel="009075D9">
          <w:rPr>
            <w:i/>
            <w:iCs/>
          </w:rPr>
          <w:delText>f)</w:delText>
        </w:r>
        <w:r w:rsidRPr="00AC35B4" w:rsidDel="009075D9">
          <w:delText xml:space="preserve"> раздела </w:delText>
        </w:r>
        <w:r w:rsidRPr="00AC35B4" w:rsidDel="009075D9">
          <w:rPr>
            <w:i/>
            <w:iCs/>
          </w:rPr>
          <w:delText>признавая</w:delText>
        </w:r>
        <w:r w:rsidRPr="00AC35B4" w:rsidDel="009075D9">
          <w:delText>,</w:delText>
        </w:r>
      </w:del>
    </w:p>
    <w:p w14:paraId="444B0163" w14:textId="77777777" w:rsidR="0025437F" w:rsidRPr="00AC35B4" w:rsidRDefault="0080078B" w:rsidP="00ED46CC">
      <w:pPr>
        <w:pStyle w:val="Call"/>
        <w:rPr>
          <w:lang w:eastAsia="zh-CN" w:bidi="ar-EG"/>
        </w:rPr>
      </w:pPr>
      <w:r w:rsidRPr="00AC35B4">
        <w:t>предлагает Государствам-Членам и Членам Сектора развития электросвязи МСЭ</w:t>
      </w:r>
    </w:p>
    <w:p w14:paraId="0C8109F6" w14:textId="77777777" w:rsidR="0025437F" w:rsidRPr="00AC35B4" w:rsidRDefault="0080078B" w:rsidP="00ED46CC">
      <w:r w:rsidRPr="00AC35B4">
        <w:t>1</w:t>
      </w:r>
      <w:r w:rsidRPr="00AC35B4">
        <w:tab/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убытков;</w:t>
      </w:r>
    </w:p>
    <w:p w14:paraId="4D67D16C" w14:textId="77777777" w:rsidR="0025437F" w:rsidRPr="00AC35B4" w:rsidRDefault="0080078B" w:rsidP="00ED46CC">
      <w:pPr>
        <w:rPr>
          <w:i/>
          <w:iCs/>
        </w:rPr>
      </w:pPr>
      <w:r w:rsidRPr="00AC35B4">
        <w:t>2</w:t>
      </w:r>
      <w:r w:rsidRPr="00AC35B4">
        <w:tab/>
        <w:t>осуществлять сотрудничество на региональном уровне (особенно между развивающимися странами) по созданию баз тестирования для проверки на C&amp;I путем размещения различных средств тестирования в разных странах и использовать соглашения и договоренности о взаимном признании,</w:t>
      </w:r>
    </w:p>
    <w:p w14:paraId="22D9F8C6" w14:textId="77777777" w:rsidR="0025437F" w:rsidRPr="00AC35B4" w:rsidRDefault="0080078B" w:rsidP="00ED46CC">
      <w:pPr>
        <w:pStyle w:val="Call"/>
      </w:pPr>
      <w:r w:rsidRPr="00AC35B4">
        <w:lastRenderedPageBreak/>
        <w:t>поручает Директору Бюро стандартизации электросвязи</w:t>
      </w:r>
    </w:p>
    <w:p w14:paraId="1F2983EC" w14:textId="77777777" w:rsidR="0025437F" w:rsidRPr="00AC35B4" w:rsidRDefault="0080078B" w:rsidP="00ED46CC">
      <w:r w:rsidRPr="00AC35B4">
        <w:t>1</w:t>
      </w:r>
      <w:r w:rsidRPr="00AC35B4">
        <w:tab/>
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 МСЭ,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странах;</w:t>
      </w:r>
    </w:p>
    <w:p w14:paraId="16B6ACDC" w14:textId="77777777" w:rsidR="0025437F" w:rsidRPr="00AC35B4" w:rsidRDefault="0080078B" w:rsidP="00ED46CC">
      <w:r w:rsidRPr="00AC35B4">
        <w:t>2</w:t>
      </w:r>
      <w:r w:rsidRPr="00AC35B4">
        <w:tab/>
        <w:t>реализовать план действий, согласованный Советом на его сессии 2012 года и пересмотренный на его сессии 2014 года, в сотрудничестве с Директором БРЭ;</w:t>
      </w:r>
    </w:p>
    <w:p w14:paraId="79122945" w14:textId="737F0C5C" w:rsidR="0025437F" w:rsidRPr="00AC35B4" w:rsidDel="009075D9" w:rsidRDefault="0080078B" w:rsidP="00ED46CC">
      <w:pPr>
        <w:rPr>
          <w:del w:id="101" w:author="Rudometova, Alisa" w:date="2024-09-24T14:18:00Z"/>
        </w:rPr>
      </w:pPr>
      <w:del w:id="102" w:author="Rudometova, Alisa" w:date="2024-09-24T14:18:00Z">
        <w:r w:rsidRPr="00AC35B4" w:rsidDel="009075D9">
          <w:delText>3</w:delText>
        </w:r>
        <w:r w:rsidRPr="00AC35B4" w:rsidDel="009075D9">
          <w:tab/>
          <w:delText xml:space="preserve">с учетом пункта 9 раздела </w:delText>
        </w:r>
        <w:r w:rsidRPr="00AC35B4" w:rsidDel="009075D9">
          <w:rPr>
            <w:i/>
            <w:iCs/>
          </w:rPr>
          <w:delText xml:space="preserve">решает </w:delText>
        </w:r>
        <w:r w:rsidRPr="00AC35B4" w:rsidDel="009075D9">
          <w:delTex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delText>
        </w:r>
      </w:del>
    </w:p>
    <w:p w14:paraId="48C6227E" w14:textId="43B6BE29" w:rsidR="0025437F" w:rsidRPr="00AC35B4" w:rsidRDefault="0080078B" w:rsidP="00ED46CC">
      <w:del w:id="103" w:author="Rudometova, Alisa" w:date="2024-09-24T14:18:00Z">
        <w:r w:rsidRPr="00AC35B4" w:rsidDel="009075D9">
          <w:delText>4</w:delText>
        </w:r>
      </w:del>
      <w:ins w:id="104" w:author="Rudometova, Alisa" w:date="2024-09-24T14:18:00Z">
        <w:r w:rsidR="0025437F" w:rsidRPr="00AC35B4">
          <w:t>3</w:t>
        </w:r>
      </w:ins>
      <w:r w:rsidRPr="00AC35B4">
        <w:tab/>
        <w:t xml:space="preserve">продолжать выполнение программы МСЭ в области C&amp;I, включая </w:t>
      </w:r>
      <w:r w:rsidRPr="00AC35B4">
        <w:rPr>
          <w:color w:val="000000"/>
        </w:rPr>
        <w:t xml:space="preserve"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</w:t>
      </w:r>
      <w:r w:rsidRPr="00AC35B4">
        <w:t>сотрудничестве с Директором БРЭ, а также при консультациях с каждым регионом;</w:t>
      </w:r>
    </w:p>
    <w:p w14:paraId="7426214C" w14:textId="04D177C8" w:rsidR="0025437F" w:rsidRPr="00AC35B4" w:rsidRDefault="0080078B" w:rsidP="00ED46CC">
      <w:del w:id="105" w:author="Rudometova, Alisa" w:date="2024-09-24T14:18:00Z">
        <w:r w:rsidRPr="00AC35B4" w:rsidDel="009075D9">
          <w:delText>5</w:delText>
        </w:r>
      </w:del>
      <w:ins w:id="106" w:author="Rudometova, Alisa" w:date="2024-09-24T14:18:00Z">
        <w:r w:rsidR="0025437F" w:rsidRPr="00AC35B4">
          <w:t>4</w:t>
        </w:r>
      </w:ins>
      <w:r w:rsidRPr="00AC35B4">
        <w:tab/>
        <w:t>публиковать ежегодный план деятельности в области C&amp;I, который мог бы привлечь к участию большее количество членов;</w:t>
      </w:r>
    </w:p>
    <w:p w14:paraId="75D86587" w14:textId="2828A266" w:rsidR="0025437F" w:rsidRPr="00AC35B4" w:rsidRDefault="0080078B" w:rsidP="00ED46CC">
      <w:del w:id="107" w:author="Rudometova, Alisa" w:date="2024-09-24T14:18:00Z">
        <w:r w:rsidRPr="00AC35B4" w:rsidDel="009075D9">
          <w:delText>6</w:delText>
        </w:r>
      </w:del>
      <w:ins w:id="108" w:author="Rudometova, Alisa" w:date="2024-09-24T14:18:00Z">
        <w:r w:rsidR="0025437F" w:rsidRPr="00AC35B4">
          <w:t>5</w:t>
        </w:r>
      </w:ins>
      <w:r w:rsidRPr="00AC35B4">
        <w:tab/>
        <w:t xml:space="preserve">содействовать разработке и внедрению </w:t>
      </w:r>
      <w:r w:rsidRPr="00AC35B4">
        <w:rPr>
          <w:color w:val="000000"/>
        </w:rPr>
        <w:t>процедуры признания лабораторий МСЭ-Т</w:t>
      </w:r>
      <w:r w:rsidRPr="00AC35B4">
        <w:t xml:space="preserve"> по тестированию для проверки на C&amp;I;</w:t>
      </w:r>
    </w:p>
    <w:p w14:paraId="09BBF53E" w14:textId="08F40616" w:rsidR="0025437F" w:rsidRPr="00AC35B4" w:rsidRDefault="0080078B" w:rsidP="00ED46CC">
      <w:del w:id="109" w:author="Rudometova, Alisa" w:date="2024-09-24T14:18:00Z">
        <w:r w:rsidRPr="00AC35B4" w:rsidDel="009075D9">
          <w:delText>7</w:delText>
        </w:r>
      </w:del>
      <w:ins w:id="110" w:author="Rudometova, Alisa" w:date="2024-09-24T14:18:00Z">
        <w:r w:rsidR="0025437F" w:rsidRPr="00AC35B4">
          <w:t>6</w:t>
        </w:r>
      </w:ins>
      <w:r w:rsidRPr="00AC35B4">
        <w:tab/>
        <w:t>привлекать, при необходимости, экспертов и внешние объединения;</w:t>
      </w:r>
    </w:p>
    <w:p w14:paraId="0ABBEF1E" w14:textId="765CFB33" w:rsidR="0025437F" w:rsidRPr="00AC35B4" w:rsidRDefault="0080078B" w:rsidP="00ED46CC">
      <w:del w:id="111" w:author="Rudometova, Alisa" w:date="2024-09-24T14:18:00Z">
        <w:r w:rsidRPr="00AC35B4" w:rsidDel="009075D9">
          <w:delText>8</w:delText>
        </w:r>
      </w:del>
      <w:ins w:id="112" w:author="Rudometova, Alisa" w:date="2024-09-24T14:18:00Z">
        <w:r w:rsidR="0025437F" w:rsidRPr="00AC35B4">
          <w:t>7</w:t>
        </w:r>
      </w:ins>
      <w:r w:rsidRPr="00AC35B4">
        <w:tab/>
        <w:t>представлять Совету отчеты о ходе осуществления этой деятельности, реализуемой в рамках Плана действий, для рассмотрения и принятия необходимых мер;</w:t>
      </w:r>
    </w:p>
    <w:p w14:paraId="66D11016" w14:textId="31649C13" w:rsidR="0025437F" w:rsidRPr="00AC35B4" w:rsidRDefault="0080078B" w:rsidP="00ED46CC">
      <w:del w:id="113" w:author="Rudometova, Alisa" w:date="2024-09-24T14:19:00Z">
        <w:r w:rsidRPr="00AC35B4" w:rsidDel="009075D9">
          <w:delText>9</w:delText>
        </w:r>
      </w:del>
      <w:ins w:id="114" w:author="Rudometova, Alisa" w:date="2024-09-24T14:19:00Z">
        <w:r w:rsidR="0025437F" w:rsidRPr="00AC35B4">
          <w:t>8</w:t>
        </w:r>
      </w:ins>
      <w:r w:rsidRPr="00AC35B4">
        <w:tab/>
        <w:t>содействовать проведению мероприятий по проверке на функциональную совместимость, для того чтобы достичь функциональной совместимости оборудования, соответствующего Рекомендациям МСЭ-Т,</w:t>
      </w:r>
    </w:p>
    <w:p w14:paraId="7D63130D" w14:textId="77777777" w:rsidR="0025437F" w:rsidRPr="00AC35B4" w:rsidRDefault="0080078B" w:rsidP="00ED46CC">
      <w:pPr>
        <w:pStyle w:val="Call"/>
      </w:pPr>
      <w:r w:rsidRPr="00AC35B4">
        <w:t>поручает исследовательским комиссиям</w:t>
      </w:r>
    </w:p>
    <w:p w14:paraId="5CDECB9D" w14:textId="77777777" w:rsidR="0025437F" w:rsidRPr="00AC35B4" w:rsidRDefault="0080078B" w:rsidP="00ED46CC">
      <w:r w:rsidRPr="00AC35B4">
        <w:t>1</w:t>
      </w:r>
      <w:r w:rsidRPr="00AC35B4">
        <w:tab/>
        <w:t>ускорить осуществление пилотных проектов, начатых исследовательскими комиссиями МСЭ-Т, и продолжать определять существующие Рекомендации МСЭ-Т, в которых рассматриваются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39FB9FD7" w14:textId="77777777" w:rsidR="0025437F" w:rsidRPr="00AC35B4" w:rsidRDefault="0080078B" w:rsidP="00ED46CC">
      <w:r w:rsidRPr="00AC35B4">
        <w:t>2</w:t>
      </w:r>
      <w:r w:rsidRPr="00AC35B4">
        <w:tab/>
        <w:t xml:space="preserve">подготовить Рекомендации МСЭ-Т, которые определены в пункте 1 раздела </w:t>
      </w:r>
      <w:r w:rsidRPr="00AC35B4">
        <w:rPr>
          <w:i/>
          <w:iCs/>
        </w:rPr>
        <w:t>поручает исследовательским комиссиям</w:t>
      </w:r>
      <w:r w:rsidRPr="00AC35B4">
        <w:t>, выше, с целью проведения, при необходимости, проверки на C&amp;I;</w:t>
      </w:r>
    </w:p>
    <w:p w14:paraId="052FCE81" w14:textId="77777777" w:rsidR="0025437F" w:rsidRPr="00AC35B4" w:rsidRDefault="0080078B" w:rsidP="00ED46CC">
      <w:r w:rsidRPr="00AC35B4">
        <w:t>3</w:t>
      </w:r>
      <w:r w:rsidRPr="00AC35B4">
        <w:tab/>
        <w:t>продолжать и расширять сотрудничество, при необходимости, с заинтересованными сторонами, в том числе другими организациями по разработке стандартов, форумами и консорциумами, для оптимизации исследований по подготовке спецификаций тестирования, принимая во внимание потребности пользователей и с учетом рыночного спроса на программу оценки соответствия;</w:t>
      </w:r>
    </w:p>
    <w:p w14:paraId="1611E4B6" w14:textId="77777777" w:rsidR="0025437F" w:rsidRPr="00AC35B4" w:rsidRDefault="0080078B" w:rsidP="00ED46CC">
      <w:r w:rsidRPr="00AC35B4">
        <w:t>4</w:t>
      </w:r>
      <w:r w:rsidRPr="00AC35B4">
        <w:tab/>
        <w:t>представить</w:t>
      </w:r>
      <w:r w:rsidRPr="00AC35B4" w:rsidDel="00520059">
        <w:t xml:space="preserve"> </w:t>
      </w:r>
      <w:r w:rsidRPr="00AC35B4">
        <w:t>CASC список Рекомендаций МСЭ-Т, которые могли бы войти в схему сертификации, принимая во внимание рыночные потребности,</w:t>
      </w:r>
    </w:p>
    <w:p w14:paraId="477FD649" w14:textId="77777777" w:rsidR="0025437F" w:rsidRPr="00AC35B4" w:rsidRDefault="0080078B" w:rsidP="00ED46CC">
      <w:pPr>
        <w:pStyle w:val="Call"/>
      </w:pPr>
      <w:r w:rsidRPr="00AC35B4">
        <w:t>поручает Руководящему комитету Сектора стандартизации электросвязи МСЭ по оценке соответствия</w:t>
      </w:r>
    </w:p>
    <w:p w14:paraId="0E4C82E4" w14:textId="77777777" w:rsidR="0025437F" w:rsidRPr="00AC35B4" w:rsidRDefault="0080078B" w:rsidP="00ED46CC">
      <w:r w:rsidRPr="00AC35B4">
        <w:t>изучать и определить процедуру МСЭ по признанию лабораторий по тестированию, компетентных проводить тестирование в соответствии с Рекомендациями МСЭ-Т, в сотрудничестве с существующими органами по аккредитации,</w:t>
      </w:r>
    </w:p>
    <w:p w14:paraId="28462C89" w14:textId="77777777" w:rsidR="0025437F" w:rsidRPr="00AC35B4" w:rsidRDefault="0080078B" w:rsidP="00ED46CC">
      <w:pPr>
        <w:pStyle w:val="Call"/>
      </w:pPr>
      <w:r w:rsidRPr="00AC35B4">
        <w:t>предлагает Совету МСЭ</w:t>
      </w:r>
    </w:p>
    <w:p w14:paraId="27275717" w14:textId="1E080613" w:rsidR="0025437F" w:rsidRPr="00AC35B4" w:rsidRDefault="0080078B" w:rsidP="00ED46CC">
      <w:r w:rsidRPr="00AC35B4">
        <w:t xml:space="preserve">рассмотреть отчет Директора, о котором говорится в пункте </w:t>
      </w:r>
      <w:del w:id="115" w:author="Rudometova, Alisa" w:date="2024-09-24T14:19:00Z">
        <w:r w:rsidR="0025437F" w:rsidRPr="00AC35B4" w:rsidDel="009075D9">
          <w:delText>8</w:delText>
        </w:r>
      </w:del>
      <w:ins w:id="116" w:author="Rudometova, Alisa" w:date="2024-09-24T14:19:00Z">
        <w:r w:rsidR="009075D9" w:rsidRPr="00AC35B4">
          <w:t>7</w:t>
        </w:r>
      </w:ins>
      <w:r w:rsidRPr="00AC35B4">
        <w:t xml:space="preserve"> раздела </w:t>
      </w:r>
      <w:r w:rsidRPr="00AC35B4">
        <w:rPr>
          <w:i/>
          <w:iCs/>
        </w:rPr>
        <w:t>поручает Директору Бюро стандартизации электросвязи</w:t>
      </w:r>
      <w:r w:rsidRPr="00AC35B4">
        <w:t>, выше,</w:t>
      </w:r>
    </w:p>
    <w:p w14:paraId="2B44E699" w14:textId="77777777" w:rsidR="0025437F" w:rsidRPr="00AC35B4" w:rsidRDefault="0080078B" w:rsidP="00ED46CC">
      <w:pPr>
        <w:pStyle w:val="Call"/>
      </w:pPr>
      <w:r w:rsidRPr="00AC35B4">
        <w:t>предлагает Государствам-Членам и Членам Сектора</w:t>
      </w:r>
    </w:p>
    <w:p w14:paraId="0D4F3BE0" w14:textId="77777777" w:rsidR="0025437F" w:rsidRPr="00AC35B4" w:rsidRDefault="0080078B" w:rsidP="00ED46CC">
      <w:r w:rsidRPr="00AC35B4">
        <w:t>1</w:t>
      </w:r>
      <w:r w:rsidRPr="00AC35B4">
        <w:tab/>
        <w:t>внести свой вклад в выполнение настоящей Резолюции, и с этой целью в том числе:</w:t>
      </w:r>
    </w:p>
    <w:p w14:paraId="33B8AE02" w14:textId="77777777" w:rsidR="0025437F" w:rsidRPr="00AC35B4" w:rsidRDefault="0080078B" w:rsidP="00ED46CC">
      <w:pPr>
        <w:pStyle w:val="enumlev1"/>
      </w:pPr>
      <w:r w:rsidRPr="00AC35B4">
        <w:lastRenderedPageBreak/>
        <w:t>i)</w:t>
      </w:r>
      <w:r w:rsidRPr="00AC35B4"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4EF84DF4" w14:textId="77777777" w:rsidR="0025437F" w:rsidRPr="00AC35B4" w:rsidRDefault="0080078B" w:rsidP="00ED46CC">
      <w:pPr>
        <w:pStyle w:val="enumlev1"/>
      </w:pPr>
      <w:r w:rsidRPr="00AC35B4">
        <w:t>ii)</w:t>
      </w:r>
      <w:r w:rsidRPr="00AC35B4">
        <w:tab/>
        <w:t>рассмотреть вопрос о возможном сотрудничестве в будущих видах деятельности в области C&amp;I;</w:t>
      </w:r>
    </w:p>
    <w:p w14:paraId="26D37191" w14:textId="77777777" w:rsidR="0025437F" w:rsidRPr="00AC35B4" w:rsidRDefault="0080078B" w:rsidP="00ED46CC">
      <w:pPr>
        <w:pStyle w:val="enumlev1"/>
      </w:pPr>
      <w:r w:rsidRPr="00AC35B4">
        <w:t>iii)</w:t>
      </w:r>
      <w:r w:rsidRPr="00AC35B4">
        <w:tab/>
        <w:t>вносить вклады в базу данных о соответствии продуктов;</w:t>
      </w:r>
    </w:p>
    <w:p w14:paraId="18B89F0B" w14:textId="785F43B8" w:rsidR="0025437F" w:rsidRPr="00AC35B4" w:rsidRDefault="0080078B" w:rsidP="002E4CD5">
      <w:r w:rsidRPr="00AC35B4">
        <w:t>2</w:t>
      </w:r>
      <w:r w:rsidRPr="00AC35B4">
        <w:tab/>
        <w:t>призвать национальные и региональные объединения, проводящие проверку</w:t>
      </w:r>
      <w:ins w:id="117" w:author="Pogodin, Andrey" w:date="2024-10-01T16:26:00Z">
        <w:r w:rsidR="00194DAC" w:rsidRPr="00AC35B4">
          <w:t xml:space="preserve"> по C&amp;I и центры по вопросам C&amp;I</w:t>
        </w:r>
      </w:ins>
      <w:r w:rsidRPr="00AC35B4">
        <w:t>, к тому чтобы оказывать МСЭ-Т помощь в выполнении настоящей Резолюции.</w:t>
      </w:r>
    </w:p>
    <w:p w14:paraId="7DBA3AE4" w14:textId="65EF7386" w:rsidR="00AC629F" w:rsidRPr="00AC35B4" w:rsidRDefault="0080078B">
      <w:pPr>
        <w:pStyle w:val="Reasons"/>
      </w:pPr>
      <w:r w:rsidRPr="00AC35B4">
        <w:rPr>
          <w:b/>
        </w:rPr>
        <w:t>Основания</w:t>
      </w:r>
      <w:r w:rsidRPr="00AC35B4">
        <w:rPr>
          <w:bCs/>
        </w:rPr>
        <w:t>:</w:t>
      </w:r>
      <w:r w:rsidRPr="00AC35B4">
        <w:tab/>
      </w:r>
      <w:r w:rsidR="00F85900" w:rsidRPr="00AC35B4">
        <w:t>Настоящие общие предложения европейских стран направлены на изменение Резолюции</w:t>
      </w:r>
      <w:r w:rsidR="009075D9" w:rsidRPr="00AC35B4">
        <w:t xml:space="preserve"> 76 ВАСЭ</w:t>
      </w:r>
      <w:r w:rsidR="00F85900" w:rsidRPr="00AC35B4">
        <w:t>, чтобы привести ее в соответствие с изменениями в Резолюции</w:t>
      </w:r>
      <w:r w:rsidR="009075D9" w:rsidRPr="00AC35B4">
        <w:t xml:space="preserve"> 177 (Пересм. Бухарест, 2022 г.) ПК-22 </w:t>
      </w:r>
      <w:r w:rsidR="00F85900" w:rsidRPr="00AC35B4">
        <w:t>и Резолюции</w:t>
      </w:r>
      <w:r w:rsidR="009075D9" w:rsidRPr="00AC35B4">
        <w:t xml:space="preserve"> 47 (Пересм. Кигали, 2022 г.) ВКРЭ-22</w:t>
      </w:r>
      <w:r w:rsidR="00F85900" w:rsidRPr="00AC35B4">
        <w:t>,</w:t>
      </w:r>
      <w:r w:rsidR="009075D9" w:rsidRPr="00AC35B4">
        <w:t xml:space="preserve"> </w:t>
      </w:r>
      <w:r w:rsidR="00F85900" w:rsidRPr="00AC35B4">
        <w:t>внесенными в ходе</w:t>
      </w:r>
      <w:r w:rsidR="009075D9" w:rsidRPr="00AC35B4">
        <w:t xml:space="preserve"> ПК</w:t>
      </w:r>
      <w:r w:rsidR="002E4CD5" w:rsidRPr="00AC35B4">
        <w:noBreakHyphen/>
      </w:r>
      <w:r w:rsidR="009075D9" w:rsidRPr="00AC35B4">
        <w:t xml:space="preserve">22 </w:t>
      </w:r>
      <w:r w:rsidR="00F85900" w:rsidRPr="00AC35B4">
        <w:t>и</w:t>
      </w:r>
      <w:r w:rsidR="009075D9" w:rsidRPr="00AC35B4">
        <w:t xml:space="preserve"> ВКРЭ-22 </w:t>
      </w:r>
      <w:r w:rsidR="00F85900" w:rsidRPr="00AC35B4">
        <w:t>соответственно</w:t>
      </w:r>
      <w:r w:rsidR="009075D9" w:rsidRPr="00AC35B4">
        <w:t xml:space="preserve">. </w:t>
      </w:r>
      <w:r w:rsidR="004166F5" w:rsidRPr="00AC35B4">
        <w:t>Это упорядочение направлено на то, чтобы исключить дублирование усилий и</w:t>
      </w:r>
      <w:r w:rsidR="009075D9" w:rsidRPr="00AC35B4">
        <w:t xml:space="preserve"> </w:t>
      </w:r>
      <w:r w:rsidR="004166F5" w:rsidRPr="00AC35B4">
        <w:t>избыточные элементы</w:t>
      </w:r>
      <w:r w:rsidR="009075D9" w:rsidRPr="00AC35B4">
        <w:t xml:space="preserve">, </w:t>
      </w:r>
      <w:r w:rsidR="004166F5" w:rsidRPr="00AC35B4">
        <w:t>повысить результативность и улучшить общую</w:t>
      </w:r>
      <w:r w:rsidR="009075D9" w:rsidRPr="00AC35B4">
        <w:t xml:space="preserve"> </w:t>
      </w:r>
      <w:r w:rsidR="004166F5" w:rsidRPr="00AC35B4">
        <w:t>эффективность Союза</w:t>
      </w:r>
      <w:r w:rsidR="009075D9" w:rsidRPr="00AC35B4">
        <w:t xml:space="preserve">. </w:t>
      </w:r>
      <w:r w:rsidR="00931375" w:rsidRPr="00AC35B4">
        <w:t>Настоящее предложение также направлено на то, чтобы предоставить более четкие руководящие указания относительно</w:t>
      </w:r>
      <w:r w:rsidR="009075D9" w:rsidRPr="00AC35B4">
        <w:t xml:space="preserve"> </w:t>
      </w:r>
      <w:r w:rsidR="00931375" w:rsidRPr="00AC35B4">
        <w:t xml:space="preserve">оперативных обязанностей </w:t>
      </w:r>
      <w:r w:rsidR="009075D9" w:rsidRPr="00AC35B4">
        <w:t>МСЭ</w:t>
      </w:r>
      <w:r w:rsidR="009075D9" w:rsidRPr="00AC35B4">
        <w:noBreakHyphen/>
        <w:t xml:space="preserve">T </w:t>
      </w:r>
      <w:r w:rsidR="00931375" w:rsidRPr="00AC35B4">
        <w:t>в отношении исследований в области соответствия и функциональной совместимости и подчеркнуть значение взаимодействия с другими организациями</w:t>
      </w:r>
      <w:r w:rsidR="007F109F" w:rsidRPr="00AC35B4">
        <w:t>,</w:t>
      </w:r>
      <w:r w:rsidR="00931375" w:rsidRPr="00AC35B4">
        <w:t xml:space="preserve"> работающими по программам </w:t>
      </w:r>
      <w:r w:rsidR="009075D9" w:rsidRPr="00AC35B4">
        <w:t xml:space="preserve">C&amp;I </w:t>
      </w:r>
      <w:r w:rsidR="00931375" w:rsidRPr="00AC35B4">
        <w:t xml:space="preserve">и </w:t>
      </w:r>
      <w:r w:rsidR="00D40BF0" w:rsidRPr="00AC35B4">
        <w:t>проверки на соответствие</w:t>
      </w:r>
      <w:r w:rsidR="009075D9" w:rsidRPr="00AC35B4">
        <w:t xml:space="preserve">. </w:t>
      </w:r>
      <w:r w:rsidR="00931375" w:rsidRPr="00AC35B4">
        <w:t>Кроме того, здесь содержится</w:t>
      </w:r>
      <w:r w:rsidR="007F109F" w:rsidRPr="00AC35B4">
        <w:t xml:space="preserve"> ссылка на Резолюцию</w:t>
      </w:r>
      <w:r w:rsidR="00931375" w:rsidRPr="00AC35B4">
        <w:t xml:space="preserve"> </w:t>
      </w:r>
      <w:r w:rsidR="007F109F" w:rsidRPr="00AC35B4">
        <w:t>МСЭ</w:t>
      </w:r>
      <w:r w:rsidR="00931375" w:rsidRPr="00AC35B4">
        <w:t>-R 63 (</w:t>
      </w:r>
      <w:r w:rsidR="003860FD" w:rsidRPr="00AC35B4">
        <w:t>Пересм.</w:t>
      </w:r>
      <w:r w:rsidR="00931375" w:rsidRPr="00AC35B4">
        <w:t xml:space="preserve"> </w:t>
      </w:r>
      <w:r w:rsidR="009075D9" w:rsidRPr="00AC35B4">
        <w:t xml:space="preserve">Дубай, 2023 г.) </w:t>
      </w:r>
      <w:r w:rsidR="007F109F" w:rsidRPr="00AC35B4">
        <w:t>с учетом</w:t>
      </w:r>
      <w:r w:rsidR="00D40BF0" w:rsidRPr="00AC35B4">
        <w:t xml:space="preserve"> недавних заявлений о взаимодействии </w:t>
      </w:r>
      <w:r w:rsidR="007F109F" w:rsidRPr="00AC35B4">
        <w:t>между</w:t>
      </w:r>
      <w:r w:rsidR="009075D9" w:rsidRPr="00AC35B4">
        <w:t xml:space="preserve"> </w:t>
      </w:r>
      <w:r w:rsidR="007F109F" w:rsidRPr="00AC35B4">
        <w:t xml:space="preserve">секторами </w:t>
      </w:r>
      <w:r w:rsidR="009075D9" w:rsidRPr="00AC35B4">
        <w:t xml:space="preserve">МСЭ-R </w:t>
      </w:r>
      <w:r w:rsidR="007F109F" w:rsidRPr="00AC35B4">
        <w:t>и</w:t>
      </w:r>
      <w:r w:rsidR="009075D9" w:rsidRPr="00AC35B4">
        <w:t xml:space="preserve"> МСЭ-T</w:t>
      </w:r>
      <w:r w:rsidR="00AB168F" w:rsidRPr="00AC35B4">
        <w:t>,</w:t>
      </w:r>
      <w:r w:rsidR="009075D9" w:rsidRPr="00AC35B4">
        <w:t xml:space="preserve"> </w:t>
      </w:r>
      <w:r w:rsidR="007F109F" w:rsidRPr="00AC35B4">
        <w:t>в которых обсуждал</w:t>
      </w:r>
      <w:r w:rsidR="00AB168F" w:rsidRPr="00AC35B4">
        <w:t>а</w:t>
      </w:r>
      <w:r w:rsidR="007F109F" w:rsidRPr="00AC35B4">
        <w:t>сь обязанност</w:t>
      </w:r>
      <w:r w:rsidR="00AB168F" w:rsidRPr="00AC35B4">
        <w:t>ь</w:t>
      </w:r>
      <w:r w:rsidR="007F109F" w:rsidRPr="00AC35B4">
        <w:t xml:space="preserve"> </w:t>
      </w:r>
      <w:r w:rsidR="00AB168F" w:rsidRPr="00AC35B4">
        <w:t>по</w:t>
      </w:r>
      <w:r w:rsidR="007F109F" w:rsidRPr="00AC35B4">
        <w:t xml:space="preserve"> проверк</w:t>
      </w:r>
      <w:r w:rsidR="00D40BF0" w:rsidRPr="00AC35B4">
        <w:t>е</w:t>
      </w:r>
      <w:r w:rsidR="007F109F" w:rsidRPr="00AC35B4">
        <w:t xml:space="preserve"> </w:t>
      </w:r>
      <w:r w:rsidR="00D40BF0" w:rsidRPr="00AC35B4">
        <w:t xml:space="preserve">в </w:t>
      </w:r>
      <w:r w:rsidR="00125B6B" w:rsidRPr="00AC35B4">
        <w:t>области</w:t>
      </w:r>
      <w:r w:rsidR="00D40BF0" w:rsidRPr="00AC35B4">
        <w:t xml:space="preserve"> </w:t>
      </w:r>
      <w:r w:rsidR="007F109F" w:rsidRPr="00AC35B4">
        <w:t>радиосвязи</w:t>
      </w:r>
      <w:r w:rsidR="009075D9" w:rsidRPr="00AC35B4">
        <w:t>.</w:t>
      </w:r>
    </w:p>
    <w:p w14:paraId="53C7FA3F" w14:textId="77777777" w:rsidR="009075D9" w:rsidRPr="00AC35B4" w:rsidRDefault="009075D9" w:rsidP="009075D9">
      <w:pPr>
        <w:spacing w:before="720"/>
        <w:jc w:val="center"/>
      </w:pPr>
      <w:bookmarkStart w:id="118" w:name="_Hlk178071387"/>
      <w:r w:rsidRPr="00AC35B4">
        <w:t>______________</w:t>
      </w:r>
      <w:bookmarkEnd w:id="118"/>
    </w:p>
    <w:sectPr w:rsidR="009075D9" w:rsidRPr="00AC35B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461C2" w14:textId="77777777" w:rsidR="00211F4D" w:rsidRDefault="00211F4D">
      <w:r>
        <w:separator/>
      </w:r>
    </w:p>
  </w:endnote>
  <w:endnote w:type="continuationSeparator" w:id="0">
    <w:p w14:paraId="7B1D9AED" w14:textId="77777777" w:rsidR="00211F4D" w:rsidRDefault="00211F4D">
      <w:r>
        <w:continuationSeparator/>
      </w:r>
    </w:p>
  </w:endnote>
  <w:endnote w:type="continuationNotice" w:id="1">
    <w:p w14:paraId="1AD2D334" w14:textId="77777777" w:rsidR="00211F4D" w:rsidRDefault="00211F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7B0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22FA03" w14:textId="62471BF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35B4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458E" w14:textId="77777777" w:rsidR="00211F4D" w:rsidRDefault="00211F4D">
      <w:r>
        <w:rPr>
          <w:b/>
        </w:rPr>
        <w:t>_______________</w:t>
      </w:r>
    </w:p>
  </w:footnote>
  <w:footnote w:type="continuationSeparator" w:id="0">
    <w:p w14:paraId="37CEC9B8" w14:textId="77777777" w:rsidR="00211F4D" w:rsidRDefault="00211F4D">
      <w:r>
        <w:continuationSeparator/>
      </w:r>
    </w:p>
  </w:footnote>
  <w:footnote w:id="1">
    <w:p w14:paraId="61AD76D4" w14:textId="77777777" w:rsidR="0025437F" w:rsidRPr="00D84DEF" w:rsidRDefault="0080078B">
      <w:pPr>
        <w:pStyle w:val="FootnoteText"/>
      </w:pPr>
      <w:r w:rsidRPr="00D84DEF">
        <w:rPr>
          <w:rStyle w:val="FootnoteReference"/>
        </w:rPr>
        <w:t>1</w:t>
      </w:r>
      <w:r w:rsidRPr="00D84DEF">
        <w:t xml:space="preserve"> </w:t>
      </w:r>
      <w:r w:rsidRPr="00D84DEF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D84DEF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595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WTSA-24/38(Add.17)-R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74010340">
    <w:abstractNumId w:val="8"/>
  </w:num>
  <w:num w:numId="2" w16cid:durableId="23759276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14612655">
    <w:abstractNumId w:val="9"/>
  </w:num>
  <w:num w:numId="4" w16cid:durableId="712657324">
    <w:abstractNumId w:val="7"/>
  </w:num>
  <w:num w:numId="5" w16cid:durableId="1042249653">
    <w:abstractNumId w:val="6"/>
  </w:num>
  <w:num w:numId="6" w16cid:durableId="1890993891">
    <w:abstractNumId w:val="5"/>
  </w:num>
  <w:num w:numId="7" w16cid:durableId="1265698027">
    <w:abstractNumId w:val="4"/>
  </w:num>
  <w:num w:numId="8" w16cid:durableId="1079717605">
    <w:abstractNumId w:val="3"/>
  </w:num>
  <w:num w:numId="9" w16cid:durableId="1389300372">
    <w:abstractNumId w:val="2"/>
  </w:num>
  <w:num w:numId="10" w16cid:durableId="131024821">
    <w:abstractNumId w:val="1"/>
  </w:num>
  <w:num w:numId="11" w16cid:durableId="206262760">
    <w:abstractNumId w:val="0"/>
  </w:num>
  <w:num w:numId="12" w16cid:durableId="798381889">
    <w:abstractNumId w:val="12"/>
  </w:num>
  <w:num w:numId="13" w16cid:durableId="4323662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dometova, Alisa">
    <w15:presenceInfo w15:providerId="AD" w15:userId="S::alisa.rudometova@itu.int::61b9640a-0ed3-4492-8e6f-125756c6b725"/>
  </w15:person>
  <w15:person w15:author="SV">
    <w15:presenceInfo w15:providerId="None" w15:userId="SV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37185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5B6B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94DAC"/>
    <w:rsid w:val="001A0EBF"/>
    <w:rsid w:val="001C3B5F"/>
    <w:rsid w:val="001D058F"/>
    <w:rsid w:val="001E6F73"/>
    <w:rsid w:val="002009EA"/>
    <w:rsid w:val="00202CA0"/>
    <w:rsid w:val="00211F4D"/>
    <w:rsid w:val="00216B6D"/>
    <w:rsid w:val="00227927"/>
    <w:rsid w:val="0023451B"/>
    <w:rsid w:val="00236EBA"/>
    <w:rsid w:val="00245127"/>
    <w:rsid w:val="00246525"/>
    <w:rsid w:val="00250AF4"/>
    <w:rsid w:val="00250CA2"/>
    <w:rsid w:val="0025437F"/>
    <w:rsid w:val="00260B50"/>
    <w:rsid w:val="00263BE8"/>
    <w:rsid w:val="0027050E"/>
    <w:rsid w:val="00271316"/>
    <w:rsid w:val="00274E66"/>
    <w:rsid w:val="00286EDD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4CD5"/>
    <w:rsid w:val="002E561F"/>
    <w:rsid w:val="002F2D0C"/>
    <w:rsid w:val="00316B80"/>
    <w:rsid w:val="00323FD4"/>
    <w:rsid w:val="003251EA"/>
    <w:rsid w:val="00333E7D"/>
    <w:rsid w:val="00336B4E"/>
    <w:rsid w:val="0034635C"/>
    <w:rsid w:val="00367DCE"/>
    <w:rsid w:val="00377729"/>
    <w:rsid w:val="00377BD3"/>
    <w:rsid w:val="00384088"/>
    <w:rsid w:val="003860FD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166F5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E2BF2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12E0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69AD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109F"/>
    <w:rsid w:val="007F3C67"/>
    <w:rsid w:val="007F6D49"/>
    <w:rsid w:val="0080078B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0C50"/>
    <w:rsid w:val="008845D0"/>
    <w:rsid w:val="00886B7C"/>
    <w:rsid w:val="008A17FC"/>
    <w:rsid w:val="008A186A"/>
    <w:rsid w:val="008A290C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075D9"/>
    <w:rsid w:val="009163CF"/>
    <w:rsid w:val="00921DD4"/>
    <w:rsid w:val="0092425C"/>
    <w:rsid w:val="009274B4"/>
    <w:rsid w:val="00930EBD"/>
    <w:rsid w:val="00931298"/>
    <w:rsid w:val="00931323"/>
    <w:rsid w:val="00931375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168F"/>
    <w:rsid w:val="00AB416A"/>
    <w:rsid w:val="00AB6A82"/>
    <w:rsid w:val="00AB7C5F"/>
    <w:rsid w:val="00AC179E"/>
    <w:rsid w:val="00AC30A6"/>
    <w:rsid w:val="00AC35B4"/>
    <w:rsid w:val="00AC5B55"/>
    <w:rsid w:val="00AC629F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06C8"/>
    <w:rsid w:val="00BE702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41CE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0BF0"/>
    <w:rsid w:val="00D41719"/>
    <w:rsid w:val="00D54009"/>
    <w:rsid w:val="00D5651D"/>
    <w:rsid w:val="00D57A34"/>
    <w:rsid w:val="00D61F9E"/>
    <w:rsid w:val="00D643B3"/>
    <w:rsid w:val="00D74898"/>
    <w:rsid w:val="00D801ED"/>
    <w:rsid w:val="00D84DEF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04C6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85900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94E4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ncentaffleck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8ff671-58b3-4285-b435-7c176870bc04">DPM</DPM_x0020_Author>
    <DPM_x0020_File_x0020_name xmlns="908ff671-58b3-4285-b435-7c176870bc04">T22-WTSA.24-C-0038!A17!MSW-R</DPM_x0020_File_x0020_name>
    <DPM_x0020_Version xmlns="908ff671-58b3-4285-b435-7c176870bc0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8ff671-58b3-4285-b435-7c176870bc04" targetNamespace="http://schemas.microsoft.com/office/2006/metadata/properties" ma:root="true" ma:fieldsID="d41af5c836d734370eb92e7ee5f83852" ns2:_="" ns3:_="">
    <xsd:import namespace="996b2e75-67fd-4955-a3b0-5ab9934cb50b"/>
    <xsd:import namespace="908ff671-58b3-4285-b435-7c176870bc0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ff671-58b3-4285-b435-7c176870bc0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08ff671-58b3-4285-b435-7c176870bc04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8ff671-58b3-4285-b435-7c176870b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1935</Words>
  <Characters>15538</Characters>
  <Application>Microsoft Office Word</Application>
  <DocSecurity>0</DocSecurity>
  <Lines>129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T22-WTSA.24-C-0038!A17!MSW-R</vt:lpstr>
    </vt:vector>
  </TitlesOfParts>
  <Manager>General Secretariat - Pool</Manager>
  <Company>International Telecommunication Union (ITU)</Company>
  <LinksUpToDate>false</LinksUpToDate>
  <CharactersWithSpaces>17439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7</cp:revision>
  <cp:lastPrinted>2016-06-06T07:49:00Z</cp:lastPrinted>
  <dcterms:created xsi:type="dcterms:W3CDTF">2024-10-08T08:57:00Z</dcterms:created>
  <dcterms:modified xsi:type="dcterms:W3CDTF">2024-10-08T09:20:00Z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