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22C48E86" w14:textId="77777777" w:rsidTr="008E0616">
        <w:trPr>
          <w:cantSplit/>
          <w:trHeight w:val="1132"/>
        </w:trPr>
        <w:tc>
          <w:tcPr>
            <w:tcW w:w="1290" w:type="dxa"/>
            <w:vAlign w:val="center"/>
          </w:tcPr>
          <w:p w14:paraId="293A396A" w14:textId="77777777" w:rsidR="00D2023F" w:rsidRPr="00590E6A" w:rsidRDefault="0018215C" w:rsidP="00EB5053">
            <w:pPr>
              <w:rPr>
                <w:lang w:val="es-ES"/>
              </w:rPr>
            </w:pPr>
            <w:r w:rsidRPr="00590E6A">
              <w:rPr>
                <w:noProof/>
                <w:lang w:val="es-ES"/>
              </w:rPr>
              <w:drawing>
                <wp:inline distT="0" distB="0" distL="0" distR="0" wp14:anchorId="1980A367" wp14:editId="770971C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9B95B3E"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16EE3B28"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4C603B02" w14:textId="77777777" w:rsidR="00D2023F" w:rsidRPr="00590E6A" w:rsidRDefault="00D2023F" w:rsidP="00C30155">
            <w:pPr>
              <w:spacing w:before="0"/>
              <w:rPr>
                <w:lang w:val="es-ES"/>
              </w:rPr>
            </w:pPr>
            <w:r w:rsidRPr="00590E6A">
              <w:rPr>
                <w:noProof/>
                <w:lang w:val="es-ES" w:eastAsia="zh-CN"/>
              </w:rPr>
              <w:drawing>
                <wp:inline distT="0" distB="0" distL="0" distR="0" wp14:anchorId="405F6E9C" wp14:editId="282325D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32EE2700" w14:textId="77777777" w:rsidTr="008E0616">
        <w:trPr>
          <w:cantSplit/>
        </w:trPr>
        <w:tc>
          <w:tcPr>
            <w:tcW w:w="9811" w:type="dxa"/>
            <w:gridSpan w:val="4"/>
            <w:tcBorders>
              <w:bottom w:val="single" w:sz="12" w:space="0" w:color="auto"/>
            </w:tcBorders>
          </w:tcPr>
          <w:p w14:paraId="699C7981" w14:textId="77777777" w:rsidR="00D2023F" w:rsidRPr="00590E6A" w:rsidRDefault="00D2023F" w:rsidP="00C30155">
            <w:pPr>
              <w:spacing w:before="0"/>
              <w:rPr>
                <w:lang w:val="es-ES"/>
              </w:rPr>
            </w:pPr>
          </w:p>
        </w:tc>
      </w:tr>
      <w:tr w:rsidR="00931298" w:rsidRPr="00EB5053" w14:paraId="4F32571D" w14:textId="77777777" w:rsidTr="008E0616">
        <w:trPr>
          <w:cantSplit/>
        </w:trPr>
        <w:tc>
          <w:tcPr>
            <w:tcW w:w="6237" w:type="dxa"/>
            <w:gridSpan w:val="2"/>
            <w:tcBorders>
              <w:top w:val="single" w:sz="12" w:space="0" w:color="auto"/>
            </w:tcBorders>
          </w:tcPr>
          <w:p w14:paraId="755AFC5F" w14:textId="77777777" w:rsidR="00931298" w:rsidRPr="00EB5053" w:rsidRDefault="00931298" w:rsidP="00EB5053">
            <w:pPr>
              <w:spacing w:before="0"/>
              <w:rPr>
                <w:sz w:val="20"/>
              </w:rPr>
            </w:pPr>
          </w:p>
        </w:tc>
        <w:tc>
          <w:tcPr>
            <w:tcW w:w="3574" w:type="dxa"/>
            <w:gridSpan w:val="2"/>
          </w:tcPr>
          <w:p w14:paraId="3E90AC64" w14:textId="77777777" w:rsidR="00931298" w:rsidRPr="00EB5053" w:rsidRDefault="00931298" w:rsidP="00EB5053">
            <w:pPr>
              <w:spacing w:before="0"/>
              <w:rPr>
                <w:sz w:val="20"/>
              </w:rPr>
            </w:pPr>
          </w:p>
        </w:tc>
      </w:tr>
      <w:tr w:rsidR="00752D4D" w:rsidRPr="00590E6A" w14:paraId="49781BD3" w14:textId="77777777" w:rsidTr="008E0616">
        <w:trPr>
          <w:cantSplit/>
        </w:trPr>
        <w:tc>
          <w:tcPr>
            <w:tcW w:w="6237" w:type="dxa"/>
            <w:gridSpan w:val="2"/>
          </w:tcPr>
          <w:p w14:paraId="5944C4C2"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3E3D1C6B" w14:textId="77777777" w:rsidR="00752D4D" w:rsidRPr="00590E6A" w:rsidRDefault="006C136E" w:rsidP="00A52D1A">
            <w:pPr>
              <w:pStyle w:val="Docnumber"/>
              <w:rPr>
                <w:lang w:val="es-ES"/>
              </w:rPr>
            </w:pPr>
            <w:r>
              <w:rPr>
                <w:lang w:val="es-ES"/>
              </w:rPr>
              <w:t>Addéndum 16 al</w:t>
            </w:r>
            <w:r>
              <w:rPr>
                <w:lang w:val="es-ES"/>
              </w:rPr>
              <w:br/>
              <w:t>Documento 38</w:t>
            </w:r>
            <w:r w:rsidR="00D34410">
              <w:rPr>
                <w:lang w:val="es-ES"/>
              </w:rPr>
              <w:t>-S</w:t>
            </w:r>
          </w:p>
        </w:tc>
      </w:tr>
      <w:tr w:rsidR="00931298" w:rsidRPr="00590E6A" w14:paraId="7A3088A3" w14:textId="77777777" w:rsidTr="008E0616">
        <w:trPr>
          <w:cantSplit/>
        </w:trPr>
        <w:tc>
          <w:tcPr>
            <w:tcW w:w="6237" w:type="dxa"/>
            <w:gridSpan w:val="2"/>
          </w:tcPr>
          <w:p w14:paraId="1FD03729" w14:textId="77777777" w:rsidR="00931298" w:rsidRPr="00EB5053" w:rsidRDefault="00931298" w:rsidP="00C30155">
            <w:pPr>
              <w:spacing w:before="0"/>
              <w:rPr>
                <w:sz w:val="20"/>
              </w:rPr>
            </w:pPr>
          </w:p>
        </w:tc>
        <w:tc>
          <w:tcPr>
            <w:tcW w:w="3574" w:type="dxa"/>
            <w:gridSpan w:val="2"/>
          </w:tcPr>
          <w:p w14:paraId="11E0DAA4" w14:textId="77777777" w:rsidR="00931298" w:rsidRPr="00590E6A" w:rsidRDefault="006C136E" w:rsidP="00C30155">
            <w:pPr>
              <w:pStyle w:val="TopHeader"/>
              <w:spacing w:before="0"/>
              <w:rPr>
                <w:sz w:val="20"/>
                <w:szCs w:val="20"/>
                <w:lang w:val="es-ES"/>
              </w:rPr>
            </w:pPr>
            <w:r w:rsidRPr="00622829">
              <w:rPr>
                <w:sz w:val="20"/>
                <w:szCs w:val="16"/>
              </w:rPr>
              <w:t>16 de septiembre de 2024</w:t>
            </w:r>
          </w:p>
        </w:tc>
      </w:tr>
      <w:tr w:rsidR="00931298" w:rsidRPr="00590E6A" w14:paraId="344372CB" w14:textId="77777777" w:rsidTr="008E0616">
        <w:trPr>
          <w:cantSplit/>
        </w:trPr>
        <w:tc>
          <w:tcPr>
            <w:tcW w:w="6237" w:type="dxa"/>
            <w:gridSpan w:val="2"/>
          </w:tcPr>
          <w:p w14:paraId="32F6C4DC" w14:textId="77777777" w:rsidR="00931298" w:rsidRPr="00EB5053" w:rsidRDefault="00931298" w:rsidP="00C30155">
            <w:pPr>
              <w:spacing w:before="0"/>
              <w:rPr>
                <w:sz w:val="20"/>
              </w:rPr>
            </w:pPr>
          </w:p>
        </w:tc>
        <w:tc>
          <w:tcPr>
            <w:tcW w:w="3574" w:type="dxa"/>
            <w:gridSpan w:val="2"/>
          </w:tcPr>
          <w:p w14:paraId="3FEAF846"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44554BE9" w14:textId="77777777" w:rsidTr="008E0616">
        <w:trPr>
          <w:cantSplit/>
        </w:trPr>
        <w:tc>
          <w:tcPr>
            <w:tcW w:w="9811" w:type="dxa"/>
            <w:gridSpan w:val="4"/>
          </w:tcPr>
          <w:p w14:paraId="1A9795AA" w14:textId="77777777" w:rsidR="00931298" w:rsidRPr="00EB5053" w:rsidRDefault="00931298" w:rsidP="00EB5053">
            <w:pPr>
              <w:spacing w:before="0"/>
              <w:rPr>
                <w:sz w:val="20"/>
              </w:rPr>
            </w:pPr>
          </w:p>
        </w:tc>
      </w:tr>
      <w:tr w:rsidR="00931298" w:rsidRPr="00986259" w14:paraId="27CE7360" w14:textId="77777777" w:rsidTr="008E0616">
        <w:trPr>
          <w:cantSplit/>
        </w:trPr>
        <w:tc>
          <w:tcPr>
            <w:tcW w:w="9811" w:type="dxa"/>
            <w:gridSpan w:val="4"/>
          </w:tcPr>
          <w:p w14:paraId="174E097B" w14:textId="154237D5" w:rsidR="00931298" w:rsidRPr="00590E6A" w:rsidRDefault="006C136E" w:rsidP="00C30155">
            <w:pPr>
              <w:pStyle w:val="Source"/>
              <w:rPr>
                <w:lang w:val="es-ES"/>
              </w:rPr>
            </w:pPr>
            <w:r w:rsidRPr="006C136E">
              <w:rPr>
                <w:lang w:val="es-ES"/>
              </w:rPr>
              <w:t xml:space="preserve">Estados Miembros de la Conferencia Europea de Administraciones </w:t>
            </w:r>
            <w:r w:rsidR="008733B3">
              <w:rPr>
                <w:lang w:val="es-ES"/>
              </w:rPr>
              <w:br/>
            </w:r>
            <w:r w:rsidRPr="006C136E">
              <w:rPr>
                <w:lang w:val="es-ES"/>
              </w:rPr>
              <w:t>de Correos y Telecomunicaciones (CEPT)</w:t>
            </w:r>
          </w:p>
        </w:tc>
      </w:tr>
      <w:tr w:rsidR="00931298" w:rsidRPr="00986259" w14:paraId="74793D3E" w14:textId="77777777" w:rsidTr="008E0616">
        <w:trPr>
          <w:cantSplit/>
        </w:trPr>
        <w:tc>
          <w:tcPr>
            <w:tcW w:w="9811" w:type="dxa"/>
            <w:gridSpan w:val="4"/>
          </w:tcPr>
          <w:p w14:paraId="362CEC7D" w14:textId="6646E2B8" w:rsidR="00931298" w:rsidRPr="00590E6A" w:rsidRDefault="006C136E" w:rsidP="00C30155">
            <w:pPr>
              <w:pStyle w:val="Title1"/>
              <w:rPr>
                <w:lang w:val="es-ES"/>
              </w:rPr>
            </w:pPr>
            <w:r w:rsidRPr="006C136E">
              <w:rPr>
                <w:lang w:val="es-ES"/>
              </w:rPr>
              <w:t>PROP</w:t>
            </w:r>
            <w:r w:rsidR="006E368F">
              <w:rPr>
                <w:lang w:val="es-ES"/>
              </w:rPr>
              <w:t>uesta de modificación de la resolución</w:t>
            </w:r>
            <w:r w:rsidRPr="006C136E">
              <w:rPr>
                <w:lang w:val="es-ES"/>
              </w:rPr>
              <w:t xml:space="preserve"> 61</w:t>
            </w:r>
          </w:p>
        </w:tc>
      </w:tr>
      <w:tr w:rsidR="00657CDA" w:rsidRPr="00986259" w14:paraId="35612765" w14:textId="77777777" w:rsidTr="008E0616">
        <w:trPr>
          <w:cantSplit/>
          <w:trHeight w:hRule="exact" w:val="240"/>
        </w:trPr>
        <w:tc>
          <w:tcPr>
            <w:tcW w:w="9811" w:type="dxa"/>
            <w:gridSpan w:val="4"/>
          </w:tcPr>
          <w:p w14:paraId="6A2F5873" w14:textId="77777777" w:rsidR="00657CDA" w:rsidRPr="002B7C64" w:rsidRDefault="00657CDA" w:rsidP="006C136E">
            <w:pPr>
              <w:pStyle w:val="Title2"/>
              <w:spacing w:before="0"/>
              <w:rPr>
                <w:lang w:val="es-ES"/>
              </w:rPr>
            </w:pPr>
          </w:p>
        </w:tc>
      </w:tr>
      <w:tr w:rsidR="00657CDA" w:rsidRPr="00986259" w14:paraId="53962E51" w14:textId="77777777" w:rsidTr="008E0616">
        <w:trPr>
          <w:cantSplit/>
          <w:trHeight w:hRule="exact" w:val="240"/>
        </w:trPr>
        <w:tc>
          <w:tcPr>
            <w:tcW w:w="9811" w:type="dxa"/>
            <w:gridSpan w:val="4"/>
          </w:tcPr>
          <w:p w14:paraId="6B310B94" w14:textId="77777777" w:rsidR="00657CDA" w:rsidRPr="002B7C64" w:rsidRDefault="00657CDA" w:rsidP="00293F9A">
            <w:pPr>
              <w:pStyle w:val="Agendaitem"/>
              <w:spacing w:before="0"/>
              <w:rPr>
                <w:lang w:val="es-ES"/>
              </w:rPr>
            </w:pPr>
          </w:p>
        </w:tc>
      </w:tr>
    </w:tbl>
    <w:p w14:paraId="437BB583"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502"/>
        <w:gridCol w:w="4252"/>
      </w:tblGrid>
      <w:tr w:rsidR="00931298" w:rsidRPr="00986259" w14:paraId="1FA24217" w14:textId="77777777" w:rsidTr="008733B3">
        <w:trPr>
          <w:cantSplit/>
        </w:trPr>
        <w:tc>
          <w:tcPr>
            <w:tcW w:w="1885" w:type="dxa"/>
          </w:tcPr>
          <w:p w14:paraId="7BEF457E" w14:textId="77777777" w:rsidR="00931298" w:rsidRPr="002B7C64" w:rsidRDefault="00E610A4" w:rsidP="00C30155">
            <w:pPr>
              <w:rPr>
                <w:lang w:val="es-ES"/>
              </w:rPr>
            </w:pPr>
            <w:r w:rsidRPr="002B7C64">
              <w:rPr>
                <w:b/>
                <w:bCs/>
                <w:lang w:val="es-ES"/>
              </w:rPr>
              <w:t>Resumen:</w:t>
            </w:r>
          </w:p>
        </w:tc>
        <w:tc>
          <w:tcPr>
            <w:tcW w:w="7754" w:type="dxa"/>
            <w:gridSpan w:val="2"/>
          </w:tcPr>
          <w:p w14:paraId="2549E9FC" w14:textId="65295742" w:rsidR="00931298" w:rsidRPr="002B7C64" w:rsidRDefault="00285A30" w:rsidP="00C30155">
            <w:pPr>
              <w:pStyle w:val="Abstract"/>
              <w:rPr>
                <w:lang w:val="es-ES"/>
              </w:rPr>
            </w:pPr>
            <w:r w:rsidRPr="00285A30">
              <w:rPr>
                <w:color w:val="000000" w:themeColor="text1"/>
                <w:lang w:val="es-ES"/>
              </w:rPr>
              <w:t xml:space="preserve">La propuesta de modificación de la Resolución 61 de la AMNT actualiza el título y el texto para adaptarlos a la terminología de uso </w:t>
            </w:r>
            <w:r w:rsidR="005A3613">
              <w:rPr>
                <w:color w:val="000000" w:themeColor="text1"/>
                <w:lang w:val="es-ES"/>
              </w:rPr>
              <w:t>consolidado</w:t>
            </w:r>
            <w:r w:rsidRPr="00285A30">
              <w:rPr>
                <w:color w:val="000000" w:themeColor="text1"/>
                <w:lang w:val="es-ES"/>
              </w:rPr>
              <w:t xml:space="preserve"> en la Comisión de Estudio 2 del UIT-T.</w:t>
            </w:r>
          </w:p>
        </w:tc>
      </w:tr>
      <w:tr w:rsidR="00931298" w:rsidRPr="00986259" w14:paraId="67DEF90B" w14:textId="77777777" w:rsidTr="008733B3">
        <w:trPr>
          <w:cantSplit/>
        </w:trPr>
        <w:tc>
          <w:tcPr>
            <w:tcW w:w="1885" w:type="dxa"/>
          </w:tcPr>
          <w:p w14:paraId="2ECE2228" w14:textId="77777777" w:rsidR="00931298" w:rsidRPr="002B7C64" w:rsidRDefault="00E610A4" w:rsidP="00C30155">
            <w:pPr>
              <w:rPr>
                <w:b/>
                <w:bCs/>
                <w:szCs w:val="24"/>
                <w:lang w:val="es-ES"/>
              </w:rPr>
            </w:pPr>
            <w:r w:rsidRPr="002B7C64">
              <w:rPr>
                <w:b/>
                <w:bCs/>
                <w:lang w:val="es-ES"/>
              </w:rPr>
              <w:t>Contacto:</w:t>
            </w:r>
          </w:p>
        </w:tc>
        <w:tc>
          <w:tcPr>
            <w:tcW w:w="3502" w:type="dxa"/>
          </w:tcPr>
          <w:p w14:paraId="35011C0B" w14:textId="08B3301E" w:rsidR="00FE5494" w:rsidRPr="002B7C64" w:rsidRDefault="00120539" w:rsidP="00E6117A">
            <w:pPr>
              <w:rPr>
                <w:lang w:val="es-ES"/>
              </w:rPr>
            </w:pPr>
            <w:r w:rsidRPr="00E825DC">
              <w:rPr>
                <w:lang w:val="es-ES"/>
              </w:rPr>
              <w:t>Tony Holmes</w:t>
            </w:r>
            <w:r w:rsidR="00E610A4" w:rsidRPr="002B7C64">
              <w:rPr>
                <w:lang w:val="es-ES"/>
              </w:rPr>
              <w:br/>
            </w:r>
            <w:r w:rsidR="00E324A1" w:rsidRPr="00E324A1">
              <w:rPr>
                <w:lang w:val="es-ES"/>
              </w:rPr>
              <w:t>Departamento de Ciencia, Innovación y Tecnología (DSIT)</w:t>
            </w:r>
            <w:r w:rsidR="00E610A4" w:rsidRPr="002B7C64">
              <w:rPr>
                <w:lang w:val="es-ES"/>
              </w:rPr>
              <w:br/>
            </w:r>
            <w:r w:rsidR="00E825DC">
              <w:rPr>
                <w:lang w:val="es-ES"/>
              </w:rPr>
              <w:t>Reino Unido</w:t>
            </w:r>
          </w:p>
        </w:tc>
        <w:tc>
          <w:tcPr>
            <w:tcW w:w="4252" w:type="dxa"/>
          </w:tcPr>
          <w:p w14:paraId="069D9EBA" w14:textId="33C6A443" w:rsidR="00931298" w:rsidRPr="002B7C64" w:rsidRDefault="00E610A4" w:rsidP="00E6117A">
            <w:pPr>
              <w:rPr>
                <w:lang w:val="es-ES"/>
              </w:rPr>
            </w:pPr>
            <w:r w:rsidRPr="002B7C64">
              <w:rPr>
                <w:lang w:val="es-ES"/>
              </w:rPr>
              <w:t>Correo-e:</w:t>
            </w:r>
            <w:r w:rsidR="008733B3">
              <w:rPr>
                <w:lang w:val="es-ES"/>
              </w:rPr>
              <w:t xml:space="preserve"> </w:t>
            </w:r>
            <w:hyperlink r:id="rId14" w:history="1">
              <w:r w:rsidR="008733B3" w:rsidRPr="004717E3">
                <w:rPr>
                  <w:rStyle w:val="Hyperlink"/>
                  <w:lang w:val="it-IT"/>
                </w:rPr>
                <w:t>tonyarholmes@btinternet.com</w:t>
              </w:r>
            </w:hyperlink>
          </w:p>
        </w:tc>
      </w:tr>
    </w:tbl>
    <w:p w14:paraId="0DB7F34D" w14:textId="77777777" w:rsidR="00931298" w:rsidRPr="00DB13C5" w:rsidRDefault="009F4801" w:rsidP="00961DA9">
      <w:pPr>
        <w:tabs>
          <w:tab w:val="clear" w:pos="1134"/>
          <w:tab w:val="clear" w:pos="1871"/>
          <w:tab w:val="clear" w:pos="2268"/>
        </w:tabs>
        <w:overflowPunct/>
        <w:autoSpaceDE/>
        <w:autoSpaceDN/>
        <w:adjustRightInd/>
        <w:spacing w:before="0"/>
        <w:textAlignment w:val="auto"/>
        <w:rPr>
          <w:lang w:val="es-ES"/>
        </w:rPr>
      </w:pPr>
      <w:r w:rsidRPr="00DB13C5">
        <w:rPr>
          <w:lang w:val="es-ES"/>
        </w:rPr>
        <w:br w:type="page"/>
      </w:r>
    </w:p>
    <w:p w14:paraId="64FD78E8" w14:textId="77777777" w:rsidR="003224F0" w:rsidRPr="00AE1784" w:rsidRDefault="009D5F73">
      <w:pPr>
        <w:pStyle w:val="Proposal"/>
        <w:rPr>
          <w:lang w:val="es-ES"/>
        </w:rPr>
      </w:pPr>
      <w:r w:rsidRPr="00AE1784">
        <w:rPr>
          <w:lang w:val="es-ES"/>
        </w:rPr>
        <w:lastRenderedPageBreak/>
        <w:t>MOD</w:t>
      </w:r>
      <w:r w:rsidRPr="00AE1784">
        <w:rPr>
          <w:lang w:val="es-ES"/>
        </w:rPr>
        <w:tab/>
        <w:t>ECP/38A16/1</w:t>
      </w:r>
    </w:p>
    <w:p w14:paraId="6B14555D" w14:textId="2E61683B" w:rsidR="009C5FF6" w:rsidRPr="00E028CD" w:rsidRDefault="009D5F73" w:rsidP="00A15846">
      <w:pPr>
        <w:pStyle w:val="ResNo"/>
        <w:rPr>
          <w:b/>
          <w:lang w:val="es-ES"/>
        </w:rPr>
      </w:pPr>
      <w:bookmarkStart w:id="0" w:name="_Toc111990504"/>
      <w:r w:rsidRPr="00E028CD">
        <w:rPr>
          <w:lang w:val="es-ES"/>
        </w:rPr>
        <w:t xml:space="preserve">RESOLUCIÓN </w:t>
      </w:r>
      <w:r w:rsidRPr="00E028CD">
        <w:rPr>
          <w:rStyle w:val="href"/>
          <w:lang w:val="es-ES"/>
        </w:rPr>
        <w:t xml:space="preserve">61 </w:t>
      </w:r>
      <w:r w:rsidRPr="00E028CD">
        <w:rPr>
          <w:lang w:val="es-ES"/>
        </w:rPr>
        <w:t>(</w:t>
      </w:r>
      <w:r w:rsidRPr="00E028CD">
        <w:rPr>
          <w:caps w:val="0"/>
          <w:lang w:val="es-ES"/>
        </w:rPr>
        <w:t>Rev</w:t>
      </w:r>
      <w:r w:rsidRPr="00E028CD">
        <w:rPr>
          <w:lang w:val="es-ES"/>
        </w:rPr>
        <w:t xml:space="preserve">. </w:t>
      </w:r>
      <w:del w:id="1" w:author="Spanish" w:date="2024-09-25T18:23:00Z" w16du:dateUtc="2024-09-25T16:23:00Z">
        <w:r w:rsidRPr="00E028CD" w:rsidDel="007D178E">
          <w:rPr>
            <w:rStyle w:val="href"/>
            <w:lang w:val="es-ES"/>
          </w:rPr>
          <w:delText>G</w:delText>
        </w:r>
        <w:r w:rsidRPr="00E028CD" w:rsidDel="007D178E">
          <w:rPr>
            <w:rStyle w:val="href"/>
            <w:caps w:val="0"/>
            <w:lang w:val="es-ES"/>
          </w:rPr>
          <w:delText>inebra</w:delText>
        </w:r>
        <w:r w:rsidRPr="00E028CD" w:rsidDel="007D178E">
          <w:rPr>
            <w:rStyle w:val="href"/>
            <w:lang w:val="es-ES"/>
          </w:rPr>
          <w:delText>, 2022</w:delText>
        </w:r>
      </w:del>
      <w:ins w:id="2" w:author="Spanish" w:date="2024-09-25T18:24:00Z" w16du:dateUtc="2024-09-25T16:24:00Z">
        <w:r w:rsidR="007D178E">
          <w:rPr>
            <w:rStyle w:val="href"/>
            <w:caps w:val="0"/>
            <w:lang w:val="es-ES"/>
          </w:rPr>
          <w:t>N</w:t>
        </w:r>
      </w:ins>
      <w:ins w:id="3" w:author="Spanish" w:date="2024-09-25T18:23:00Z" w16du:dateUtc="2024-09-25T16:23:00Z">
        <w:r w:rsidR="007D178E" w:rsidRPr="007D178E">
          <w:rPr>
            <w:rStyle w:val="href"/>
            <w:caps w:val="0"/>
            <w:lang w:val="es-ES"/>
          </w:rPr>
          <w:t>ueva Delhi, 2024</w:t>
        </w:r>
      </w:ins>
      <w:r w:rsidRPr="00E028CD">
        <w:rPr>
          <w:rStyle w:val="href"/>
          <w:lang w:val="es-ES"/>
        </w:rPr>
        <w:t>)</w:t>
      </w:r>
      <w:bookmarkEnd w:id="0"/>
    </w:p>
    <w:p w14:paraId="061BBF02" w14:textId="2E6F628F" w:rsidR="009C5FF6" w:rsidRPr="00E028CD" w:rsidRDefault="009D5F73" w:rsidP="00A15846">
      <w:pPr>
        <w:pStyle w:val="Restitle"/>
        <w:rPr>
          <w:lang w:val="es-ES"/>
        </w:rPr>
      </w:pPr>
      <w:bookmarkStart w:id="4" w:name="_Toc111990505"/>
      <w:r w:rsidRPr="00E028CD">
        <w:rPr>
          <w:lang w:val="es-ES"/>
        </w:rPr>
        <w:t>Respuesta y lucha contra la apropiación y el uso indebidos</w:t>
      </w:r>
      <w:r w:rsidR="008733B3">
        <w:rPr>
          <w:lang w:val="es-ES"/>
        </w:rPr>
        <w:t xml:space="preserve"> </w:t>
      </w:r>
      <w:r w:rsidRPr="00E028CD">
        <w:rPr>
          <w:lang w:val="es-ES"/>
        </w:rPr>
        <w:t>de recursos internacionales de numeración</w:t>
      </w:r>
      <w:ins w:id="5" w:author="Spanish" w:date="2024-09-25T18:24:00Z" w16du:dateUtc="2024-09-25T16:24:00Z">
        <w:r w:rsidR="002B2F5D" w:rsidRPr="002B2F5D">
          <w:rPr>
            <w:lang w:val="es-ES"/>
          </w:rPr>
          <w:t xml:space="preserve">, denominación, direccionamiento </w:t>
        </w:r>
      </w:ins>
      <w:r w:rsidR="008733B3">
        <w:rPr>
          <w:lang w:val="es-ES"/>
        </w:rPr>
        <w:br/>
      </w:r>
      <w:ins w:id="6" w:author="Spanish" w:date="2024-09-25T18:24:00Z" w16du:dateUtc="2024-09-25T16:24:00Z">
        <w:r w:rsidR="002B2F5D" w:rsidRPr="002B2F5D">
          <w:rPr>
            <w:lang w:val="es-ES"/>
          </w:rPr>
          <w:t>e identificación</w:t>
        </w:r>
      </w:ins>
      <w:r w:rsidR="008733B3">
        <w:rPr>
          <w:lang w:val="es-ES"/>
        </w:rPr>
        <w:t xml:space="preserve"> </w:t>
      </w:r>
      <w:r w:rsidRPr="00E028CD">
        <w:rPr>
          <w:lang w:val="es-ES"/>
        </w:rPr>
        <w:t>para las telecomunicaciones</w:t>
      </w:r>
      <w:bookmarkEnd w:id="4"/>
    </w:p>
    <w:p w14:paraId="717B6AB1" w14:textId="35FBB970" w:rsidR="009C5FF6" w:rsidRPr="00E028CD" w:rsidRDefault="009D5F73" w:rsidP="00A15846">
      <w:pPr>
        <w:pStyle w:val="Resref"/>
        <w:rPr>
          <w:lang w:val="es-ES"/>
        </w:rPr>
      </w:pPr>
      <w:r w:rsidRPr="00E028CD">
        <w:rPr>
          <w:lang w:val="es-ES"/>
        </w:rPr>
        <w:t>(Johannesburgo, 2008; Dubái, 2012; Ginebra, 2022</w:t>
      </w:r>
      <w:ins w:id="7" w:author="Spanish" w:date="2024-09-25T18:25:00Z" w16du:dateUtc="2024-09-25T16:25:00Z">
        <w:r w:rsidR="002B2F5D">
          <w:rPr>
            <w:lang w:val="es-ES"/>
          </w:rPr>
          <w:t>; Nueva Delhi, 2024</w:t>
        </w:r>
      </w:ins>
      <w:r w:rsidRPr="00E028CD">
        <w:rPr>
          <w:lang w:val="es-ES"/>
        </w:rPr>
        <w:t>)</w:t>
      </w:r>
    </w:p>
    <w:p w14:paraId="26B906A2" w14:textId="4E66C92E" w:rsidR="009C5FF6" w:rsidRPr="00E028CD" w:rsidRDefault="009D5F73" w:rsidP="00A15846">
      <w:pPr>
        <w:pStyle w:val="Normalaftertitle0"/>
        <w:rPr>
          <w:lang w:val="es-ES"/>
        </w:rPr>
      </w:pPr>
      <w:r w:rsidRPr="00E028CD">
        <w:rPr>
          <w:lang w:val="es-ES"/>
        </w:rPr>
        <w:t>La Asamblea Mundial de Normalización de las Telecomunicaciones (</w:t>
      </w:r>
      <w:del w:id="8" w:author="Spanish" w:date="2024-09-25T18:25:00Z" w16du:dateUtc="2024-09-25T16:25:00Z">
        <w:r w:rsidRPr="00E028CD" w:rsidDel="002B2F5D">
          <w:rPr>
            <w:lang w:val="es-ES"/>
          </w:rPr>
          <w:delText>Ginebra, 2022</w:delText>
        </w:r>
      </w:del>
      <w:ins w:id="9" w:author="Spanish" w:date="2024-09-25T18:25:00Z" w16du:dateUtc="2024-09-25T16:25:00Z">
        <w:r w:rsidR="002B2F5D">
          <w:rPr>
            <w:lang w:val="es-ES"/>
          </w:rPr>
          <w:t>Nueva Delhi</w:t>
        </w:r>
        <w:r w:rsidR="004C46AA">
          <w:rPr>
            <w:lang w:val="es-ES"/>
          </w:rPr>
          <w:t>, 2024</w:t>
        </w:r>
      </w:ins>
      <w:r w:rsidRPr="00E028CD">
        <w:rPr>
          <w:lang w:val="es-ES"/>
        </w:rPr>
        <w:t>),</w:t>
      </w:r>
    </w:p>
    <w:p w14:paraId="234031EC" w14:textId="77777777" w:rsidR="009C5FF6" w:rsidRPr="00E028CD" w:rsidRDefault="009D5F73" w:rsidP="00A15846">
      <w:pPr>
        <w:pStyle w:val="Call"/>
        <w:rPr>
          <w:lang w:val="es-ES"/>
        </w:rPr>
      </w:pPr>
      <w:r w:rsidRPr="00E028CD">
        <w:rPr>
          <w:lang w:val="es-ES"/>
        </w:rPr>
        <w:t>recordando</w:t>
      </w:r>
    </w:p>
    <w:p w14:paraId="70C7DFA2" w14:textId="38B548D3" w:rsidR="009C5FF6" w:rsidRPr="00E028CD" w:rsidRDefault="009D5F73" w:rsidP="00A15846">
      <w:pPr>
        <w:rPr>
          <w:lang w:val="es-ES"/>
        </w:rPr>
      </w:pPr>
      <w:r w:rsidRPr="00E028CD">
        <w:rPr>
          <w:i/>
          <w:iCs/>
          <w:lang w:val="es-ES"/>
        </w:rPr>
        <w:t>a)</w:t>
      </w:r>
      <w:r w:rsidRPr="00E028CD">
        <w:rPr>
          <w:lang w:val="es-ES"/>
        </w:rPr>
        <w:tab/>
        <w:t>la Resolución 190 (</w:t>
      </w:r>
      <w:r w:rsidR="00107D31" w:rsidRPr="00E028CD">
        <w:rPr>
          <w:lang w:val="es-ES"/>
        </w:rPr>
        <w:t>Bus</w:t>
      </w:r>
      <w:r w:rsidR="00986259">
        <w:rPr>
          <w:lang w:val="es-ES"/>
        </w:rPr>
        <w:t>á</w:t>
      </w:r>
      <w:r w:rsidR="00107D31" w:rsidRPr="00E028CD">
        <w:rPr>
          <w:lang w:val="es-ES"/>
        </w:rPr>
        <w:t>n</w:t>
      </w:r>
      <w:r w:rsidRPr="00E028CD">
        <w:rPr>
          <w:lang w:val="es-ES"/>
        </w:rPr>
        <w:t>, 2014) de la Conferencia de Plenipotenciarios, sobre la lucha contra la apropiación y el uso indebidos de los recursos internacionales de numeración para las telecomunicaciones, en la que se insta al Sector de Normalización de las Telecomunicaciones de la UIT (UIT-T) a que continúe estudiando los métodos y medios para mejorar la comprensión, la identificación y la resolución del problema de apropiación y uso indebidos de los números de teléfono UIT-T E.164;</w:t>
      </w:r>
    </w:p>
    <w:p w14:paraId="3EDB2CD5" w14:textId="77777777" w:rsidR="009C5FF6" w:rsidRPr="00E028CD" w:rsidRDefault="009D5F73" w:rsidP="00A15846">
      <w:pPr>
        <w:rPr>
          <w:lang w:val="es-ES"/>
        </w:rPr>
      </w:pPr>
      <w:r w:rsidRPr="00E028CD">
        <w:rPr>
          <w:i/>
          <w:iCs/>
          <w:lang w:val="es-ES"/>
        </w:rPr>
        <w:t>b)</w:t>
      </w:r>
      <w:r w:rsidRPr="00E028CD">
        <w:rPr>
          <w:lang w:val="es-ES"/>
        </w:rPr>
        <w:tab/>
        <w:t>la Resolución 29 (Rev. Ginebra, 2022) de la presente Asamblea, sobre los procedimientos alternativos de llamada en las redes internacionales de telecomunicaciones, en la que (citando la Resolución 1099 del Consejo de la UIT) se insta al UIT-T a que elabore, tan pronto como sea posible, Recomendaciones adecuadas con respecto a los procedimientos alternativos de llamada;</w:t>
      </w:r>
    </w:p>
    <w:p w14:paraId="7953BF44" w14:textId="77777777" w:rsidR="009C5FF6" w:rsidRPr="00E028CD" w:rsidRDefault="009D5F73" w:rsidP="00A15846">
      <w:pPr>
        <w:rPr>
          <w:lang w:val="es-ES"/>
        </w:rPr>
      </w:pPr>
      <w:r w:rsidRPr="00E028CD">
        <w:rPr>
          <w:i/>
          <w:iCs/>
          <w:lang w:val="es-ES"/>
        </w:rPr>
        <w:t>c)</w:t>
      </w:r>
      <w:r w:rsidRPr="00E028CD">
        <w:rPr>
          <w:i/>
          <w:iCs/>
          <w:lang w:val="es-ES"/>
        </w:rPr>
        <w:tab/>
      </w:r>
      <w:r w:rsidRPr="00E028CD">
        <w:rPr>
          <w:lang w:val="es-ES"/>
        </w:rPr>
        <w:t>la Recomendación UIT-T E.156, en la que se establecen las directrices para la actuación del UIT-T cuando se notifique una utilización indebida de recursos de numeración UIT-T E.164, el Suplemento 1 de la Recomendación UIT-T E.156, que proporciona una guía de prácticas idóneas para combatir la utilización indebida de recursos de numeración UIT-T E.164, y el Suplemento 2 de la Recomendación UIT-T E.156, que define un conjunto de posibles medidas contra la utilización indebida;</w:t>
      </w:r>
    </w:p>
    <w:p w14:paraId="1CDD9661" w14:textId="77777777" w:rsidR="009C5FF6" w:rsidRPr="00E028CD" w:rsidRDefault="009D5F73" w:rsidP="00A15846">
      <w:pPr>
        <w:rPr>
          <w:lang w:val="es-ES"/>
        </w:rPr>
      </w:pPr>
      <w:r w:rsidRPr="00E028CD">
        <w:rPr>
          <w:i/>
          <w:iCs/>
          <w:lang w:val="es-ES"/>
        </w:rPr>
        <w:t>d)</w:t>
      </w:r>
      <w:r w:rsidRPr="00E028CD">
        <w:rPr>
          <w:lang w:val="es-ES"/>
        </w:rPr>
        <w:tab/>
        <w:t>que uno de los objetivos de la Unión es fomentar la colaboración entre los miembros para lograr un desarrollo armonioso de las telecomunicaciones y permitir la oferta de servicios al menor costo,</w:t>
      </w:r>
    </w:p>
    <w:p w14:paraId="7BDED8AF" w14:textId="77777777" w:rsidR="009C5FF6" w:rsidRPr="00E028CD" w:rsidRDefault="009D5F73" w:rsidP="00A15846">
      <w:pPr>
        <w:pStyle w:val="Call"/>
        <w:rPr>
          <w:lang w:val="es-ES"/>
        </w:rPr>
      </w:pPr>
      <w:r w:rsidRPr="00E028CD">
        <w:rPr>
          <w:lang w:val="es-ES"/>
        </w:rPr>
        <w:t>observando</w:t>
      </w:r>
    </w:p>
    <w:p w14:paraId="2F2B9C6C" w14:textId="4C5AFEF7" w:rsidR="009C5FF6" w:rsidRPr="00E028CD" w:rsidRDefault="009D5F73" w:rsidP="00A15846">
      <w:pPr>
        <w:rPr>
          <w:lang w:val="es-ES"/>
        </w:rPr>
      </w:pPr>
      <w:r w:rsidRPr="00E028CD">
        <w:rPr>
          <w:lang w:val="es-ES"/>
        </w:rPr>
        <w:t>el número de casos comunicados hasta la fecha al Director de la Oficina de Normalización de las Telecomunicaciones de la UIT (TSB) sobre la apropiación y el uso indebidos de los números UIT</w:t>
      </w:r>
      <w:r w:rsidR="00160155">
        <w:rPr>
          <w:lang w:val="es-ES"/>
        </w:rPr>
        <w:noBreakHyphen/>
      </w:r>
      <w:r w:rsidRPr="00E028CD">
        <w:rPr>
          <w:lang w:val="es-ES"/>
        </w:rPr>
        <w:t>T E.164,</w:t>
      </w:r>
    </w:p>
    <w:p w14:paraId="371CB5F9" w14:textId="77777777" w:rsidR="009C5FF6" w:rsidRPr="00E028CD" w:rsidRDefault="009D5F73" w:rsidP="00A15846">
      <w:pPr>
        <w:pStyle w:val="Call"/>
        <w:rPr>
          <w:lang w:val="es-ES"/>
        </w:rPr>
      </w:pPr>
      <w:r w:rsidRPr="00E028CD">
        <w:rPr>
          <w:lang w:val="es-ES"/>
        </w:rPr>
        <w:t>reconociendo</w:t>
      </w:r>
    </w:p>
    <w:p w14:paraId="637DEA05" w14:textId="77777777" w:rsidR="009C5FF6" w:rsidRPr="00E028CD" w:rsidRDefault="009D5F73" w:rsidP="00A15846">
      <w:pPr>
        <w:rPr>
          <w:lang w:val="es-ES"/>
        </w:rPr>
      </w:pPr>
      <w:r w:rsidRPr="00E028CD">
        <w:rPr>
          <w:i/>
          <w:iCs/>
          <w:lang w:val="es-ES"/>
        </w:rPr>
        <w:t>a)</w:t>
      </w:r>
      <w:r w:rsidRPr="00E028CD">
        <w:rPr>
          <w:lang w:val="es-ES"/>
        </w:rPr>
        <w:tab/>
        <w:t>que la apropiación y el uso indebidos de números telefónicos nacionales e indicativos de país son perjudiciales y afectan a los ingresos, la calidad de servicio y la confianza del consumidor;</w:t>
      </w:r>
    </w:p>
    <w:p w14:paraId="7087B67A" w14:textId="77777777" w:rsidR="009C5FF6" w:rsidRPr="00E028CD" w:rsidRDefault="009D5F73" w:rsidP="00A15846">
      <w:pPr>
        <w:rPr>
          <w:lang w:val="es-ES"/>
        </w:rPr>
      </w:pPr>
      <w:r w:rsidRPr="00E028CD">
        <w:rPr>
          <w:i/>
          <w:iCs/>
          <w:lang w:val="es-ES"/>
        </w:rPr>
        <w:t>b)</w:t>
      </w:r>
      <w:r w:rsidRPr="00E028CD">
        <w:rPr>
          <w:lang w:val="es-ES"/>
        </w:rPr>
        <w:tab/>
        <w:t>que el bloqueo de las llamadas a un país mediante el bloqueo de su indicativo de país con miras a evitar el fraude es perjudicial;</w:t>
      </w:r>
    </w:p>
    <w:p w14:paraId="21705F68" w14:textId="77777777" w:rsidR="009C5FF6" w:rsidRPr="00E028CD" w:rsidRDefault="009D5F73" w:rsidP="00A15846">
      <w:pPr>
        <w:rPr>
          <w:lang w:val="es-ES"/>
        </w:rPr>
      </w:pPr>
      <w:r w:rsidRPr="00E028CD">
        <w:rPr>
          <w:i/>
          <w:iCs/>
          <w:lang w:val="es-ES"/>
        </w:rPr>
        <w:t>c)</w:t>
      </w:r>
      <w:r w:rsidRPr="00E028CD">
        <w:rPr>
          <w:i/>
          <w:iCs/>
          <w:lang w:val="es-ES"/>
        </w:rPr>
        <w:tab/>
      </w:r>
      <w:r w:rsidRPr="00E028CD">
        <w:rPr>
          <w:lang w:val="es-ES"/>
        </w:rPr>
        <w:t>que las actividades inadecuadas que provocan una pérdida de ingresos son un tema importante que debe seguir siendo objeto de estudio;</w:t>
      </w:r>
    </w:p>
    <w:p w14:paraId="429EAE79" w14:textId="77777777" w:rsidR="009C5FF6" w:rsidRPr="00E028CD" w:rsidRDefault="009D5F73" w:rsidP="00A15846">
      <w:pPr>
        <w:rPr>
          <w:lang w:val="es-ES"/>
        </w:rPr>
      </w:pPr>
      <w:r w:rsidRPr="00E028CD">
        <w:rPr>
          <w:i/>
          <w:iCs/>
          <w:lang w:val="es-ES"/>
        </w:rPr>
        <w:t>d)</w:t>
      </w:r>
      <w:r w:rsidRPr="00E028CD">
        <w:rPr>
          <w:lang w:val="es-ES"/>
        </w:rPr>
        <w:tab/>
        <w:t>las disposiciones correspondientes del preámbulo de la Constitución de la UIT, que reconoce el derecho soberano de cada Estado a reglamentar sus telecomunicaciones;</w:t>
      </w:r>
    </w:p>
    <w:p w14:paraId="5C98291A" w14:textId="77777777" w:rsidR="009C5FF6" w:rsidRPr="00E028CD" w:rsidRDefault="009D5F73" w:rsidP="00A15846">
      <w:pPr>
        <w:rPr>
          <w:lang w:val="es-ES"/>
        </w:rPr>
      </w:pPr>
      <w:r w:rsidRPr="00E028CD">
        <w:rPr>
          <w:i/>
          <w:iCs/>
          <w:lang w:val="es-ES"/>
        </w:rPr>
        <w:lastRenderedPageBreak/>
        <w:t>e)</w:t>
      </w:r>
      <w:r w:rsidRPr="00E028CD">
        <w:rPr>
          <w:lang w:val="es-ES"/>
        </w:rPr>
        <w:tab/>
        <w:t>que los litigios relativos a la apropiación y el uso indebidos de recursos de numeración internacional para zonas geográficas administradas por Estados Miembros deben ser resueltos por los Estados Miembros interesados, con la asistencia del Director de la TSB previa solicitud,</w:t>
      </w:r>
    </w:p>
    <w:p w14:paraId="546DBFC8" w14:textId="77777777" w:rsidR="009C5FF6" w:rsidRPr="00E028CD" w:rsidRDefault="009D5F73" w:rsidP="00A15846">
      <w:pPr>
        <w:pStyle w:val="Call"/>
        <w:rPr>
          <w:lang w:val="es-ES"/>
        </w:rPr>
      </w:pPr>
      <w:r w:rsidRPr="00E028CD">
        <w:rPr>
          <w:lang w:val="es-ES"/>
        </w:rPr>
        <w:t>resuelve invitar a los Estados Miembros</w:t>
      </w:r>
    </w:p>
    <w:p w14:paraId="116346BB" w14:textId="21D6F229" w:rsidR="009C5FF6" w:rsidRPr="00E028CD" w:rsidRDefault="009D5F73" w:rsidP="00A15846">
      <w:pPr>
        <w:rPr>
          <w:lang w:val="es-ES"/>
        </w:rPr>
      </w:pPr>
      <w:r w:rsidRPr="00E028CD">
        <w:rPr>
          <w:lang w:val="es-ES"/>
        </w:rPr>
        <w:t>1</w:t>
      </w:r>
      <w:r w:rsidRPr="00E028CD">
        <w:rPr>
          <w:lang w:val="es-ES"/>
        </w:rPr>
        <w:tab/>
        <w:t xml:space="preserve">a garantizar que los recursos de </w:t>
      </w:r>
      <w:del w:id="10" w:author="Spanish" w:date="2024-09-25T18:26:00Z" w16du:dateUtc="2024-09-25T16:26:00Z">
        <w:r w:rsidRPr="00E028CD" w:rsidDel="0053385C">
          <w:rPr>
            <w:lang w:val="es-ES"/>
          </w:rPr>
          <w:delText>numeración E.164</w:delText>
        </w:r>
      </w:del>
      <w:ins w:id="11" w:author="Spanish" w:date="2024-09-25T18:27:00Z" w16du:dateUtc="2024-09-25T16:27:00Z">
        <w:r w:rsidR="0053385C" w:rsidRPr="0053385C">
          <w:rPr>
            <w:lang w:val="es-ES"/>
          </w:rPr>
          <w:t>NDDI</w:t>
        </w:r>
      </w:ins>
      <w:del w:id="12" w:author="Spanish" w:date="2024-09-25T18:26:00Z" w16du:dateUtc="2024-09-25T16:26:00Z">
        <w:r w:rsidRPr="00E028CD" w:rsidDel="0053385C">
          <w:rPr>
            <w:lang w:val="es-ES"/>
          </w:rPr>
          <w:delText xml:space="preserve"> </w:delText>
        </w:r>
      </w:del>
      <w:ins w:id="13" w:author="Spanish" w:date="2024-09-25T18:35:00Z" w16du:dateUtc="2024-09-25T16:35:00Z">
        <w:r w:rsidR="00325D32">
          <w:rPr>
            <w:lang w:val="es-ES"/>
          </w:rPr>
          <w:t xml:space="preserve"> </w:t>
        </w:r>
      </w:ins>
      <w:r w:rsidRPr="00E028CD">
        <w:rPr>
          <w:lang w:val="es-ES"/>
        </w:rPr>
        <w:t>sean utilizados exclusivamente por los asignatarios y con el único propósito para el que fueron asignados, y que no se utilicen recursos no asignados;</w:t>
      </w:r>
    </w:p>
    <w:p w14:paraId="289D3D11" w14:textId="2ECC00AF" w:rsidR="009C5FF6" w:rsidRPr="00E028CD" w:rsidRDefault="009D5F73" w:rsidP="00A15846">
      <w:pPr>
        <w:rPr>
          <w:lang w:val="es-ES"/>
        </w:rPr>
      </w:pPr>
      <w:r w:rsidRPr="00E028CD">
        <w:rPr>
          <w:lang w:val="es-ES"/>
        </w:rPr>
        <w:t>2</w:t>
      </w:r>
      <w:r w:rsidRPr="00E028CD">
        <w:rPr>
          <w:lang w:val="es-ES"/>
        </w:rPr>
        <w:tab/>
        <w:t xml:space="preserve">a procurar garantizar que las empresas de explotación autorizadas por los Estados Miembros revelen, de acuerdo con la legislación nacional, información relativa al encaminamiento a los organismos debidamente autorizados en caso de fraude o de utilización o apropiación indebida de recursos de </w:t>
      </w:r>
      <w:del w:id="14" w:author="Spanish" w:date="2024-09-25T18:27:00Z" w16du:dateUtc="2024-09-25T16:27:00Z">
        <w:r w:rsidRPr="00E028CD" w:rsidDel="0053385C">
          <w:rPr>
            <w:lang w:val="es-ES"/>
          </w:rPr>
          <w:delText>numeración</w:delText>
        </w:r>
      </w:del>
      <w:ins w:id="15" w:author="Spanish" w:date="2024-09-25T18:27:00Z" w16du:dateUtc="2024-09-25T16:27:00Z">
        <w:r w:rsidR="0053385C" w:rsidRPr="0053385C">
          <w:rPr>
            <w:lang w:val="es-ES"/>
          </w:rPr>
          <w:t>NDDI</w:t>
        </w:r>
      </w:ins>
      <w:r w:rsidRPr="00E028CD">
        <w:rPr>
          <w:lang w:val="es-ES"/>
        </w:rPr>
        <w:t>;</w:t>
      </w:r>
    </w:p>
    <w:p w14:paraId="333C7371" w14:textId="2BB2273E" w:rsidR="009C5FF6" w:rsidRPr="00E028CD" w:rsidRDefault="009D5F73" w:rsidP="00A15846">
      <w:pPr>
        <w:rPr>
          <w:lang w:val="es-ES"/>
        </w:rPr>
      </w:pPr>
      <w:r w:rsidRPr="00E028CD">
        <w:rPr>
          <w:lang w:val="es-ES"/>
        </w:rPr>
        <w:t>3</w:t>
      </w:r>
      <w:r w:rsidRPr="00E028CD">
        <w:rPr>
          <w:lang w:val="es-ES"/>
        </w:rPr>
        <w:tab/>
        <w:t>a alentar a las administraciones, a las empresas de explotación y a los reguladores nacionales a colaborar y compartir la información relativa a</w:t>
      </w:r>
      <w:r w:rsidR="00A715E8">
        <w:rPr>
          <w:lang w:val="es-ES"/>
        </w:rPr>
        <w:t xml:space="preserve"> </w:t>
      </w:r>
      <w:r w:rsidRPr="00E028CD">
        <w:rPr>
          <w:lang w:val="es-ES"/>
        </w:rPr>
        <w:t xml:space="preserve">las actividades fraudulentas relacionadas con la apropiación y el uso indebidos de recursos de </w:t>
      </w:r>
      <w:del w:id="16" w:author="Spanish" w:date="2024-09-25T18:28:00Z" w16du:dateUtc="2024-09-25T16:28:00Z">
        <w:r w:rsidR="00F40227" w:rsidRPr="00E028CD" w:rsidDel="007D6BAA">
          <w:rPr>
            <w:lang w:val="es-ES"/>
          </w:rPr>
          <w:delText xml:space="preserve">numeración </w:delText>
        </w:r>
      </w:del>
      <w:ins w:id="17" w:author="Spanish" w:date="2024-09-25T18:29:00Z" w16du:dateUtc="2024-09-25T16:29:00Z">
        <w:r w:rsidR="007D6BAA" w:rsidRPr="007D6BAA">
          <w:rPr>
            <w:lang w:val="es-ES"/>
          </w:rPr>
          <w:t>NDDI</w:t>
        </w:r>
        <w:r w:rsidR="007D6BAA" w:rsidRPr="007D6BAA" w:rsidDel="007D6BAA">
          <w:rPr>
            <w:lang w:val="es-ES"/>
          </w:rPr>
          <w:t xml:space="preserve"> </w:t>
        </w:r>
      </w:ins>
      <w:r w:rsidRPr="00E028CD">
        <w:rPr>
          <w:lang w:val="es-ES"/>
        </w:rPr>
        <w:t>internacional y a cooperar para responder y luchar contra dichas actividades;</w:t>
      </w:r>
    </w:p>
    <w:p w14:paraId="31258DB8" w14:textId="2044CE6E" w:rsidR="009C5FF6" w:rsidRPr="00E028CD" w:rsidRDefault="009D5F73" w:rsidP="00A15846">
      <w:pPr>
        <w:rPr>
          <w:lang w:val="es-ES"/>
        </w:rPr>
      </w:pPr>
      <w:r w:rsidRPr="00E028CD">
        <w:rPr>
          <w:lang w:val="es-ES"/>
        </w:rPr>
        <w:t>4</w:t>
      </w:r>
      <w:r w:rsidRPr="00E028CD">
        <w:rPr>
          <w:lang w:val="es-ES"/>
        </w:rPr>
        <w:tab/>
        <w:t>a alentar a todos los operadores internacionales de telecomunicaciones a que potencien el papel de la UIT y apliquen sus Recomendaciones, especialmente las de la Comisión de Estudio 2 del UIT</w:t>
      </w:r>
      <w:r w:rsidR="00F40227">
        <w:rPr>
          <w:lang w:val="es-ES"/>
        </w:rPr>
        <w:t>-</w:t>
      </w:r>
      <w:r w:rsidRPr="00E028CD">
        <w:rPr>
          <w:lang w:val="es-ES"/>
        </w:rPr>
        <w:t xml:space="preserve">T, con miras a crear un criterio nuevo y más eficaz para responder, luchar y abordar las actividades fraudulentas causadas por la apropiación y el uso indebidos de </w:t>
      </w:r>
      <w:del w:id="18" w:author="Spanish" w:date="2024-09-25T18:29:00Z" w16du:dateUtc="2024-09-25T16:29:00Z">
        <w:r w:rsidRPr="00E028CD" w:rsidDel="007D6BAA">
          <w:rPr>
            <w:lang w:val="es-ES"/>
          </w:rPr>
          <w:delText>número</w:delText>
        </w:r>
      </w:del>
      <w:del w:id="19" w:author="Spanish" w:date="2024-09-25T18:36:00Z" w16du:dateUtc="2024-09-25T16:36:00Z">
        <w:r w:rsidRPr="00E028CD" w:rsidDel="005F1B8D">
          <w:rPr>
            <w:lang w:val="es-ES"/>
          </w:rPr>
          <w:delText>s</w:delText>
        </w:r>
      </w:del>
      <w:ins w:id="20" w:author="Spanish" w:date="2024-09-25T18:29:00Z" w16du:dateUtc="2024-09-25T16:29:00Z">
        <w:r w:rsidR="007D6BAA">
          <w:rPr>
            <w:lang w:val="es-ES"/>
          </w:rPr>
          <w:t>recursos de</w:t>
        </w:r>
        <w:r w:rsidR="007D6BAA" w:rsidRPr="008E3361">
          <w:rPr>
            <w:lang w:val="es-ES"/>
          </w:rPr>
          <w:t xml:space="preserve"> </w:t>
        </w:r>
        <w:r w:rsidR="007D6BAA" w:rsidRPr="007D6BAA">
          <w:rPr>
            <w:lang w:val="es-ES"/>
          </w:rPr>
          <w:t>NDDI</w:t>
        </w:r>
      </w:ins>
      <w:r w:rsidRPr="00E028CD">
        <w:rPr>
          <w:lang w:val="es-ES"/>
        </w:rPr>
        <w:t>, lo que podría contribuir a mitigarlas y limitar los efectos negativos de esas actividades y el bloqueo de llamadas internacionales;</w:t>
      </w:r>
    </w:p>
    <w:p w14:paraId="08BA9341" w14:textId="57D56105" w:rsidR="009C5FF6" w:rsidRPr="00E028CD" w:rsidRDefault="009D5F73" w:rsidP="00A15846">
      <w:pPr>
        <w:rPr>
          <w:lang w:val="es-ES"/>
        </w:rPr>
      </w:pPr>
      <w:r w:rsidRPr="00E028CD">
        <w:rPr>
          <w:lang w:val="es-ES"/>
        </w:rPr>
        <w:t>5</w:t>
      </w:r>
      <w:r w:rsidRPr="00E028CD">
        <w:rPr>
          <w:lang w:val="es-ES"/>
        </w:rPr>
        <w:tab/>
        <w:t>a alentar a las administraciones y a los operadores internacionales de telecomunicaciones a que apliquen las Recomendaciones del UIT-T con miras a atenuar los efectos perjudiciales de la apropiación y el uso indebidos de números, incluido el bloqueo de llamadas para ciertos países,</w:t>
      </w:r>
    </w:p>
    <w:p w14:paraId="78AFDC0F" w14:textId="77777777" w:rsidR="009C5FF6" w:rsidRPr="00E028CD" w:rsidRDefault="009D5F73" w:rsidP="00A15846">
      <w:pPr>
        <w:pStyle w:val="Call"/>
        <w:rPr>
          <w:lang w:val="es-ES"/>
        </w:rPr>
      </w:pPr>
      <w:r w:rsidRPr="00E028CD">
        <w:rPr>
          <w:lang w:val="es-ES"/>
        </w:rPr>
        <w:t>resuelve asimismo</w:t>
      </w:r>
    </w:p>
    <w:p w14:paraId="0D9A152D" w14:textId="7A65AFFD" w:rsidR="009C5FF6" w:rsidRPr="00E028CD" w:rsidRDefault="009D5F73" w:rsidP="00A15846">
      <w:pPr>
        <w:rPr>
          <w:lang w:val="es-ES"/>
        </w:rPr>
      </w:pPr>
      <w:r w:rsidRPr="00E028CD">
        <w:rPr>
          <w:lang w:val="es-ES"/>
        </w:rPr>
        <w:t>1</w:t>
      </w:r>
      <w:r w:rsidRPr="00E028CD">
        <w:rPr>
          <w:lang w:val="es-ES"/>
        </w:rPr>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w:t>
      </w:r>
      <w:del w:id="21" w:author="Spanish" w:date="2024-09-25T18:31:00Z" w16du:dateUtc="2024-09-25T16:31:00Z">
        <w:r w:rsidRPr="00E028CD" w:rsidDel="001F5C7E">
          <w:rPr>
            <w:lang w:val="es-ES"/>
          </w:rPr>
          <w:delText xml:space="preserve"> numeración</w:delText>
        </w:r>
      </w:del>
      <w:ins w:id="22" w:author="Spanish" w:date="2024-09-25T18:31:00Z" w16du:dateUtc="2024-09-25T16:31:00Z">
        <w:r w:rsidR="001F5C7E" w:rsidRPr="008E3361">
          <w:rPr>
            <w:lang w:val="es-ES"/>
          </w:rPr>
          <w:t xml:space="preserve"> </w:t>
        </w:r>
        <w:r w:rsidR="001F5C7E" w:rsidRPr="001F5C7E">
          <w:rPr>
            <w:lang w:val="es-ES"/>
          </w:rPr>
          <w:t>NDDI</w:t>
        </w:r>
      </w:ins>
      <w:r w:rsidRPr="00E028CD">
        <w:rPr>
          <w:lang w:val="es-ES"/>
        </w:rPr>
        <w:t>;</w:t>
      </w:r>
    </w:p>
    <w:p w14:paraId="6B2B1E36" w14:textId="2D5A60BA" w:rsidR="009C5FF6" w:rsidRPr="00E028CD" w:rsidRDefault="009D5F73" w:rsidP="00A15846">
      <w:pPr>
        <w:rPr>
          <w:lang w:val="es-ES"/>
        </w:rPr>
      </w:pPr>
      <w:r w:rsidRPr="00E028CD">
        <w:rPr>
          <w:lang w:val="es-ES"/>
        </w:rPr>
        <w:t>2</w:t>
      </w:r>
      <w:r w:rsidRPr="00E028CD">
        <w:rPr>
          <w:lang w:val="es-ES"/>
        </w:rPr>
        <w:tab/>
        <w: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w:t>
      </w:r>
      <w:del w:id="23" w:author="Spanish" w:date="2024-09-25T18:31:00Z" w16du:dateUtc="2024-09-25T16:31:00Z">
        <w:r w:rsidRPr="00E028CD" w:rsidDel="001F5C7E">
          <w:rPr>
            <w:lang w:val="es-ES"/>
          </w:rPr>
          <w:delText xml:space="preserve"> números</w:delText>
        </w:r>
      </w:del>
      <w:ins w:id="24" w:author="Spanish" w:date="2024-09-25T18:31:00Z" w16du:dateUtc="2024-09-25T16:31:00Z">
        <w:r w:rsidR="000B088C" w:rsidRPr="008E3361">
          <w:rPr>
            <w:lang w:val="es-ES"/>
          </w:rPr>
          <w:t xml:space="preserve"> </w:t>
        </w:r>
        <w:r w:rsidR="000B088C" w:rsidRPr="000B088C">
          <w:rPr>
            <w:lang w:val="es-ES"/>
          </w:rPr>
          <w:t>NDDI</w:t>
        </w:r>
      </w:ins>
      <w:r w:rsidRPr="00E028CD">
        <w:rPr>
          <w:lang w:val="es-ES"/>
        </w:rPr>
        <w:t>", que figura como apéndice a la presente Resolución;</w:t>
      </w:r>
    </w:p>
    <w:p w14:paraId="7032E6AA" w14:textId="7D29920E" w:rsidR="009C5FF6" w:rsidRPr="00E028CD" w:rsidRDefault="009D5F73" w:rsidP="00A15846">
      <w:pPr>
        <w:rPr>
          <w:lang w:val="es-ES"/>
        </w:rPr>
      </w:pPr>
      <w:r w:rsidRPr="00E028CD">
        <w:rPr>
          <w:lang w:val="es-ES"/>
        </w:rPr>
        <w:t>3</w:t>
      </w:r>
      <w:r w:rsidRPr="00E028CD">
        <w:rPr>
          <w:lang w:val="es-ES"/>
        </w:rPr>
        <w:tab/>
        <w:t xml:space="preserve">que los Estados Miembros y los reguladores nacionales tomen nota de los casos de actividades relacionadas con la apropiación y el uso indebidos de recursos de numeración internacional UIT-T E.164 que se notifiquen a través de los recursos pertinentes del UIT-T </w:t>
      </w:r>
      <w:del w:id="25" w:author="Spanish" w:date="2024-09-25T18:31:00Z" w16du:dateUtc="2024-09-25T16:31:00Z">
        <w:r w:rsidRPr="00E028CD" w:rsidDel="000B088C">
          <w:rPr>
            <w:lang w:val="es-ES"/>
          </w:rPr>
          <w:delText>(por ejemplo, el Boletín de Explotación del UIT</w:delText>
        </w:r>
        <w:r w:rsidRPr="00E028CD" w:rsidDel="000B088C">
          <w:rPr>
            <w:lang w:val="es-ES"/>
          </w:rPr>
          <w:noBreakHyphen/>
          <w:delText>T)</w:delText>
        </w:r>
      </w:del>
      <w:r w:rsidRPr="00E028CD">
        <w:rPr>
          <w:lang w:val="es-ES"/>
        </w:rPr>
        <w:t>o se les comuniquen directamente;</w:t>
      </w:r>
    </w:p>
    <w:p w14:paraId="71F7D05B" w14:textId="0C0EE4DF" w:rsidR="009C5FF6" w:rsidRPr="00E028CD" w:rsidRDefault="009D5F73" w:rsidP="00A15846">
      <w:pPr>
        <w:rPr>
          <w:lang w:val="es-ES"/>
        </w:rPr>
      </w:pPr>
      <w:r w:rsidRPr="00E028CD">
        <w:rPr>
          <w:lang w:val="es-ES"/>
        </w:rPr>
        <w:t>4</w:t>
      </w:r>
      <w:r w:rsidRPr="00E028CD">
        <w:rPr>
          <w:lang w:val="es-ES"/>
        </w:rPr>
        <w:tab/>
        <w:t>solicitar a la Comisión de Estudio 2</w:t>
      </w:r>
      <w:ins w:id="26" w:author="Spanish" w:date="2024-09-25T18:31:00Z" w16du:dateUtc="2024-09-25T16:31:00Z">
        <w:r w:rsidR="000B088C">
          <w:rPr>
            <w:lang w:val="es-ES"/>
          </w:rPr>
          <w:t xml:space="preserve"> del UIT-T</w:t>
        </w:r>
      </w:ins>
      <w:r w:rsidRPr="00E028CD">
        <w:rPr>
          <w:lang w:val="es-ES"/>
        </w:rPr>
        <w:t xml:space="preserve"> que siga examinando todos los aspectos y modalidades de la apropiación y el uso indebidos de los recursos de numeración que correspondan a su mandato, en particular de los indicativos de país internacionales, con miras a introducir modificaciones en la Recomendación UIT-T E.156 y sus Suplementos y directrices, para identificar medios de promover la respuesta y la lucha contra estas actividades;</w:t>
      </w:r>
    </w:p>
    <w:p w14:paraId="4B0125C6" w14:textId="2A7F503A" w:rsidR="009C5FF6" w:rsidRPr="00E028CD" w:rsidRDefault="009D5F73" w:rsidP="00A15846">
      <w:pPr>
        <w:rPr>
          <w:lang w:val="es-ES"/>
        </w:rPr>
      </w:pPr>
      <w:r w:rsidRPr="00E028CD">
        <w:rPr>
          <w:lang w:val="es-ES"/>
        </w:rPr>
        <w:t>5</w:t>
      </w:r>
      <w:r w:rsidRPr="00E028CD">
        <w:rPr>
          <w:lang w:val="es-ES"/>
        </w:rPr>
        <w:tab/>
        <w:t>solicitar a la Comisión de Estudio 3 del UIT</w:t>
      </w:r>
      <w:r w:rsidR="00F40227">
        <w:rPr>
          <w:lang w:val="es-ES"/>
        </w:rPr>
        <w:t>-</w:t>
      </w:r>
      <w:r w:rsidRPr="00E028CD">
        <w:rPr>
          <w:lang w:val="es-ES"/>
        </w:rPr>
        <w:t xml:space="preserve">T que defina, en colaboración con la Comisión de Estudio 2, las actividades inadecuadas, incluidas las que provocan una pérdida de ingresos, relativas a la apropiación y el uso indebidos de los recursos de </w:t>
      </w:r>
      <w:del w:id="27" w:author="Spanish" w:date="2024-09-25T18:32:00Z" w16du:dateUtc="2024-09-25T16:32:00Z">
        <w:r w:rsidRPr="00E028CD" w:rsidDel="00304F2A">
          <w:rPr>
            <w:lang w:val="es-ES"/>
          </w:rPr>
          <w:delText>numeración</w:delText>
        </w:r>
      </w:del>
      <w:ins w:id="28" w:author="Spanish" w:date="2024-09-25T18:32:00Z" w16du:dateUtc="2024-09-25T16:32:00Z">
        <w:r w:rsidR="00304F2A" w:rsidRPr="00304F2A">
          <w:rPr>
            <w:lang w:val="es-ES"/>
          </w:rPr>
          <w:t>NDDI</w:t>
        </w:r>
      </w:ins>
      <w:r w:rsidRPr="00E028CD">
        <w:rPr>
          <w:lang w:val="es-ES"/>
        </w:rPr>
        <w:t xml:space="preserve"> </w:t>
      </w:r>
      <w:r w:rsidRPr="00E028CD">
        <w:rPr>
          <w:lang w:val="es-ES"/>
        </w:rPr>
        <w:lastRenderedPageBreak/>
        <w:t>internacional especificados en las Recomendaciones pertinentes del UIT-T, y que siga examinando esos asuntos;</w:t>
      </w:r>
    </w:p>
    <w:p w14:paraId="0612FA5E" w14:textId="77777777" w:rsidR="009C5FF6" w:rsidRPr="00E028CD" w:rsidRDefault="009D5F73" w:rsidP="00A15846">
      <w:pPr>
        <w:rPr>
          <w:lang w:val="es-ES"/>
        </w:rPr>
      </w:pPr>
      <w:r w:rsidRPr="00E028CD">
        <w:rPr>
          <w:lang w:val="es-ES"/>
        </w:rPr>
        <w:t>6</w:t>
      </w:r>
      <w:r w:rsidRPr="00E028CD">
        <w:rPr>
          <w:lang w:val="es-ES"/>
        </w:rPr>
        <w:tab/>
        <w:t>solicitar a la Comisión de Estudio 3 que siga considerando las consecuencias económicas resultantes de la apropiación y el uso indebidos de los recursos de numeración, incluido el bloqueo de llamadas.</w:t>
      </w:r>
    </w:p>
    <w:p w14:paraId="211BAF08" w14:textId="3E93889E" w:rsidR="009C5FF6" w:rsidRPr="00E028CD" w:rsidRDefault="009D5F73" w:rsidP="00F40227">
      <w:pPr>
        <w:pStyle w:val="AnnexNo"/>
        <w:rPr>
          <w:lang w:val="es-ES"/>
        </w:rPr>
      </w:pPr>
      <w:r w:rsidRPr="00E028CD">
        <w:rPr>
          <w:lang w:val="es-ES"/>
        </w:rPr>
        <w:t>Apéndice</w:t>
      </w:r>
      <w:r w:rsidRPr="00E028CD">
        <w:rPr>
          <w:lang w:val="es-ES"/>
        </w:rPr>
        <w:br/>
        <w:t>(</w:t>
      </w:r>
      <w:r w:rsidR="00F40227">
        <w:rPr>
          <w:caps w:val="0"/>
          <w:lang w:val="es-ES"/>
        </w:rPr>
        <w:t>a la Resolución</w:t>
      </w:r>
      <w:r w:rsidRPr="00F40227">
        <w:rPr>
          <w:caps w:val="0"/>
          <w:lang w:val="es-ES"/>
        </w:rPr>
        <w:t xml:space="preserve"> 61 (Rev. </w:t>
      </w:r>
      <w:del w:id="29" w:author="Spanish" w:date="2024-09-25T18:33:00Z" w16du:dateUtc="2024-09-25T16:33:00Z">
        <w:r w:rsidRPr="00F40227" w:rsidDel="007A63CD">
          <w:rPr>
            <w:caps w:val="0"/>
            <w:lang w:val="es-ES"/>
          </w:rPr>
          <w:delText>Ginebra, 2022</w:delText>
        </w:r>
      </w:del>
      <w:ins w:id="30" w:author="Spanish" w:date="2024-09-25T18:33:00Z" w16du:dateUtc="2024-09-25T16:33:00Z">
        <w:r w:rsidR="000161BD" w:rsidRPr="00F40227">
          <w:rPr>
            <w:caps w:val="0"/>
            <w:lang w:val="es-ES"/>
          </w:rPr>
          <w:t>Nueva Delhi, 2024</w:t>
        </w:r>
      </w:ins>
      <w:r w:rsidRPr="00F40227">
        <w:rPr>
          <w:caps w:val="0"/>
          <w:lang w:val="es-ES"/>
        </w:rPr>
        <w:t>))</w:t>
      </w:r>
    </w:p>
    <w:p w14:paraId="3E16994D" w14:textId="77777777" w:rsidR="009C5FF6" w:rsidRPr="00E028CD" w:rsidRDefault="009D5F73" w:rsidP="00A15846">
      <w:pPr>
        <w:pStyle w:val="Annextitle"/>
        <w:rPr>
          <w:lang w:val="es-ES"/>
        </w:rPr>
      </w:pPr>
      <w:r w:rsidRPr="00E028CD">
        <w:rPr>
          <w:lang w:val="es-ES"/>
        </w:rPr>
        <w:t>Propuesta de directrices para los reguladores, las administraciones y</w:t>
      </w:r>
      <w:r w:rsidRPr="00E028CD">
        <w:rPr>
          <w:lang w:val="es-ES"/>
        </w:rPr>
        <w:br/>
        <w:t xml:space="preserve">las empresas de explotación autorizadas por los Estados Miembros </w:t>
      </w:r>
      <w:r w:rsidRPr="00E028CD">
        <w:rPr>
          <w:lang w:val="es-ES"/>
        </w:rPr>
        <w:br/>
        <w:t>para la lucha contra la apropiación indebida de números</w:t>
      </w:r>
    </w:p>
    <w:p w14:paraId="0403FF2F" w14:textId="77777777" w:rsidR="009C5FF6" w:rsidRPr="00E028CD" w:rsidRDefault="009D5F73" w:rsidP="00A15846">
      <w:pPr>
        <w:pStyle w:val="Normalaftertitle0"/>
        <w:tabs>
          <w:tab w:val="left" w:pos="9072"/>
        </w:tabs>
        <w:rPr>
          <w:lang w:val="es-ES"/>
        </w:rPr>
      </w:pPr>
      <w:r w:rsidRPr="00E028CD">
        <w:rPr>
          <w:lang w:val="es-ES"/>
        </w:rPr>
        <w: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siendo una opción preferible el bloqueo selectivo de determinados números internacionales, que ha de ser autorizada individualmente por los reguladores nacionales.</w:t>
      </w:r>
    </w:p>
    <w:p w14:paraId="28616A3E" w14:textId="77777777" w:rsidR="009C5FF6" w:rsidRPr="00E028CD" w:rsidRDefault="009D5F73" w:rsidP="008733B3">
      <w:pPr>
        <w:rPr>
          <w:lang w:val="es-ES"/>
        </w:rPr>
      </w:pPr>
      <w:r w:rsidRPr="00E028CD">
        <w:rPr>
          <w:lang w:val="es-ES"/>
        </w:rPr>
        <w:t>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t>
      </w:r>
    </w:p>
    <w:p w14:paraId="3C35A0E5" w14:textId="77777777" w:rsidR="009C5FF6" w:rsidRPr="00E028CD" w:rsidRDefault="009D5F73" w:rsidP="000110BB">
      <w:pPr>
        <w:rPr>
          <w:lang w:val="es-ES"/>
        </w:rPr>
      </w:pPr>
      <w:r w:rsidRPr="00E028CD">
        <w:rPr>
          <w:lang w:val="es-ES"/>
        </w:rPr>
        <w:br w:type="page"/>
      </w:r>
    </w:p>
    <w:p w14:paraId="706A38E5" w14:textId="043F8362" w:rsidR="009C5FF6" w:rsidRPr="00E028CD" w:rsidRDefault="009D5F73" w:rsidP="008A70C9">
      <w:pPr>
        <w:pStyle w:val="Tabletitle"/>
        <w:rPr>
          <w:lang w:val="es-ES"/>
        </w:rPr>
      </w:pPr>
      <w:r w:rsidRPr="00E028CD">
        <w:rPr>
          <w:lang w:val="es-ES"/>
        </w:rPr>
        <w:lastRenderedPageBreak/>
        <w:t>CASO 1 – Reclamación generada por el lado de destino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3C6363" w:rsidRPr="00986259" w14:paraId="0C403116" w14:textId="77777777" w:rsidTr="00A15846">
        <w:trPr>
          <w:cantSplit/>
          <w:tblHeader/>
          <w:jc w:val="center"/>
        </w:trPr>
        <w:tc>
          <w:tcPr>
            <w:tcW w:w="1850" w:type="pct"/>
            <w:shd w:val="clear" w:color="auto" w:fill="auto"/>
            <w:vAlign w:val="center"/>
          </w:tcPr>
          <w:p w14:paraId="3615A2E0" w14:textId="77777777" w:rsidR="009C5FF6" w:rsidRPr="003C6363" w:rsidRDefault="009D5F73" w:rsidP="003C6363">
            <w:pPr>
              <w:pStyle w:val="Tableheadwhitecentred"/>
              <w:spacing w:before="80" w:after="80"/>
              <w:rPr>
                <w:b/>
                <w:bCs/>
                <w:color w:val="auto"/>
                <w:lang w:val="es-ES"/>
              </w:rPr>
            </w:pPr>
            <w:r w:rsidRPr="003C6363">
              <w:rPr>
                <w:b/>
                <w:bCs/>
                <w:color w:val="auto"/>
                <w:lang w:val="es-ES"/>
              </w:rPr>
              <w:t>País X</w:t>
            </w:r>
            <w:r w:rsidRPr="003C6363">
              <w:rPr>
                <w:b/>
                <w:bCs/>
                <w:color w:val="auto"/>
                <w:lang w:val="es-ES"/>
              </w:rPr>
              <w:br/>
              <w:t>(origen de la llamada)</w:t>
            </w:r>
          </w:p>
        </w:tc>
        <w:tc>
          <w:tcPr>
            <w:tcW w:w="1575" w:type="pct"/>
            <w:shd w:val="clear" w:color="auto" w:fill="auto"/>
            <w:vAlign w:val="center"/>
          </w:tcPr>
          <w:p w14:paraId="7716449D" w14:textId="77777777" w:rsidR="009C5FF6" w:rsidRPr="003C6363" w:rsidRDefault="009D5F73" w:rsidP="003C6363">
            <w:pPr>
              <w:pStyle w:val="Tableheadwhitecentred"/>
              <w:spacing w:before="80" w:after="80"/>
              <w:rPr>
                <w:b/>
                <w:bCs/>
                <w:color w:val="auto"/>
                <w:lang w:val="es-ES"/>
              </w:rPr>
            </w:pPr>
            <w:r w:rsidRPr="003C6363">
              <w:rPr>
                <w:b/>
                <w:bCs/>
                <w:color w:val="auto"/>
                <w:lang w:val="es-ES"/>
              </w:rPr>
              <w:t>País Y</w:t>
            </w:r>
            <w:r w:rsidRPr="003C6363">
              <w:rPr>
                <w:b/>
                <w:bCs/>
                <w:color w:val="auto"/>
                <w:lang w:val="es-ES"/>
              </w:rPr>
              <w:br/>
              <w:t>(a través del cual se encamina la llamada)</w:t>
            </w:r>
          </w:p>
        </w:tc>
        <w:tc>
          <w:tcPr>
            <w:tcW w:w="1575" w:type="pct"/>
            <w:shd w:val="clear" w:color="auto" w:fill="auto"/>
            <w:vAlign w:val="center"/>
          </w:tcPr>
          <w:p w14:paraId="2C5321B0" w14:textId="77777777" w:rsidR="009C5FF6" w:rsidRPr="003C6363" w:rsidRDefault="009D5F73" w:rsidP="003C6363">
            <w:pPr>
              <w:pStyle w:val="Tableheadwhitecentred"/>
              <w:spacing w:before="80" w:after="80"/>
              <w:rPr>
                <w:b/>
                <w:bCs/>
                <w:color w:val="auto"/>
                <w:lang w:val="es-ES"/>
              </w:rPr>
            </w:pPr>
            <w:r w:rsidRPr="003C6363">
              <w:rPr>
                <w:b/>
                <w:bCs/>
                <w:color w:val="auto"/>
                <w:lang w:val="es-ES"/>
              </w:rPr>
              <w:t>País Z</w:t>
            </w:r>
            <w:r w:rsidRPr="003C6363">
              <w:rPr>
                <w:b/>
                <w:bCs/>
                <w:color w:val="auto"/>
                <w:lang w:val="es-ES"/>
              </w:rPr>
              <w:br/>
              <w:t>(destino original de la llamada)</w:t>
            </w:r>
          </w:p>
        </w:tc>
      </w:tr>
      <w:tr w:rsidR="008A70C9" w:rsidRPr="00986259" w14:paraId="636B281E" w14:textId="77777777" w:rsidTr="00A15846">
        <w:trPr>
          <w:cantSplit/>
          <w:tblHeader/>
          <w:jc w:val="center"/>
        </w:trPr>
        <w:tc>
          <w:tcPr>
            <w:tcW w:w="1850" w:type="pct"/>
            <w:shd w:val="clear" w:color="auto" w:fill="auto"/>
          </w:tcPr>
          <w:p w14:paraId="15A7CBCC" w14:textId="77777777" w:rsidR="009C5FF6" w:rsidRPr="00E028CD" w:rsidRDefault="009C5FF6" w:rsidP="00910F3B">
            <w:pPr>
              <w:pStyle w:val="Tabletext"/>
              <w:keepNext/>
              <w:spacing w:before="20" w:after="20"/>
              <w:rPr>
                <w:lang w:val="es-ES"/>
              </w:rPr>
            </w:pPr>
          </w:p>
        </w:tc>
        <w:tc>
          <w:tcPr>
            <w:tcW w:w="1575" w:type="pct"/>
            <w:shd w:val="clear" w:color="auto" w:fill="auto"/>
          </w:tcPr>
          <w:p w14:paraId="61420A6E" w14:textId="77777777" w:rsidR="009C5FF6" w:rsidRPr="00E028CD" w:rsidRDefault="009C5FF6" w:rsidP="00910F3B">
            <w:pPr>
              <w:pStyle w:val="Tabletext"/>
              <w:keepNext/>
              <w:spacing w:before="20" w:after="20"/>
              <w:rPr>
                <w:lang w:val="es-ES"/>
              </w:rPr>
            </w:pPr>
          </w:p>
        </w:tc>
        <w:tc>
          <w:tcPr>
            <w:tcW w:w="1575" w:type="pct"/>
            <w:shd w:val="clear" w:color="auto" w:fill="auto"/>
          </w:tcPr>
          <w:p w14:paraId="3D96F614" w14:textId="77777777" w:rsidR="009C5FF6" w:rsidRPr="00E028CD" w:rsidRDefault="009D5F73" w:rsidP="008733B3">
            <w:pPr>
              <w:pStyle w:val="Tabletext"/>
              <w:rPr>
                <w:lang w:val="es-ES"/>
              </w:rPr>
            </w:pPr>
            <w:r w:rsidRPr="00E028CD">
              <w:rPr>
                <w:lang w:val="es-ES"/>
              </w:rPr>
              <w:t>Al recibir una queja, el regulador nacional busca la información relativa al nombre del operador a partir del cual se originó la llamada, al tiempo de duración de la llamada y al número llamado, y envía esta información al regulador nacional del país X.</w:t>
            </w:r>
          </w:p>
        </w:tc>
      </w:tr>
      <w:tr w:rsidR="00A15846" w:rsidRPr="00986259" w14:paraId="393FE6F1" w14:textId="77777777" w:rsidTr="00A15846">
        <w:trPr>
          <w:cantSplit/>
          <w:tblHeader/>
          <w:jc w:val="center"/>
        </w:trPr>
        <w:tc>
          <w:tcPr>
            <w:tcW w:w="1850" w:type="pct"/>
            <w:shd w:val="clear" w:color="auto" w:fill="auto"/>
          </w:tcPr>
          <w:p w14:paraId="20EEF259" w14:textId="77777777" w:rsidR="009C5FF6" w:rsidRPr="00E028CD" w:rsidRDefault="009D5F73" w:rsidP="008733B3">
            <w:pPr>
              <w:pStyle w:val="Tabletext"/>
              <w:rPr>
                <w:lang w:val="es-ES"/>
              </w:rPr>
            </w:pPr>
            <w:r w:rsidRPr="00E028CD">
              <w:rPr>
                <w:lang w:val="es-ES"/>
              </w:rPr>
              <w:t xml:space="preserve">Cuando se recibe una queja, la primera información solicitada es el nombre del operador a partir del cual se originó la </w:t>
            </w:r>
            <w:r w:rsidRPr="00F40227">
              <w:rPr>
                <w:lang w:val="es-ES"/>
              </w:rPr>
              <w:t>llamada</w:t>
            </w:r>
            <w:r w:rsidRPr="00E028CD">
              <w:rPr>
                <w:lang w:val="es-ES"/>
              </w:rPr>
              <w:t>, el tiempo de duración de la llamada y el número llamado.</w:t>
            </w:r>
          </w:p>
        </w:tc>
        <w:tc>
          <w:tcPr>
            <w:tcW w:w="1575" w:type="pct"/>
            <w:shd w:val="clear" w:color="auto" w:fill="auto"/>
          </w:tcPr>
          <w:p w14:paraId="09D405F2" w14:textId="77777777" w:rsidR="009C5FF6" w:rsidRPr="00E028CD" w:rsidRDefault="009C5FF6" w:rsidP="00A15846">
            <w:pPr>
              <w:pStyle w:val="Tabletext"/>
              <w:spacing w:before="20" w:after="20"/>
              <w:rPr>
                <w:lang w:val="es-ES"/>
              </w:rPr>
            </w:pPr>
          </w:p>
        </w:tc>
        <w:tc>
          <w:tcPr>
            <w:tcW w:w="1575" w:type="pct"/>
            <w:shd w:val="clear" w:color="auto" w:fill="auto"/>
          </w:tcPr>
          <w:p w14:paraId="25F4BE93" w14:textId="77777777" w:rsidR="009C5FF6" w:rsidRPr="00E028CD" w:rsidRDefault="009C5FF6" w:rsidP="00A15846">
            <w:pPr>
              <w:pStyle w:val="Tabletext"/>
              <w:spacing w:before="20" w:after="20"/>
              <w:rPr>
                <w:lang w:val="es-ES"/>
              </w:rPr>
            </w:pPr>
          </w:p>
        </w:tc>
      </w:tr>
      <w:tr w:rsidR="00A15846" w:rsidRPr="00986259" w14:paraId="4FC6ACD7" w14:textId="77777777" w:rsidTr="00A15846">
        <w:trPr>
          <w:cantSplit/>
          <w:tblHeader/>
          <w:jc w:val="center"/>
        </w:trPr>
        <w:tc>
          <w:tcPr>
            <w:tcW w:w="1850" w:type="pct"/>
            <w:shd w:val="clear" w:color="auto" w:fill="auto"/>
          </w:tcPr>
          <w:p w14:paraId="638B87B6" w14:textId="77777777" w:rsidR="009C5FF6" w:rsidRPr="00A715E8" w:rsidRDefault="009D5F73" w:rsidP="008733B3">
            <w:pPr>
              <w:pStyle w:val="Tabletext"/>
              <w:rPr>
                <w:lang w:val="es-ES"/>
              </w:rPr>
            </w:pPr>
            <w:r w:rsidRPr="00A715E8">
              <w:rPr>
                <w:lang w:val="es-ES"/>
              </w:rPr>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575" w:type="pct"/>
            <w:shd w:val="clear" w:color="auto" w:fill="auto"/>
          </w:tcPr>
          <w:p w14:paraId="7AE23AFD" w14:textId="77777777" w:rsidR="009C5FF6" w:rsidRPr="00E028CD" w:rsidRDefault="009C5FF6" w:rsidP="00A15846">
            <w:pPr>
              <w:pStyle w:val="Tabletext"/>
              <w:spacing w:before="20" w:after="20"/>
              <w:rPr>
                <w:lang w:val="es-ES"/>
              </w:rPr>
            </w:pPr>
          </w:p>
        </w:tc>
        <w:tc>
          <w:tcPr>
            <w:tcW w:w="1575" w:type="pct"/>
            <w:shd w:val="clear" w:color="auto" w:fill="auto"/>
          </w:tcPr>
          <w:p w14:paraId="53FDEF00" w14:textId="77777777" w:rsidR="009C5FF6" w:rsidRPr="00E028CD" w:rsidRDefault="009C5FF6" w:rsidP="00A15846">
            <w:pPr>
              <w:pStyle w:val="Tabletext"/>
              <w:spacing w:before="20" w:after="20"/>
              <w:rPr>
                <w:lang w:val="es-ES"/>
              </w:rPr>
            </w:pPr>
          </w:p>
        </w:tc>
      </w:tr>
      <w:tr w:rsidR="00A15846" w:rsidRPr="00986259" w14:paraId="5F71EB39" w14:textId="77777777" w:rsidTr="00A15846">
        <w:trPr>
          <w:cantSplit/>
          <w:tblHeader/>
          <w:jc w:val="center"/>
        </w:trPr>
        <w:tc>
          <w:tcPr>
            <w:tcW w:w="1850" w:type="pct"/>
            <w:shd w:val="clear" w:color="auto" w:fill="auto"/>
          </w:tcPr>
          <w:p w14:paraId="13E185C8" w14:textId="77777777" w:rsidR="009C5FF6" w:rsidRPr="00E028CD" w:rsidRDefault="009D5F73" w:rsidP="008733B3">
            <w:pPr>
              <w:pStyle w:val="Tabletext"/>
              <w:rPr>
                <w:lang w:val="es-ES"/>
              </w:rPr>
            </w:pPr>
            <w:r w:rsidRPr="00E028CD">
              <w:rPr>
                <w:lang w:val="es-ES"/>
              </w:rPr>
              <w:t>Una vez hallada la información pertinente, el regulador nacional ha de comunicar al regulador nacional del país correspondiente los detalles de la llamada (incluido el registro de detalles de la llamada) y pedirle que solicite más información.</w:t>
            </w:r>
          </w:p>
        </w:tc>
        <w:tc>
          <w:tcPr>
            <w:tcW w:w="1575" w:type="pct"/>
            <w:shd w:val="clear" w:color="auto" w:fill="auto"/>
          </w:tcPr>
          <w:p w14:paraId="4DD5FCAF" w14:textId="77777777" w:rsidR="009C5FF6" w:rsidRPr="00E028CD" w:rsidRDefault="009D5F73" w:rsidP="008733B3">
            <w:pPr>
              <w:pStyle w:val="Tabletext"/>
              <w:rPr>
                <w:lang w:val="es-ES"/>
              </w:rPr>
            </w:pPr>
            <w:r w:rsidRPr="00E028CD">
              <w:rPr>
                <w:lang w:val="es-ES"/>
              </w:rPr>
              <w:t>El regulador nacional pide información pertinente a los demás operadores. Este proceso continúa hasta averiguar dónde se produjo la apropiación indebida de la llamada.</w:t>
            </w:r>
          </w:p>
        </w:tc>
        <w:tc>
          <w:tcPr>
            <w:tcW w:w="1575" w:type="pct"/>
            <w:shd w:val="clear" w:color="auto" w:fill="auto"/>
          </w:tcPr>
          <w:p w14:paraId="254B93CD" w14:textId="77777777" w:rsidR="009C5FF6" w:rsidRPr="00E028CD" w:rsidRDefault="009C5FF6" w:rsidP="00A15846">
            <w:pPr>
              <w:pStyle w:val="Tabletext"/>
              <w:spacing w:before="20" w:after="20"/>
              <w:rPr>
                <w:lang w:val="es-ES"/>
              </w:rPr>
            </w:pPr>
          </w:p>
        </w:tc>
      </w:tr>
      <w:tr w:rsidR="00A15846" w:rsidRPr="00986259" w14:paraId="5B91DFA4" w14:textId="77777777" w:rsidTr="00A15846">
        <w:trPr>
          <w:cantSplit/>
          <w:tblHeader/>
          <w:jc w:val="center"/>
        </w:trPr>
        <w:tc>
          <w:tcPr>
            <w:tcW w:w="1850" w:type="pct"/>
            <w:shd w:val="clear" w:color="auto" w:fill="auto"/>
          </w:tcPr>
          <w:p w14:paraId="3059DC0D" w14:textId="77777777" w:rsidR="009C5FF6" w:rsidRPr="00E028CD" w:rsidRDefault="009D5F73" w:rsidP="008733B3">
            <w:pPr>
              <w:pStyle w:val="Tabletext"/>
              <w:rPr>
                <w:lang w:val="es-ES"/>
              </w:rPr>
            </w:pPr>
            <w:r w:rsidRPr="00E028CD">
              <w:rPr>
                <w:lang w:val="es-ES"/>
              </w:rPr>
              <w:t>Cooperación apropiada de los reguladores nacionales para gestionar estas cuestiones.</w:t>
            </w:r>
          </w:p>
        </w:tc>
        <w:tc>
          <w:tcPr>
            <w:tcW w:w="1575" w:type="pct"/>
            <w:shd w:val="clear" w:color="auto" w:fill="auto"/>
          </w:tcPr>
          <w:p w14:paraId="025B993F" w14:textId="77777777" w:rsidR="009C5FF6" w:rsidRPr="00E028CD" w:rsidRDefault="009D5F73" w:rsidP="008733B3">
            <w:pPr>
              <w:pStyle w:val="Tabletext"/>
              <w:rPr>
                <w:lang w:val="es-ES"/>
              </w:rPr>
            </w:pPr>
            <w:r w:rsidRPr="00E028CD">
              <w:rPr>
                <w:lang w:val="es-ES"/>
              </w:rPr>
              <w:t>Se requiere la cooperación de los organismos implicados para tratar de entablar una acción penal contra los autores del fraude.</w:t>
            </w:r>
          </w:p>
        </w:tc>
        <w:tc>
          <w:tcPr>
            <w:tcW w:w="1575" w:type="pct"/>
            <w:shd w:val="clear" w:color="auto" w:fill="auto"/>
          </w:tcPr>
          <w:p w14:paraId="0F12B40C" w14:textId="77777777" w:rsidR="009C5FF6" w:rsidRPr="00E028CD" w:rsidRDefault="009D5F73" w:rsidP="008733B3">
            <w:pPr>
              <w:pStyle w:val="Tabletext"/>
              <w:rPr>
                <w:lang w:val="es-ES"/>
              </w:rPr>
            </w:pPr>
            <w:r w:rsidRPr="00E028CD">
              <w:rPr>
                <w:lang w:val="es-ES"/>
              </w:rPr>
              <w:t>Se alienta la cooperación de y entre los reguladores nacionales involucrados en la resolución de estas cuestiones.</w:t>
            </w:r>
          </w:p>
        </w:tc>
      </w:tr>
    </w:tbl>
    <w:p w14:paraId="1C6537A6" w14:textId="77777777" w:rsidR="008733B3" w:rsidRDefault="008733B3">
      <w:pPr>
        <w:tabs>
          <w:tab w:val="clear" w:pos="1134"/>
          <w:tab w:val="clear" w:pos="1871"/>
          <w:tab w:val="clear" w:pos="2268"/>
        </w:tabs>
        <w:overflowPunct/>
        <w:autoSpaceDE/>
        <w:autoSpaceDN/>
        <w:adjustRightInd/>
        <w:spacing w:before="0"/>
        <w:textAlignment w:val="auto"/>
        <w:rPr>
          <w:lang w:val="es-ES"/>
        </w:rPr>
      </w:pPr>
      <w:r>
        <w:rPr>
          <w:lang w:val="es-ES"/>
        </w:rPr>
        <w:br w:type="page"/>
      </w:r>
    </w:p>
    <w:p w14:paraId="75D4E04B" w14:textId="77777777" w:rsidR="009C5FF6" w:rsidRPr="00E028CD" w:rsidRDefault="009D5F73" w:rsidP="008733B3">
      <w:pPr>
        <w:pStyle w:val="Tabletitle"/>
        <w:rPr>
          <w:lang w:val="es-ES"/>
        </w:rPr>
      </w:pPr>
      <w:r w:rsidRPr="00E028CD">
        <w:rPr>
          <w:lang w:val="es-ES"/>
        </w:rPr>
        <w:lastRenderedPageBreak/>
        <w:t>CASO 2 – Reclamación recibida en el lado de origen</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3C6363" w:rsidRPr="00986259" w14:paraId="23FAD855" w14:textId="77777777" w:rsidTr="00276B2C">
        <w:trPr>
          <w:cantSplit/>
        </w:trPr>
        <w:tc>
          <w:tcPr>
            <w:tcW w:w="1850" w:type="pct"/>
            <w:shd w:val="clear" w:color="auto" w:fill="auto"/>
            <w:vAlign w:val="center"/>
          </w:tcPr>
          <w:p w14:paraId="02AD97C2" w14:textId="77777777" w:rsidR="009C5FF6" w:rsidRPr="003C6363" w:rsidRDefault="009D5F73" w:rsidP="008733B3">
            <w:pPr>
              <w:pStyle w:val="Tableheadwhitecentred"/>
              <w:keepNext/>
              <w:keepLines/>
              <w:spacing w:before="80" w:after="80"/>
              <w:rPr>
                <w:b/>
                <w:bCs/>
                <w:color w:val="auto"/>
                <w:lang w:val="es-ES"/>
              </w:rPr>
            </w:pPr>
            <w:r w:rsidRPr="003C6363">
              <w:rPr>
                <w:b/>
                <w:bCs/>
                <w:color w:val="auto"/>
                <w:lang w:val="es-ES"/>
              </w:rPr>
              <w:t>País X</w:t>
            </w:r>
            <w:r w:rsidRPr="003C6363">
              <w:rPr>
                <w:b/>
                <w:bCs/>
                <w:color w:val="auto"/>
                <w:lang w:val="es-ES"/>
              </w:rPr>
              <w:br/>
              <w:t>(origen de la llamada)</w:t>
            </w:r>
          </w:p>
        </w:tc>
        <w:tc>
          <w:tcPr>
            <w:tcW w:w="1575" w:type="pct"/>
            <w:shd w:val="clear" w:color="auto" w:fill="auto"/>
            <w:vAlign w:val="center"/>
          </w:tcPr>
          <w:p w14:paraId="58A3A05A" w14:textId="77777777" w:rsidR="009C5FF6" w:rsidRPr="003C6363" w:rsidRDefault="009D5F73" w:rsidP="008733B3">
            <w:pPr>
              <w:pStyle w:val="Tableheadwhitecentred"/>
              <w:keepNext/>
              <w:keepLines/>
              <w:spacing w:before="80" w:after="80"/>
              <w:rPr>
                <w:b/>
                <w:bCs/>
                <w:color w:val="auto"/>
                <w:lang w:val="es-ES"/>
              </w:rPr>
            </w:pPr>
            <w:r w:rsidRPr="003C6363">
              <w:rPr>
                <w:b/>
                <w:bCs/>
                <w:color w:val="auto"/>
                <w:lang w:val="es-ES"/>
              </w:rPr>
              <w:t>País Y</w:t>
            </w:r>
            <w:r w:rsidRPr="003C6363">
              <w:rPr>
                <w:b/>
                <w:bCs/>
                <w:color w:val="auto"/>
                <w:lang w:val="es-ES"/>
              </w:rPr>
              <w:br/>
              <w:t>(a través del cual se encamina la llamada)</w:t>
            </w:r>
          </w:p>
        </w:tc>
        <w:tc>
          <w:tcPr>
            <w:tcW w:w="1575" w:type="pct"/>
            <w:shd w:val="clear" w:color="auto" w:fill="auto"/>
            <w:vAlign w:val="center"/>
          </w:tcPr>
          <w:p w14:paraId="184B835A" w14:textId="77777777" w:rsidR="009C5FF6" w:rsidRPr="003C6363" w:rsidRDefault="009D5F73" w:rsidP="008733B3">
            <w:pPr>
              <w:pStyle w:val="Tableheadwhitecentred"/>
              <w:keepNext/>
              <w:keepLines/>
              <w:spacing w:before="80" w:after="80"/>
              <w:rPr>
                <w:b/>
                <w:bCs/>
                <w:color w:val="auto"/>
                <w:lang w:val="es-ES"/>
              </w:rPr>
            </w:pPr>
            <w:r w:rsidRPr="003C6363">
              <w:rPr>
                <w:b/>
                <w:bCs/>
                <w:color w:val="auto"/>
                <w:lang w:val="es-ES"/>
              </w:rPr>
              <w:t xml:space="preserve">País Z </w:t>
            </w:r>
            <w:r w:rsidRPr="003C6363">
              <w:rPr>
                <w:b/>
                <w:bCs/>
                <w:color w:val="auto"/>
                <w:lang w:val="es-ES"/>
              </w:rPr>
              <w:br/>
              <w:t xml:space="preserve">(destino original </w:t>
            </w:r>
            <w:r w:rsidRPr="003C6363">
              <w:rPr>
                <w:b/>
                <w:bCs/>
                <w:color w:val="auto"/>
                <w:lang w:val="es-ES"/>
              </w:rPr>
              <w:br/>
              <w:t>de la llamada)</w:t>
            </w:r>
          </w:p>
        </w:tc>
      </w:tr>
      <w:tr w:rsidR="00A15846" w:rsidRPr="00986259" w14:paraId="262C8251" w14:textId="77777777" w:rsidTr="00276B2C">
        <w:trPr>
          <w:cantSplit/>
        </w:trPr>
        <w:tc>
          <w:tcPr>
            <w:tcW w:w="1850" w:type="pct"/>
            <w:shd w:val="clear" w:color="auto" w:fill="auto"/>
          </w:tcPr>
          <w:p w14:paraId="6949F70A" w14:textId="77777777" w:rsidR="009C5FF6" w:rsidRPr="00E028CD" w:rsidRDefault="009D5F73" w:rsidP="008733B3">
            <w:pPr>
              <w:pStyle w:val="Tabletext"/>
              <w:keepNext/>
              <w:keepLines/>
              <w:rPr>
                <w:lang w:val="es-ES"/>
              </w:rPr>
            </w:pPr>
            <w:r w:rsidRPr="00E028CD">
              <w:rPr>
                <w:lang w:val="es-ES"/>
              </w:rPr>
              <w:t>Al recibir una queja, el regulador nacional solicita el nombre del operador a partir del cual se originó la llamada, el tiempo de duración de la llamada y el número llamado.</w:t>
            </w:r>
          </w:p>
          <w:p w14:paraId="55972362" w14:textId="77777777" w:rsidR="009C5FF6" w:rsidRPr="00E028CD" w:rsidRDefault="009D5F73" w:rsidP="008733B3">
            <w:pPr>
              <w:pStyle w:val="Tabletext"/>
              <w:keepNext/>
              <w:keepLines/>
              <w:rPr>
                <w:szCs w:val="22"/>
                <w:lang w:val="es-ES"/>
              </w:rPr>
            </w:pPr>
            <w:r w:rsidRPr="00E028CD">
              <w:rPr>
                <w:lang w:val="es-ES"/>
              </w:rPr>
              <w:t>También solicita el nombre del operador al que se destinó la llamada, el tiempo de duración de la llamada y el número llamado, y transmite esta información al regulador nacional del país Z.</w:t>
            </w:r>
          </w:p>
        </w:tc>
        <w:tc>
          <w:tcPr>
            <w:tcW w:w="1575" w:type="pct"/>
            <w:shd w:val="clear" w:color="auto" w:fill="auto"/>
          </w:tcPr>
          <w:p w14:paraId="22353DE5" w14:textId="77777777" w:rsidR="009C5FF6" w:rsidRPr="00E028CD" w:rsidRDefault="009C5FF6" w:rsidP="008733B3">
            <w:pPr>
              <w:pStyle w:val="Tabletext"/>
              <w:keepNext/>
              <w:keepLines/>
              <w:rPr>
                <w:szCs w:val="22"/>
                <w:lang w:val="es-ES"/>
              </w:rPr>
            </w:pPr>
          </w:p>
        </w:tc>
        <w:tc>
          <w:tcPr>
            <w:tcW w:w="1575" w:type="pct"/>
            <w:shd w:val="clear" w:color="auto" w:fill="auto"/>
          </w:tcPr>
          <w:p w14:paraId="6F94451E" w14:textId="77777777" w:rsidR="009C5FF6" w:rsidRPr="00E028CD" w:rsidRDefault="009C5FF6" w:rsidP="008733B3">
            <w:pPr>
              <w:pStyle w:val="Tabletext"/>
              <w:keepNext/>
              <w:keepLines/>
              <w:rPr>
                <w:szCs w:val="22"/>
                <w:lang w:val="es-ES"/>
              </w:rPr>
            </w:pPr>
          </w:p>
        </w:tc>
      </w:tr>
      <w:tr w:rsidR="00A15846" w:rsidRPr="00986259" w14:paraId="78A1EE4E" w14:textId="77777777" w:rsidTr="00276B2C">
        <w:trPr>
          <w:cantSplit/>
        </w:trPr>
        <w:tc>
          <w:tcPr>
            <w:tcW w:w="1850" w:type="pct"/>
            <w:shd w:val="clear" w:color="auto" w:fill="auto"/>
          </w:tcPr>
          <w:p w14:paraId="14901EFE" w14:textId="77777777" w:rsidR="009C5FF6" w:rsidRPr="00E028CD" w:rsidRDefault="009D5F73" w:rsidP="008733B3">
            <w:pPr>
              <w:pStyle w:val="Tabletext"/>
              <w:keepNext/>
              <w:keepLines/>
              <w:rPr>
                <w:szCs w:val="22"/>
                <w:lang w:val="es-ES"/>
              </w:rPr>
            </w:pPr>
            <w:r w:rsidRPr="00E028CD">
              <w:rPr>
                <w:lang w:val="es-ES"/>
              </w:rPr>
              <w:t>Una vez que se conocen los detalles de la llamada, el regulador nacional solicita al operador a partir del cual se originó la llamada la información pertinente para determinar quién es el siguiente operador a través del cual se encaminó la llamada.</w:t>
            </w:r>
          </w:p>
        </w:tc>
        <w:tc>
          <w:tcPr>
            <w:tcW w:w="1575" w:type="pct"/>
            <w:shd w:val="clear" w:color="auto" w:fill="auto"/>
          </w:tcPr>
          <w:p w14:paraId="7801A746" w14:textId="77777777" w:rsidR="009C5FF6" w:rsidRPr="00E028CD" w:rsidRDefault="009C5FF6" w:rsidP="008733B3">
            <w:pPr>
              <w:pStyle w:val="Tabletext"/>
              <w:keepNext/>
              <w:keepLines/>
              <w:rPr>
                <w:szCs w:val="22"/>
                <w:lang w:val="es-ES"/>
              </w:rPr>
            </w:pPr>
          </w:p>
        </w:tc>
        <w:tc>
          <w:tcPr>
            <w:tcW w:w="1575" w:type="pct"/>
            <w:shd w:val="clear" w:color="auto" w:fill="auto"/>
          </w:tcPr>
          <w:p w14:paraId="727B20B0" w14:textId="77777777" w:rsidR="009C5FF6" w:rsidRPr="00E028CD" w:rsidRDefault="009C5FF6" w:rsidP="008733B3">
            <w:pPr>
              <w:pStyle w:val="Tabletext"/>
              <w:keepNext/>
              <w:keepLines/>
              <w:rPr>
                <w:szCs w:val="22"/>
                <w:lang w:val="es-ES"/>
              </w:rPr>
            </w:pPr>
          </w:p>
        </w:tc>
      </w:tr>
      <w:tr w:rsidR="00A15846" w:rsidRPr="00986259" w14:paraId="0932484F" w14:textId="77777777" w:rsidTr="00276B2C">
        <w:trPr>
          <w:cantSplit/>
        </w:trPr>
        <w:tc>
          <w:tcPr>
            <w:tcW w:w="1850" w:type="pct"/>
            <w:shd w:val="clear" w:color="auto" w:fill="auto"/>
          </w:tcPr>
          <w:p w14:paraId="7740159A" w14:textId="77777777" w:rsidR="009C5FF6" w:rsidRPr="00E028CD" w:rsidRDefault="009D5F73" w:rsidP="008733B3">
            <w:pPr>
              <w:pStyle w:val="Tabletext"/>
              <w:keepNext/>
              <w:keepLines/>
              <w:rPr>
                <w:szCs w:val="22"/>
                <w:lang w:val="es-ES"/>
              </w:rPr>
            </w:pPr>
            <w:r w:rsidRPr="00E028CD">
              <w:rPr>
                <w:lang w:val="es-ES"/>
              </w:rPr>
              <w:t>El regulador nacional también puede comunicar al regulador nacional del siguiente país los datos de la llamada (incluido el registro de detalles de la llamada) y, de ser necesario, pedirle que solicite más información.</w:t>
            </w:r>
          </w:p>
        </w:tc>
        <w:tc>
          <w:tcPr>
            <w:tcW w:w="1575" w:type="pct"/>
            <w:shd w:val="clear" w:color="auto" w:fill="auto"/>
          </w:tcPr>
          <w:p w14:paraId="7089AB1B" w14:textId="77777777" w:rsidR="009C5FF6" w:rsidRPr="00E028CD" w:rsidRDefault="009D5F73" w:rsidP="008733B3">
            <w:pPr>
              <w:pStyle w:val="Tabletext"/>
              <w:keepNext/>
              <w:keepLines/>
              <w:rPr>
                <w:szCs w:val="22"/>
                <w:lang w:val="es-ES"/>
              </w:rPr>
            </w:pPr>
            <w:r w:rsidRPr="00E028CD">
              <w:rPr>
                <w:lang w:val="es-ES"/>
              </w:rPr>
              <w:t>El regulador nacional puede solicitar a los demás operadores la información pertinente. Este proceso continúa hasta que todos los países por los que se ha encaminado la llamada están al corriente.</w:t>
            </w:r>
          </w:p>
        </w:tc>
        <w:tc>
          <w:tcPr>
            <w:tcW w:w="1575" w:type="pct"/>
            <w:shd w:val="clear" w:color="auto" w:fill="auto"/>
          </w:tcPr>
          <w:p w14:paraId="6C7615E1" w14:textId="77777777" w:rsidR="009C5FF6" w:rsidRPr="00E028CD" w:rsidRDefault="009C5FF6" w:rsidP="008733B3">
            <w:pPr>
              <w:pStyle w:val="Tabletext"/>
              <w:keepNext/>
              <w:keepLines/>
              <w:rPr>
                <w:szCs w:val="22"/>
                <w:lang w:val="es-ES"/>
              </w:rPr>
            </w:pPr>
          </w:p>
        </w:tc>
      </w:tr>
      <w:tr w:rsidR="00A15846" w:rsidRPr="00986259" w14:paraId="3D0A1A42" w14:textId="77777777" w:rsidTr="00276B2C">
        <w:trPr>
          <w:cantSplit/>
        </w:trPr>
        <w:tc>
          <w:tcPr>
            <w:tcW w:w="1850" w:type="pct"/>
            <w:shd w:val="clear" w:color="auto" w:fill="auto"/>
          </w:tcPr>
          <w:p w14:paraId="690CC401" w14:textId="77777777" w:rsidR="009C5FF6" w:rsidRPr="00E028CD" w:rsidRDefault="009D5F73" w:rsidP="008733B3">
            <w:pPr>
              <w:pStyle w:val="Tabletext"/>
              <w:keepNext/>
              <w:keepLines/>
              <w:rPr>
                <w:lang w:val="es-ES"/>
              </w:rPr>
            </w:pPr>
            <w:r w:rsidRPr="00E028CD">
              <w:rPr>
                <w:lang w:val="es-ES"/>
              </w:rPr>
              <w:t>Cooperación apropiada de los reguladores nacionales para gestionar estas cuestiones.</w:t>
            </w:r>
          </w:p>
          <w:p w14:paraId="29C85B3E" w14:textId="77777777" w:rsidR="009C5FF6" w:rsidRPr="00E028CD" w:rsidRDefault="009D5F73" w:rsidP="008733B3">
            <w:pPr>
              <w:pStyle w:val="Tabletext"/>
              <w:keepNext/>
              <w:keepLines/>
              <w:rPr>
                <w:szCs w:val="22"/>
                <w:lang w:val="es-ES"/>
              </w:rPr>
            </w:pPr>
            <w:r w:rsidRPr="00E028CD">
              <w:rPr>
                <w:lang w:val="es-ES"/>
              </w:rPr>
              <w:t>Informar a los reguladores nacionales pertinentes de las medidas adoptadas.</w:t>
            </w:r>
          </w:p>
        </w:tc>
        <w:tc>
          <w:tcPr>
            <w:tcW w:w="1575" w:type="pct"/>
            <w:shd w:val="clear" w:color="auto" w:fill="auto"/>
          </w:tcPr>
          <w:p w14:paraId="06611D30" w14:textId="77777777" w:rsidR="009C5FF6" w:rsidRPr="00E028CD" w:rsidRDefault="009D5F73" w:rsidP="008733B3">
            <w:pPr>
              <w:pStyle w:val="Tabletext"/>
              <w:keepNext/>
              <w:keepLines/>
              <w:rPr>
                <w:szCs w:val="22"/>
                <w:lang w:val="es-ES"/>
              </w:rPr>
            </w:pPr>
            <w:r w:rsidRPr="00E028CD">
              <w:rPr>
                <w:lang w:val="es-ES"/>
              </w:rPr>
              <w:t>Se requiere la cooperación de los organismos implicados.</w:t>
            </w:r>
          </w:p>
        </w:tc>
        <w:tc>
          <w:tcPr>
            <w:tcW w:w="1575" w:type="pct"/>
            <w:shd w:val="clear" w:color="auto" w:fill="auto"/>
          </w:tcPr>
          <w:p w14:paraId="56A96EBD" w14:textId="77777777" w:rsidR="009C5FF6" w:rsidRPr="00E028CD" w:rsidRDefault="009D5F73" w:rsidP="008733B3">
            <w:pPr>
              <w:pStyle w:val="Tabletext"/>
              <w:keepNext/>
              <w:keepLines/>
              <w:rPr>
                <w:szCs w:val="22"/>
                <w:lang w:val="es-ES"/>
              </w:rPr>
            </w:pPr>
            <w:r w:rsidRPr="00A715E8">
              <w:rPr>
                <w:lang w:val="es-ES"/>
              </w:rPr>
              <w:t>Se</w:t>
            </w:r>
            <w:r w:rsidRPr="00E028CD">
              <w:rPr>
                <w:lang w:val="es-ES"/>
              </w:rPr>
              <w:t xml:space="preserve"> alienta la cooperación de y entre los reguladores nacionales involucrados en la resolución de estas cuestiones.</w:t>
            </w:r>
          </w:p>
        </w:tc>
      </w:tr>
    </w:tbl>
    <w:p w14:paraId="479E2866" w14:textId="77777777" w:rsidR="003224F0" w:rsidRDefault="003224F0" w:rsidP="008733B3">
      <w:pPr>
        <w:pStyle w:val="Reasons"/>
        <w:keepNext/>
        <w:keepLines/>
        <w:rPr>
          <w:lang w:val="es-ES"/>
        </w:rPr>
      </w:pPr>
    </w:p>
    <w:p w14:paraId="4E507C80" w14:textId="77777777" w:rsidR="008733B3" w:rsidRPr="004C7956" w:rsidRDefault="008733B3" w:rsidP="008733B3">
      <w:pPr>
        <w:jc w:val="center"/>
        <w:rPr>
          <w:lang w:val="fr-FR"/>
        </w:rPr>
      </w:pPr>
      <w:r w:rsidRPr="004C7956">
        <w:rPr>
          <w:lang w:val="fr-FR"/>
        </w:rPr>
        <w:t>______________</w:t>
      </w:r>
    </w:p>
    <w:sectPr w:rsidR="008733B3" w:rsidRPr="004C7956">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D55E" w14:textId="77777777" w:rsidR="00B37B6A" w:rsidRDefault="00B37B6A">
      <w:r>
        <w:separator/>
      </w:r>
    </w:p>
  </w:endnote>
  <w:endnote w:type="continuationSeparator" w:id="0">
    <w:p w14:paraId="13874C0C" w14:textId="77777777" w:rsidR="00B37B6A" w:rsidRDefault="00B37B6A">
      <w:r>
        <w:continuationSeparator/>
      </w:r>
    </w:p>
  </w:endnote>
  <w:endnote w:type="continuationNotice" w:id="1">
    <w:p w14:paraId="0259D5A7" w14:textId="77777777" w:rsidR="00B37B6A" w:rsidRDefault="00B37B6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648C" w14:textId="77777777" w:rsidR="009D4900" w:rsidRDefault="009D4900">
    <w:pPr>
      <w:framePr w:wrap="around" w:vAnchor="text" w:hAnchor="margin" w:xAlign="right" w:y="1"/>
    </w:pPr>
    <w:r>
      <w:fldChar w:fldCharType="begin"/>
    </w:r>
    <w:r>
      <w:instrText xml:space="preserve">PAGE  </w:instrText>
    </w:r>
    <w:r>
      <w:fldChar w:fldCharType="end"/>
    </w:r>
  </w:p>
  <w:p w14:paraId="60561943" w14:textId="570B36E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86259">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72F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D1E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8354" w14:textId="77777777" w:rsidR="00B37B6A" w:rsidRDefault="00B37B6A">
      <w:r>
        <w:rPr>
          <w:b/>
        </w:rPr>
        <w:t>_______________</w:t>
      </w:r>
    </w:p>
  </w:footnote>
  <w:footnote w:type="continuationSeparator" w:id="0">
    <w:p w14:paraId="4F445F37" w14:textId="77777777" w:rsidR="00B37B6A" w:rsidRDefault="00B37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19C8"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51B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WTSA-24/38(Add.16)-</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3FD2"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076567">
    <w:abstractNumId w:val="8"/>
  </w:num>
  <w:num w:numId="2" w16cid:durableId="2488505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0099294">
    <w:abstractNumId w:val="9"/>
  </w:num>
  <w:num w:numId="4" w16cid:durableId="1287157434">
    <w:abstractNumId w:val="7"/>
  </w:num>
  <w:num w:numId="5" w16cid:durableId="89744716">
    <w:abstractNumId w:val="6"/>
  </w:num>
  <w:num w:numId="6" w16cid:durableId="662783063">
    <w:abstractNumId w:val="5"/>
  </w:num>
  <w:num w:numId="7" w16cid:durableId="628899882">
    <w:abstractNumId w:val="4"/>
  </w:num>
  <w:num w:numId="8" w16cid:durableId="1383401722">
    <w:abstractNumId w:val="3"/>
  </w:num>
  <w:num w:numId="9" w16cid:durableId="781844566">
    <w:abstractNumId w:val="2"/>
  </w:num>
  <w:num w:numId="10" w16cid:durableId="1589197756">
    <w:abstractNumId w:val="1"/>
  </w:num>
  <w:num w:numId="11" w16cid:durableId="767391300">
    <w:abstractNumId w:val="0"/>
  </w:num>
  <w:num w:numId="12" w16cid:durableId="95761223">
    <w:abstractNumId w:val="12"/>
  </w:num>
  <w:num w:numId="13" w16cid:durableId="1652439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161B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B088C"/>
    <w:rsid w:val="000D0578"/>
    <w:rsid w:val="000D708A"/>
    <w:rsid w:val="000E0845"/>
    <w:rsid w:val="000F57C3"/>
    <w:rsid w:val="000F73FF"/>
    <w:rsid w:val="0010256A"/>
    <w:rsid w:val="001043FF"/>
    <w:rsid w:val="001059D5"/>
    <w:rsid w:val="00107D31"/>
    <w:rsid w:val="00114CF7"/>
    <w:rsid w:val="0011715B"/>
    <w:rsid w:val="00120539"/>
    <w:rsid w:val="00123B68"/>
    <w:rsid w:val="00126F2E"/>
    <w:rsid w:val="001301F4"/>
    <w:rsid w:val="00130789"/>
    <w:rsid w:val="00137CF6"/>
    <w:rsid w:val="00146F6F"/>
    <w:rsid w:val="00160155"/>
    <w:rsid w:val="00161472"/>
    <w:rsid w:val="00163E58"/>
    <w:rsid w:val="0017074E"/>
    <w:rsid w:val="00182117"/>
    <w:rsid w:val="0018215C"/>
    <w:rsid w:val="00187BD9"/>
    <w:rsid w:val="00190B55"/>
    <w:rsid w:val="001C3B5F"/>
    <w:rsid w:val="001D058F"/>
    <w:rsid w:val="001E6F73"/>
    <w:rsid w:val="001F5C7E"/>
    <w:rsid w:val="002009EA"/>
    <w:rsid w:val="00202CA0"/>
    <w:rsid w:val="00216B6D"/>
    <w:rsid w:val="00227927"/>
    <w:rsid w:val="00236EBA"/>
    <w:rsid w:val="00244005"/>
    <w:rsid w:val="00245127"/>
    <w:rsid w:val="00246525"/>
    <w:rsid w:val="00250AF4"/>
    <w:rsid w:val="00260B50"/>
    <w:rsid w:val="00263BE8"/>
    <w:rsid w:val="0027050E"/>
    <w:rsid w:val="00271316"/>
    <w:rsid w:val="00285A30"/>
    <w:rsid w:val="00287A9E"/>
    <w:rsid w:val="00290F83"/>
    <w:rsid w:val="00291A03"/>
    <w:rsid w:val="002931F4"/>
    <w:rsid w:val="00293F9A"/>
    <w:rsid w:val="002957A7"/>
    <w:rsid w:val="002A1D23"/>
    <w:rsid w:val="002A5392"/>
    <w:rsid w:val="002B100E"/>
    <w:rsid w:val="002B2F5D"/>
    <w:rsid w:val="002B7C64"/>
    <w:rsid w:val="002C1BDF"/>
    <w:rsid w:val="002C5B58"/>
    <w:rsid w:val="002C6531"/>
    <w:rsid w:val="002D151C"/>
    <w:rsid w:val="002D58BE"/>
    <w:rsid w:val="002E3AEE"/>
    <w:rsid w:val="002E561F"/>
    <w:rsid w:val="002F2D0C"/>
    <w:rsid w:val="00304F2A"/>
    <w:rsid w:val="00316B80"/>
    <w:rsid w:val="003224F0"/>
    <w:rsid w:val="003251EA"/>
    <w:rsid w:val="00325D32"/>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0F48"/>
    <w:rsid w:val="004A26C4"/>
    <w:rsid w:val="004B13CB"/>
    <w:rsid w:val="004B4AAE"/>
    <w:rsid w:val="004C46AA"/>
    <w:rsid w:val="004C6FBE"/>
    <w:rsid w:val="004D5D5C"/>
    <w:rsid w:val="004D6DFC"/>
    <w:rsid w:val="004E05BE"/>
    <w:rsid w:val="004E268A"/>
    <w:rsid w:val="004E2B16"/>
    <w:rsid w:val="004F630A"/>
    <w:rsid w:val="0050139F"/>
    <w:rsid w:val="00510C3D"/>
    <w:rsid w:val="00524283"/>
    <w:rsid w:val="0053385C"/>
    <w:rsid w:val="0055140B"/>
    <w:rsid w:val="00553247"/>
    <w:rsid w:val="0056378B"/>
    <w:rsid w:val="0056747D"/>
    <w:rsid w:val="00576C54"/>
    <w:rsid w:val="00581B01"/>
    <w:rsid w:val="00587F8C"/>
    <w:rsid w:val="00590E6A"/>
    <w:rsid w:val="00595780"/>
    <w:rsid w:val="005964AB"/>
    <w:rsid w:val="005A1A6A"/>
    <w:rsid w:val="005A3613"/>
    <w:rsid w:val="005C099A"/>
    <w:rsid w:val="005C31A5"/>
    <w:rsid w:val="005D01EB"/>
    <w:rsid w:val="005D3938"/>
    <w:rsid w:val="005D431B"/>
    <w:rsid w:val="005D4D62"/>
    <w:rsid w:val="005D5400"/>
    <w:rsid w:val="005E10C9"/>
    <w:rsid w:val="005E61DD"/>
    <w:rsid w:val="005F1B8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51DC"/>
    <w:rsid w:val="006B7C2A"/>
    <w:rsid w:val="006C136E"/>
    <w:rsid w:val="006C23DA"/>
    <w:rsid w:val="006D4032"/>
    <w:rsid w:val="006E368F"/>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5671"/>
    <w:rsid w:val="00776230"/>
    <w:rsid w:val="00777235"/>
    <w:rsid w:val="00780F10"/>
    <w:rsid w:val="00785E1D"/>
    <w:rsid w:val="00790D70"/>
    <w:rsid w:val="00797C4B"/>
    <w:rsid w:val="007A63CD"/>
    <w:rsid w:val="007B55A0"/>
    <w:rsid w:val="007B5698"/>
    <w:rsid w:val="007C60C2"/>
    <w:rsid w:val="007D178E"/>
    <w:rsid w:val="007D1EC0"/>
    <w:rsid w:val="007D5320"/>
    <w:rsid w:val="007D6BAA"/>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33B3"/>
    <w:rsid w:val="00874789"/>
    <w:rsid w:val="008777B8"/>
    <w:rsid w:val="008845D0"/>
    <w:rsid w:val="008959A0"/>
    <w:rsid w:val="008A186A"/>
    <w:rsid w:val="008B100B"/>
    <w:rsid w:val="008B1AEA"/>
    <w:rsid w:val="008B43F2"/>
    <w:rsid w:val="008B6CFF"/>
    <w:rsid w:val="008E0616"/>
    <w:rsid w:val="008E2A7A"/>
    <w:rsid w:val="008E3361"/>
    <w:rsid w:val="008E4BBE"/>
    <w:rsid w:val="008E67E5"/>
    <w:rsid w:val="008F061D"/>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86259"/>
    <w:rsid w:val="009B2216"/>
    <w:rsid w:val="009B59BB"/>
    <w:rsid w:val="009B7300"/>
    <w:rsid w:val="009C56E5"/>
    <w:rsid w:val="009C5FF6"/>
    <w:rsid w:val="009D1B93"/>
    <w:rsid w:val="009D4900"/>
    <w:rsid w:val="009D5F73"/>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60A58"/>
    <w:rsid w:val="00A710E7"/>
    <w:rsid w:val="00A715E8"/>
    <w:rsid w:val="00A7372E"/>
    <w:rsid w:val="00A75C44"/>
    <w:rsid w:val="00A82A73"/>
    <w:rsid w:val="00A87A0A"/>
    <w:rsid w:val="00A93B85"/>
    <w:rsid w:val="00A94576"/>
    <w:rsid w:val="00AA0B18"/>
    <w:rsid w:val="00AA6097"/>
    <w:rsid w:val="00AA666F"/>
    <w:rsid w:val="00AB416A"/>
    <w:rsid w:val="00AB6A82"/>
    <w:rsid w:val="00AB7C5F"/>
    <w:rsid w:val="00AC30A6"/>
    <w:rsid w:val="00AC5B55"/>
    <w:rsid w:val="00AE0E1B"/>
    <w:rsid w:val="00AE1784"/>
    <w:rsid w:val="00B067BF"/>
    <w:rsid w:val="00B27B3A"/>
    <w:rsid w:val="00B305D7"/>
    <w:rsid w:val="00B36D53"/>
    <w:rsid w:val="00B37B6A"/>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6E56"/>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2A00"/>
    <w:rsid w:val="00E26226"/>
    <w:rsid w:val="00E3103C"/>
    <w:rsid w:val="00E324A1"/>
    <w:rsid w:val="00E45D05"/>
    <w:rsid w:val="00E55816"/>
    <w:rsid w:val="00E55AEF"/>
    <w:rsid w:val="00E610A4"/>
    <w:rsid w:val="00E6117A"/>
    <w:rsid w:val="00E765C9"/>
    <w:rsid w:val="00E825DC"/>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0227"/>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525E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f67756-4a41-4cd6-8189-77ad751ffcdb" targetNamespace="http://schemas.microsoft.com/office/2006/metadata/properties" ma:root="true" ma:fieldsID="d41af5c836d734370eb92e7ee5f83852" ns2:_="" ns3:_="">
    <xsd:import namespace="996b2e75-67fd-4955-a3b0-5ab9934cb50b"/>
    <xsd:import namespace="b6f67756-4a41-4cd6-8189-77ad751ffc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f67756-4a41-4cd6-8189-77ad751ffc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b6f67756-4a41-4cd6-8189-77ad751ffcdb">DPM</DPM_x0020_Author>
    <DPM_x0020_File_x0020_name xmlns="b6f67756-4a41-4cd6-8189-77ad751ffcdb">T22-WTSA.24-C-0038!A16!MSW-S</DPM_x0020_File_x0020_name>
    <DPM_x0020_Version xmlns="b6f67756-4a41-4cd6-8189-77ad751ffcdb">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f67756-4a41-4cd6-8189-77ad751f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6f67756-4a41-4cd6-8189-77ad751ffcd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1845</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T22-WTSA.24-C-0038!A16!MSW-S</vt:lpstr>
    </vt:vector>
  </TitlesOfParts>
  <Manager>General Secretariat - Pool</Manager>
  <Company>International Telecommunication Union (ITU)</Company>
  <LinksUpToDate>false</LinksUpToDate>
  <CharactersWithSpaces>11973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T22-WTSA.24-C-0038!A16!MSW-S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10</cp:revision>
  <cp:lastPrinted>2016-06-06T07:49:00Z</cp:lastPrinted>
  <dcterms:created xsi:type="dcterms:W3CDTF">2024-10-03T10:53:00Z</dcterms:created>
  <dcterms:modified xsi:type="dcterms:W3CDTF">2024-10-03T11:34:00Z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