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56A55C4D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27838BD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7404664A" wp14:editId="67D5169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925944F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1B778E2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74D1C7C5" wp14:editId="2EE9D3F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56D67E0E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0D2ECE3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2BD312AF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DAEC4C3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4BF5956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151E7FA3" w14:textId="77777777" w:rsidTr="0068791E">
        <w:trPr>
          <w:cantSplit/>
        </w:trPr>
        <w:tc>
          <w:tcPr>
            <w:tcW w:w="6237" w:type="dxa"/>
            <w:gridSpan w:val="2"/>
          </w:tcPr>
          <w:p w14:paraId="5B808044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BC58F7C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16</w:t>
            </w:r>
            <w:r>
              <w:rPr>
                <w:sz w:val="18"/>
                <w:szCs w:val="18"/>
              </w:rPr>
              <w:br/>
              <w:t>к Документу 38</w:t>
            </w:r>
            <w:r w:rsidR="00967E61" w:rsidRPr="00D311E3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6BAFDD88" w14:textId="77777777" w:rsidTr="0068791E">
        <w:trPr>
          <w:cantSplit/>
        </w:trPr>
        <w:tc>
          <w:tcPr>
            <w:tcW w:w="6237" w:type="dxa"/>
            <w:gridSpan w:val="2"/>
          </w:tcPr>
          <w:p w14:paraId="4E133FCB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38335B2" w14:textId="5E5DBD9C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16 сентября 2024</w:t>
            </w:r>
            <w:r w:rsidR="00A84C1D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097004BD" w14:textId="77777777" w:rsidTr="0068791E">
        <w:trPr>
          <w:cantSplit/>
        </w:trPr>
        <w:tc>
          <w:tcPr>
            <w:tcW w:w="6237" w:type="dxa"/>
            <w:gridSpan w:val="2"/>
          </w:tcPr>
          <w:p w14:paraId="54D28B83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C3F0A04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25B939ED" w14:textId="77777777" w:rsidTr="0068791E">
        <w:trPr>
          <w:cantSplit/>
        </w:trPr>
        <w:tc>
          <w:tcPr>
            <w:tcW w:w="9811" w:type="dxa"/>
            <w:gridSpan w:val="4"/>
          </w:tcPr>
          <w:p w14:paraId="29726C80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0B6CF162" w14:textId="77777777" w:rsidTr="0068791E">
        <w:trPr>
          <w:cantSplit/>
        </w:trPr>
        <w:tc>
          <w:tcPr>
            <w:tcW w:w="9811" w:type="dxa"/>
            <w:gridSpan w:val="4"/>
          </w:tcPr>
          <w:p w14:paraId="4DF00141" w14:textId="1775452B" w:rsidR="00931298" w:rsidRPr="005115A5" w:rsidRDefault="00BE7C34" w:rsidP="00C30155">
            <w:pPr>
              <w:pStyle w:val="Source"/>
            </w:pPr>
            <w:r w:rsidRPr="00BE7C34">
              <w:t>Государства – Члены Европейской конференции администраций почт и</w:t>
            </w:r>
            <w:r w:rsidR="00C57588">
              <w:rPr>
                <w:lang w:val="en-GB"/>
              </w:rPr>
              <w:t> </w:t>
            </w:r>
            <w:r w:rsidRPr="00BE7C34">
              <w:t>электросвязи (СЕПТ)</w:t>
            </w:r>
          </w:p>
        </w:tc>
      </w:tr>
      <w:tr w:rsidR="00931298" w:rsidRPr="008D37A5" w14:paraId="3C1F2A6F" w14:textId="77777777" w:rsidTr="0068791E">
        <w:trPr>
          <w:cantSplit/>
        </w:trPr>
        <w:tc>
          <w:tcPr>
            <w:tcW w:w="9811" w:type="dxa"/>
            <w:gridSpan w:val="4"/>
          </w:tcPr>
          <w:p w14:paraId="6D74FD1D" w14:textId="061636E2" w:rsidR="00931298" w:rsidRPr="005115A5" w:rsidRDefault="001F5793" w:rsidP="00C30155">
            <w:pPr>
              <w:pStyle w:val="Title1"/>
            </w:pPr>
            <w:r w:rsidRPr="00747E43">
              <w:rPr>
                <w:szCs w:val="26"/>
              </w:rPr>
              <w:t xml:space="preserve">ПРЕДЛАГАЕМыЕ ИЗМЕНЕНИя к РЕЗОЛЮЦИИ </w:t>
            </w:r>
            <w:r w:rsidR="00BE7C34" w:rsidRPr="00BE7C34">
              <w:t>61</w:t>
            </w:r>
          </w:p>
        </w:tc>
      </w:tr>
      <w:tr w:rsidR="00657CDA" w:rsidRPr="008D37A5" w14:paraId="63600F4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2ABC98E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0A06613F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736BD3A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1CD5513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572"/>
        <w:gridCol w:w="4110"/>
      </w:tblGrid>
      <w:tr w:rsidR="00931298" w:rsidRPr="007D451D" w14:paraId="4204692A" w14:textId="77777777" w:rsidTr="00C57588">
        <w:trPr>
          <w:cantSplit/>
        </w:trPr>
        <w:tc>
          <w:tcPr>
            <w:tcW w:w="1957" w:type="dxa"/>
          </w:tcPr>
          <w:p w14:paraId="2D4593AB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613ED1D3" w14:textId="7C7B9E5D" w:rsidR="00931298" w:rsidRPr="00A84C1D" w:rsidRDefault="007D451D" w:rsidP="00E45467">
            <w:pPr>
              <w:pStyle w:val="Abstract"/>
              <w:rPr>
                <w:lang w:val="ru-RU"/>
              </w:rPr>
            </w:pPr>
            <w:r w:rsidRPr="007D451D">
              <w:rPr>
                <w:lang w:val="ru-RU"/>
              </w:rPr>
              <w:t>Предлагаем</w:t>
            </w:r>
            <w:r>
              <w:rPr>
                <w:lang w:val="ru-RU"/>
              </w:rPr>
              <w:t>ы</w:t>
            </w:r>
            <w:r w:rsidRPr="007D451D">
              <w:rPr>
                <w:lang w:val="ru-RU"/>
              </w:rPr>
              <w:t>е изменени</w:t>
            </w:r>
            <w:r>
              <w:rPr>
                <w:lang w:val="ru-RU"/>
              </w:rPr>
              <w:t>я</w:t>
            </w:r>
            <w:r w:rsidRPr="007D451D">
              <w:rPr>
                <w:lang w:val="ru-RU"/>
              </w:rPr>
              <w:t xml:space="preserve"> к Резолюции 61 ВАСЭ представля</w:t>
            </w:r>
            <w:r>
              <w:rPr>
                <w:lang w:val="ru-RU"/>
              </w:rPr>
              <w:t>ю</w:t>
            </w:r>
            <w:r w:rsidRPr="007D451D">
              <w:rPr>
                <w:lang w:val="ru-RU"/>
              </w:rPr>
              <w:t xml:space="preserve">т собой обновление названия и текста в целях приведения их в соответствие с устоявшейся терминологией, используемой во 2-й Исследовательской комиссии МСЭ-Т. </w:t>
            </w:r>
          </w:p>
        </w:tc>
      </w:tr>
      <w:tr w:rsidR="00931298" w:rsidRPr="008D37A5" w14:paraId="4E4A15A5" w14:textId="77777777" w:rsidTr="00C57588">
        <w:trPr>
          <w:cantSplit/>
        </w:trPr>
        <w:tc>
          <w:tcPr>
            <w:tcW w:w="1957" w:type="dxa"/>
          </w:tcPr>
          <w:p w14:paraId="3E433E1C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572" w:type="dxa"/>
          </w:tcPr>
          <w:p w14:paraId="34B28772" w14:textId="4EA6C260" w:rsidR="00FE5494" w:rsidRPr="00C357F1" w:rsidRDefault="00C357F1" w:rsidP="00E45467">
            <w:r>
              <w:t>Тони</w:t>
            </w:r>
            <w:r w:rsidRPr="00C357F1">
              <w:t xml:space="preserve"> </w:t>
            </w:r>
            <w:r>
              <w:t>Холмс</w:t>
            </w:r>
            <w:r w:rsidR="00C57588" w:rsidRPr="00C357F1">
              <w:t xml:space="preserve"> (</w:t>
            </w:r>
            <w:r w:rsidR="00C57588" w:rsidRPr="001F5793">
              <w:rPr>
                <w:lang w:val="en-GB"/>
              </w:rPr>
              <w:t>Tony</w:t>
            </w:r>
            <w:r w:rsidR="00C57588" w:rsidRPr="00C357F1">
              <w:t xml:space="preserve"> </w:t>
            </w:r>
            <w:r w:rsidR="00C57588" w:rsidRPr="001F5793">
              <w:rPr>
                <w:lang w:val="en-GB"/>
              </w:rPr>
              <w:t>Holmes</w:t>
            </w:r>
            <w:r w:rsidR="00C57588" w:rsidRPr="00C357F1">
              <w:t>)</w:t>
            </w:r>
            <w:r w:rsidR="001F5793" w:rsidRPr="00C357F1">
              <w:br/>
            </w:r>
            <w:r>
              <w:t>Департамент науки, инноваций и технологий</w:t>
            </w:r>
            <w:r w:rsidR="001F5793" w:rsidRPr="00C357F1">
              <w:t xml:space="preserve"> (</w:t>
            </w:r>
            <w:r>
              <w:t>ДНИТ</w:t>
            </w:r>
            <w:r w:rsidR="001F5793" w:rsidRPr="00C357F1">
              <w:t>)</w:t>
            </w:r>
            <w:r w:rsidR="001F5793" w:rsidRPr="00C357F1">
              <w:br/>
            </w:r>
            <w:r>
              <w:t>Соединенное Королевство</w:t>
            </w:r>
          </w:p>
        </w:tc>
        <w:tc>
          <w:tcPr>
            <w:tcW w:w="4110" w:type="dxa"/>
          </w:tcPr>
          <w:p w14:paraId="400300FF" w14:textId="76449A70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1F5793" w:rsidRPr="008E3F43">
                <w:rPr>
                  <w:rStyle w:val="Hyperlink"/>
                  <w:lang w:val="it-IT"/>
                </w:rPr>
                <w:t>tonyarholmes@btinternet.com</w:t>
              </w:r>
            </w:hyperlink>
          </w:p>
        </w:tc>
      </w:tr>
    </w:tbl>
    <w:p w14:paraId="0B2D4112" w14:textId="77777777" w:rsidR="00A52D1A" w:rsidRPr="008D37A5" w:rsidRDefault="00A52D1A" w:rsidP="00A52D1A"/>
    <w:p w14:paraId="6226191E" w14:textId="77777777" w:rsidR="00461C79" w:rsidRPr="00461C79" w:rsidRDefault="009F4801" w:rsidP="00781A83">
      <w:r w:rsidRPr="008D37A5">
        <w:br w:type="page"/>
      </w:r>
    </w:p>
    <w:p w14:paraId="6A9E7BF9" w14:textId="77777777" w:rsidR="00B523E0" w:rsidRDefault="001F5793">
      <w:pPr>
        <w:pStyle w:val="Proposal"/>
      </w:pPr>
      <w:r>
        <w:lastRenderedPageBreak/>
        <w:t>MOD</w:t>
      </w:r>
      <w:r>
        <w:tab/>
        <w:t>ECP/38A16/1</w:t>
      </w:r>
    </w:p>
    <w:p w14:paraId="5D06E4C2" w14:textId="1E55D703" w:rsidR="001F5793" w:rsidRPr="006038AA" w:rsidRDefault="001F5793" w:rsidP="00ED46CC">
      <w:pPr>
        <w:pStyle w:val="ResNo"/>
      </w:pPr>
      <w:bookmarkStart w:id="0" w:name="_Toc112777450"/>
      <w:r w:rsidRPr="006038AA">
        <w:t xml:space="preserve">РЕЗОЛЮЦИЯ </w:t>
      </w:r>
      <w:r w:rsidRPr="006038AA">
        <w:rPr>
          <w:rStyle w:val="href"/>
        </w:rPr>
        <w:t>61</w:t>
      </w:r>
      <w:r w:rsidRPr="006038AA">
        <w:t xml:space="preserve"> (Пересм. </w:t>
      </w:r>
      <w:del w:id="1" w:author="Sikacheva, Violetta" w:date="2024-09-24T11:01:00Z">
        <w:r w:rsidRPr="006038AA" w:rsidDel="00D2606C">
          <w:delText>Женева, 2022 г.</w:delText>
        </w:r>
      </w:del>
      <w:ins w:id="2" w:author="Sikacheva, Violetta" w:date="2024-09-24T11:01:00Z">
        <w:r w:rsidR="00D2606C">
          <w:t>Нью-Дели, 2024 г.</w:t>
        </w:r>
      </w:ins>
      <w:r w:rsidRPr="006038AA">
        <w:t>)</w:t>
      </w:r>
      <w:bookmarkEnd w:id="0"/>
    </w:p>
    <w:p w14:paraId="6C82D67E" w14:textId="2E37823E" w:rsidR="001F5793" w:rsidRPr="006038AA" w:rsidRDefault="001F5793" w:rsidP="00ED46CC">
      <w:pPr>
        <w:pStyle w:val="Restitle"/>
      </w:pPr>
      <w:bookmarkStart w:id="3" w:name="_Toc112777451"/>
      <w:r w:rsidRPr="006038AA">
        <w:t xml:space="preserve">Противодействие неправомерному присвоению и использованию </w:t>
      </w:r>
      <w:r w:rsidRPr="006038AA">
        <w:br/>
        <w:t>ресурсов нумерации</w:t>
      </w:r>
      <w:ins w:id="4" w:author="Daniel Maksimov" w:date="2024-10-01T11:32:00Z">
        <w:r w:rsidR="00C357F1" w:rsidRPr="00C357F1">
          <w:t>, наименования, адресации и идентификации</w:t>
        </w:r>
      </w:ins>
      <w:r w:rsidR="00A07F24">
        <w:t xml:space="preserve"> </w:t>
      </w:r>
      <w:r w:rsidRPr="006038AA">
        <w:t xml:space="preserve">международной электросвязи и борьба </w:t>
      </w:r>
      <w:r w:rsidRPr="006038AA">
        <w:br/>
        <w:t>с неправомерным присвоением и использованием</w:t>
      </w:r>
      <w:bookmarkEnd w:id="3"/>
    </w:p>
    <w:p w14:paraId="726B8ED0" w14:textId="752F5A86" w:rsidR="001F5793" w:rsidRPr="006038AA" w:rsidRDefault="001F5793" w:rsidP="00ED46CC">
      <w:pPr>
        <w:pStyle w:val="Resref"/>
      </w:pPr>
      <w:r w:rsidRPr="006038AA">
        <w:t>(Йоханнесбург, 2008 г.; Дубай, 2012 г., Женева, 2022 г.</w:t>
      </w:r>
      <w:ins w:id="5" w:author="Sikacheva, Violetta" w:date="2024-09-24T11:01:00Z">
        <w:r w:rsidR="00D2606C">
          <w:t>; Нью-Дели,</w:t>
        </w:r>
      </w:ins>
      <w:ins w:id="6" w:author="Sikacheva, Violetta" w:date="2024-09-24T11:02:00Z">
        <w:r w:rsidR="00D2606C">
          <w:t xml:space="preserve"> 2024 г.</w:t>
        </w:r>
      </w:ins>
      <w:r w:rsidRPr="006038AA">
        <w:t>)</w:t>
      </w:r>
    </w:p>
    <w:p w14:paraId="2352C942" w14:textId="59006C73" w:rsidR="001F5793" w:rsidRPr="006038AA" w:rsidRDefault="001F5793" w:rsidP="00ED46CC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7" w:author="Sikacheva, Violetta" w:date="2024-09-24T11:08:00Z">
        <w:r w:rsidRPr="006038AA" w:rsidDel="00D2606C">
          <w:rPr>
            <w:lang w:val="ru-RU"/>
          </w:rPr>
          <w:delText>Женева, 2022 г.</w:delText>
        </w:r>
      </w:del>
      <w:ins w:id="8" w:author="Sikacheva, Violetta" w:date="2024-09-24T11:08:00Z">
        <w:r w:rsidR="00D2606C">
          <w:rPr>
            <w:lang w:val="ru-RU"/>
          </w:rPr>
          <w:t>Нью-Дели, 2024 г.</w:t>
        </w:r>
      </w:ins>
      <w:r w:rsidRPr="006038AA">
        <w:rPr>
          <w:lang w:val="ru-RU"/>
        </w:rPr>
        <w:t>),</w:t>
      </w:r>
    </w:p>
    <w:p w14:paraId="39FFC105" w14:textId="77777777" w:rsidR="001F5793" w:rsidRPr="006038AA" w:rsidRDefault="001F5793" w:rsidP="00ED46CC">
      <w:pPr>
        <w:pStyle w:val="Call"/>
      </w:pPr>
      <w:r w:rsidRPr="006038AA">
        <w:t>напоминая</w:t>
      </w:r>
    </w:p>
    <w:p w14:paraId="239CA0B4" w14:textId="77777777" w:rsidR="001F5793" w:rsidRPr="006038AA" w:rsidRDefault="001F5793" w:rsidP="00ED46CC">
      <w:r w:rsidRPr="006038AA">
        <w:rPr>
          <w:i/>
          <w:iCs/>
        </w:rPr>
        <w:t>a)</w:t>
      </w:r>
      <w:r w:rsidRPr="006038AA">
        <w:tab/>
        <w:t>о Резолюции 190 (Пусан, 2014 г.) Полномочной конференции о противодействии неправомерному присвоению и использованию ресурсов нумерации международной электросвязи, в которой Сектору стандартизации электросвязи МСЭ (МСЭ-Т) поручается продолжить изучение способов и средств, обеспечивающих лучшее понимание, выявление и разрешение случаев неправомерного присвоения и использования телефонных номеров МСЭ-Т Е.164;</w:t>
      </w:r>
    </w:p>
    <w:p w14:paraId="4ACDE298" w14:textId="77777777" w:rsidR="001F5793" w:rsidRPr="006038AA" w:rsidRDefault="001F5793" w:rsidP="00ED46CC">
      <w:r w:rsidRPr="006038AA">
        <w:rPr>
          <w:i/>
        </w:rPr>
        <w:t>b)</w:t>
      </w:r>
      <w:r w:rsidRPr="006038AA">
        <w:tab/>
        <w:t>о Резолюции 29 (Пересм. Женева, 2022 г.) настоящей Ассамблеи об альтернативных процедурах вызовов в международных сетях электросвязи, в которой ссылкой на Резолюцию 1099 Совета МСЭ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14:paraId="577ACCD1" w14:textId="77777777" w:rsidR="001F5793" w:rsidRPr="006038AA" w:rsidRDefault="001F5793" w:rsidP="00ED46CC">
      <w:r w:rsidRPr="006038AA">
        <w:rPr>
          <w:i/>
          <w:iCs/>
          <w:lang w:eastAsia="ko-KR"/>
        </w:rPr>
        <w:t>c</w:t>
      </w:r>
      <w:r w:rsidRPr="006038AA">
        <w:rPr>
          <w:i/>
          <w:iCs/>
        </w:rPr>
        <w:t>)</w:t>
      </w:r>
      <w:r w:rsidRPr="006038AA">
        <w:tab/>
        <w:t>о Рекомендации МСЭ-T E.156, устанавливающей руководящие указания для действий МСЭ</w:t>
      </w:r>
      <w:r w:rsidRPr="006038AA">
        <w:noBreakHyphen/>
        <w:t>Т по сообщенным случаям неправомерного использования ресурсов номеров МСЭ-Т E.164, Дополнении 1 к Рекомендации МСЭ-Т E.156, предоставляющем руководство на основе примеров передового опыта по мерам противодействия ненадлежащему использованию ресурсов нумерации МСЭ-Т Е.164, и Добавлении 2 к Рекомендации МСЭ</w:t>
      </w:r>
      <w:r w:rsidRPr="006038AA">
        <w:noBreakHyphen/>
        <w:t>T E.156, в котором определен комплекс возможных мер противодействия неправомерному использованию;</w:t>
      </w:r>
    </w:p>
    <w:p w14:paraId="1D104179" w14:textId="77777777" w:rsidR="001F5793" w:rsidRPr="006038AA" w:rsidRDefault="001F5793" w:rsidP="00ED46CC">
      <w:r w:rsidRPr="006038AA">
        <w:rPr>
          <w:i/>
          <w:iCs/>
          <w:lang w:eastAsia="ko-KR"/>
        </w:rPr>
        <w:t>d</w:t>
      </w:r>
      <w:r w:rsidRPr="006038AA">
        <w:rPr>
          <w:i/>
          <w:iCs/>
        </w:rPr>
        <w:t>)</w:t>
      </w:r>
      <w:r w:rsidRPr="006038AA">
        <w:tab/>
        <w:t>об одной из целей Союза, которая предполагает содействие сотрудничеству между его членами для гармоничного развития электросвязи и обеспечения возможностей для предоставления услуг по наименьшей стоимости,</w:t>
      </w:r>
    </w:p>
    <w:p w14:paraId="13AC86BE" w14:textId="77777777" w:rsidR="001F5793" w:rsidRPr="006038AA" w:rsidRDefault="001F5793" w:rsidP="00ED46CC">
      <w:pPr>
        <w:pStyle w:val="Call"/>
      </w:pPr>
      <w:r w:rsidRPr="006038AA">
        <w:t>отмечая</w:t>
      </w:r>
    </w:p>
    <w:p w14:paraId="5CB9DAF3" w14:textId="77777777" w:rsidR="001F5793" w:rsidRPr="006038AA" w:rsidRDefault="001F5793" w:rsidP="00ED46CC">
      <w:r w:rsidRPr="006038AA">
        <w:t>зафиксированное на настоящий момент число случаев неправомерного присвоения и использования ресурсов нумерации МСЭ</w:t>
      </w:r>
      <w:r w:rsidRPr="006038AA">
        <w:noBreakHyphen/>
        <w:t>Т Е.164, о которых было сообщено Директору Бюро стандартизации электросвязи (БСЭ),</w:t>
      </w:r>
    </w:p>
    <w:p w14:paraId="61117165" w14:textId="77777777" w:rsidR="001F5793" w:rsidRPr="006038AA" w:rsidRDefault="001F5793" w:rsidP="00ED46CC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753816B7" w14:textId="77777777" w:rsidR="001F5793" w:rsidRPr="006038AA" w:rsidRDefault="001F5793" w:rsidP="00ED46CC">
      <w:r w:rsidRPr="006038AA">
        <w:rPr>
          <w:i/>
          <w:iCs/>
        </w:rPr>
        <w:t>a)</w:t>
      </w:r>
      <w:r w:rsidRPr="006038AA">
        <w:tab/>
        <w:t>что мошенническое неправомерное присвоение и использование национальных телефонных номеров и кодов стран оказывают негативные последствия и влияют на доходы, качество обслуживания и доверие клиентов;</w:t>
      </w:r>
    </w:p>
    <w:p w14:paraId="03CC6152" w14:textId="77777777" w:rsidR="001F5793" w:rsidRPr="006038AA" w:rsidRDefault="001F5793" w:rsidP="00ED46CC">
      <w:r w:rsidRPr="006038AA">
        <w:rPr>
          <w:i/>
          <w:iCs/>
        </w:rPr>
        <w:t>b)</w:t>
      </w:r>
      <w:r w:rsidRPr="006038AA">
        <w:tab/>
        <w:t>что блокирование вызовов в определенную страну путем запрета кода страны для предупреждения мошенничества оказывает негативные последствия;</w:t>
      </w:r>
    </w:p>
    <w:p w14:paraId="52BE3D90" w14:textId="77777777" w:rsidR="001F5793" w:rsidRPr="006038AA" w:rsidRDefault="001F5793" w:rsidP="00ED46CC">
      <w:r w:rsidRPr="006038AA">
        <w:rPr>
          <w:i/>
          <w:iCs/>
        </w:rPr>
        <w:t>c)</w:t>
      </w:r>
      <w:r w:rsidRPr="006038AA">
        <w:tab/>
        <w:t>что неправомерная деятельность, обусловливающая потерю доходов, представляет собой важный вопрос, требующий дальнейшего изучения;</w:t>
      </w:r>
    </w:p>
    <w:p w14:paraId="7F0AB373" w14:textId="77777777" w:rsidR="001F5793" w:rsidRPr="006038AA" w:rsidRDefault="001F5793" w:rsidP="00ED46CC">
      <w:r w:rsidRPr="006038AA">
        <w:rPr>
          <w:i/>
          <w:iCs/>
        </w:rPr>
        <w:t>d)</w:t>
      </w:r>
      <w:r w:rsidRPr="006038AA">
        <w:tab/>
        <w:t>соответствующие положения преамбулы к Уставу МСЭ, в которых за каждым Государством признается суверенное право регламентировать свою электросвязь;</w:t>
      </w:r>
    </w:p>
    <w:p w14:paraId="589347D9" w14:textId="77777777" w:rsidR="001F5793" w:rsidRPr="006038AA" w:rsidRDefault="001F5793" w:rsidP="00ED46CC">
      <w:r w:rsidRPr="006038AA">
        <w:rPr>
          <w:i/>
          <w:iCs/>
        </w:rPr>
        <w:t>e)</w:t>
      </w:r>
      <w:r w:rsidRPr="006038AA">
        <w:tab/>
        <w:t xml:space="preserve">что споры, касающиеся неправомерного использования и присвоения международных ресурсов нумерации для географических зон, которые находятся в ведении Государств-Членов, </w:t>
      </w:r>
      <w:r w:rsidRPr="006038AA">
        <w:lastRenderedPageBreak/>
        <w:t>должны разрешаться участвующими Государствами-Членами при содействии Директора БСЭ, если оно запрашивается,</w:t>
      </w:r>
    </w:p>
    <w:p w14:paraId="25384074" w14:textId="77777777" w:rsidR="001F5793" w:rsidRPr="006038AA" w:rsidRDefault="001F5793" w:rsidP="00ED46CC">
      <w:pPr>
        <w:pStyle w:val="Call"/>
      </w:pPr>
      <w:r w:rsidRPr="006038AA">
        <w:t xml:space="preserve">решает предложить Государствам-Членам </w:t>
      </w:r>
    </w:p>
    <w:p w14:paraId="7A0D55D7" w14:textId="250C3A7E" w:rsidR="001F5793" w:rsidRPr="006038AA" w:rsidRDefault="001F5793" w:rsidP="00ED46CC">
      <w:pPr>
        <w:rPr>
          <w:lang w:eastAsia="ko-KR"/>
        </w:rPr>
      </w:pPr>
      <w:r w:rsidRPr="006038AA">
        <w:rPr>
          <w:lang w:eastAsia="ko-KR"/>
        </w:rPr>
        <w:t>1</w:t>
      </w:r>
      <w:r w:rsidRPr="006038AA">
        <w:rPr>
          <w:lang w:eastAsia="ko-KR"/>
        </w:rPr>
        <w:tab/>
        <w:t xml:space="preserve">обеспечить, чтобы ресурсы </w:t>
      </w:r>
      <w:ins w:id="9" w:author="Daniel Maksimov" w:date="2024-10-01T11:40:00Z">
        <w:r w:rsidR="00E145A3">
          <w:rPr>
            <w:lang w:eastAsia="ko-KR"/>
          </w:rPr>
          <w:t>ННАИ</w:t>
        </w:r>
      </w:ins>
      <w:del w:id="10" w:author="Daniel Maksimov" w:date="2024-10-01T11:40:00Z">
        <w:r w:rsidRPr="006038AA" w:rsidDel="00E145A3">
          <w:rPr>
            <w:lang w:eastAsia="ko-KR"/>
          </w:rPr>
          <w:delText>нумерации</w:delText>
        </w:r>
      </w:del>
      <w:r w:rsidRPr="006038AA">
        <w:rPr>
          <w:lang w:eastAsia="ko-KR"/>
        </w:rPr>
        <w:t xml:space="preserve"> МСЭ-Т</w:t>
      </w:r>
      <w:del w:id="11" w:author="Daniel Maksimov" w:date="2024-10-01T11:41:00Z">
        <w:r w:rsidRPr="006038AA" w:rsidDel="00E145A3">
          <w:rPr>
            <w:lang w:eastAsia="ko-KR"/>
          </w:rPr>
          <w:delText xml:space="preserve"> Е.164</w:delText>
        </w:r>
      </w:del>
      <w:r w:rsidRPr="006038AA">
        <w:rPr>
          <w:lang w:eastAsia="ko-KR"/>
        </w:rPr>
        <w:t xml:space="preserve"> использовались только теми, кому они присвоены, и только в целях, для которых они присвоены, и чтобы не использовались неприсвоенные ресурсы;</w:t>
      </w:r>
    </w:p>
    <w:p w14:paraId="6CA2FFAE" w14:textId="76B31EF3" w:rsidR="001F5793" w:rsidRPr="006038AA" w:rsidRDefault="001F5793" w:rsidP="00ED46CC">
      <w:r w:rsidRPr="006038AA">
        <w:rPr>
          <w:lang w:eastAsia="ko-KR"/>
        </w:rPr>
        <w:t>2</w:t>
      </w:r>
      <w:r w:rsidRPr="006038AA">
        <w:rPr>
          <w:lang w:eastAsia="ko-KR"/>
        </w:rPr>
        <w:tab/>
      </w:r>
      <w:r w:rsidRPr="006038AA">
        <w:t xml:space="preserve">стремиться обеспечивать, чтобы эксплуатационные организации, уполномоченные Государствами-Членами, предоставляли информацию о маршрутизации должным образом уполномоченным органам в случаях мошенничества либо неправомерного использования и присвоения </w:t>
      </w:r>
      <w:ins w:id="12" w:author="Daniel Maksimov" w:date="2024-10-01T12:24:00Z">
        <w:r w:rsidR="00177C18">
          <w:t>ресурсов ННАИ</w:t>
        </w:r>
      </w:ins>
      <w:del w:id="13" w:author="Daniel Maksimov" w:date="2024-10-01T12:24:00Z">
        <w:r w:rsidRPr="006038AA" w:rsidDel="00177C18">
          <w:delText>номеров</w:delText>
        </w:r>
      </w:del>
      <w:r w:rsidR="00A84C1D">
        <w:t xml:space="preserve"> </w:t>
      </w:r>
      <w:r w:rsidRPr="006038AA">
        <w:t>в соответствии с национальным законодательством;</w:t>
      </w:r>
    </w:p>
    <w:p w14:paraId="4437A9AD" w14:textId="2D5C6F42" w:rsidR="001F5793" w:rsidRPr="006038AA" w:rsidRDefault="001F5793" w:rsidP="00ED46CC">
      <w:r w:rsidRPr="006038AA">
        <w:t>3</w:t>
      </w:r>
      <w:r w:rsidRPr="006038AA">
        <w:tab/>
        <w:t xml:space="preserve">поощрять администрации, эксплуатационные организации и национальные регуляторные органы сотрудничать и обмениваться информацией о случаях мошеннических действий, связанных с неправомерным присвоением </w:t>
      </w:r>
      <w:del w:id="14" w:author="Daniel Maksimov" w:date="2024-10-01T12:25:00Z">
        <w:r w:rsidRPr="006038AA" w:rsidDel="00177C18">
          <w:delText xml:space="preserve">номеров </w:delText>
        </w:r>
      </w:del>
      <w:r w:rsidRPr="006038AA">
        <w:t xml:space="preserve">и неправомерным использованием международных </w:t>
      </w:r>
      <w:r w:rsidR="00177C18">
        <w:t xml:space="preserve">ресурсов </w:t>
      </w:r>
      <w:ins w:id="15" w:author="Daniel Maksimov" w:date="2024-10-01T12:33:00Z">
        <w:r w:rsidR="00177C18">
          <w:t>ННАИ</w:t>
        </w:r>
      </w:ins>
      <w:del w:id="16" w:author="Daniel Maksimov" w:date="2024-10-01T12:25:00Z">
        <w:r w:rsidRPr="006038AA" w:rsidDel="00177C18">
          <w:delText>нумерации</w:delText>
        </w:r>
      </w:del>
      <w:r w:rsidRPr="006038AA">
        <w:t>, а также сотрудничать в области противодействия такой деятельности и борьбы с ней;</w:t>
      </w:r>
    </w:p>
    <w:p w14:paraId="2675283E" w14:textId="4FD8B8EB" w:rsidR="001F5793" w:rsidRPr="006038AA" w:rsidRDefault="001F5793" w:rsidP="00ED46CC">
      <w:r w:rsidRPr="006038AA">
        <w:t>4</w:t>
      </w:r>
      <w:r w:rsidRPr="006038AA">
        <w:tab/>
        <w:t>поощрять всех операторов международной электросвязи повышать эффективность роли МСЭ и приводить в действие его Рекомендации, в частности Рекомендации 2</w:t>
      </w:r>
      <w:r w:rsidRPr="006038AA">
        <w:noBreakHyphen/>
        <w:t>й Исследовательской комиссии МСЭ-Т, с тем чтобы содействовать созданию новой и более эффективной основы для противодействия мошеннической деятельности, связанной с неправомерным присвоением и использованием</w:t>
      </w:r>
      <w:ins w:id="17" w:author="Daniel Maksimov" w:date="2024-10-01T12:25:00Z">
        <w:r w:rsidR="00177C18">
          <w:t xml:space="preserve"> </w:t>
        </w:r>
      </w:ins>
      <w:ins w:id="18" w:author="Daniel Maksimov" w:date="2024-10-01T12:26:00Z">
        <w:r w:rsidR="00177C18">
          <w:t>ресурсов ННАИ</w:t>
        </w:r>
      </w:ins>
      <w:del w:id="19" w:author="Daniel Maksimov" w:date="2024-10-01T12:25:00Z">
        <w:r w:rsidRPr="006038AA" w:rsidDel="00177C18">
          <w:delText xml:space="preserve"> номеров</w:delText>
        </w:r>
      </w:del>
      <w:r w:rsidRPr="006038AA">
        <w:t>, борьбы с ней и мер реагирования, что поможет смягчить и ограничить отрицательные последствия этой мошеннической деятельности и блокирования международных вызовов;</w:t>
      </w:r>
    </w:p>
    <w:p w14:paraId="7795968E" w14:textId="77777777" w:rsidR="001F5793" w:rsidRPr="006038AA" w:rsidRDefault="001F5793" w:rsidP="00ED46CC">
      <w:r w:rsidRPr="006038AA">
        <w:t>5</w:t>
      </w:r>
      <w:r w:rsidRPr="006038AA">
        <w:tab/>
        <w:t>поощрять администрации и операторов международной электросвязи выполнять Рекомендации МСЭ-Т, с тем чтобы смягчить пагубные последствия мошеннического неправомерного присвоения и использования номеров, включая блокирование вызовов в определенные страны,</w:t>
      </w:r>
    </w:p>
    <w:p w14:paraId="40BDC317" w14:textId="77777777" w:rsidR="001F5793" w:rsidRPr="006038AA" w:rsidRDefault="001F5793" w:rsidP="00ED46CC">
      <w:pPr>
        <w:pStyle w:val="Call"/>
      </w:pPr>
      <w:r w:rsidRPr="006038AA">
        <w:t>решает далее</w:t>
      </w:r>
      <w:r w:rsidRPr="006038AA">
        <w:rPr>
          <w:i w:val="0"/>
          <w:iCs/>
        </w:rPr>
        <w:t>,</w:t>
      </w:r>
    </w:p>
    <w:p w14:paraId="4AF22CC9" w14:textId="1ADCD91F" w:rsidR="001F5793" w:rsidRPr="006038AA" w:rsidRDefault="001F5793" w:rsidP="00ED46CC">
      <w:r w:rsidRPr="006038AA">
        <w:t>1</w:t>
      </w:r>
      <w:r w:rsidRPr="006038AA">
        <w:tab/>
        <w:t>что администрации и эксплуатационные организации, уполномоченные Государствами-Членами, должны в максимальной степени принимать все приемлемые меры, чтобы предоставлять информацию, необходимую для рассмотрения вопросов, касающихся неправомерного присвоения и использования</w:t>
      </w:r>
      <w:ins w:id="20" w:author="Daniel Maksimov" w:date="2024-10-01T12:29:00Z">
        <w:r w:rsidR="00177C18">
          <w:t xml:space="preserve"> ресурсов ННАИ</w:t>
        </w:r>
      </w:ins>
      <w:del w:id="21" w:author="Daniel Maksimov" w:date="2024-10-01T12:28:00Z">
        <w:r w:rsidRPr="006038AA" w:rsidDel="00177C18">
          <w:delText xml:space="preserve"> номеров</w:delText>
        </w:r>
      </w:del>
      <w:r w:rsidRPr="006038AA">
        <w:t>;</w:t>
      </w:r>
    </w:p>
    <w:p w14:paraId="47ACF648" w14:textId="4E4287EE" w:rsidR="001F5793" w:rsidRPr="006038AA" w:rsidRDefault="001F5793" w:rsidP="00ED46CC">
      <w:r w:rsidRPr="006038AA">
        <w:t>2</w:t>
      </w:r>
      <w:r w:rsidRPr="006038AA">
        <w:tab/>
        <w:t xml:space="preserve">что администрации и эксплуатационные организации, уполномоченные Государствами-Членами, должны принимать к сведению и учитывать в максимально достижимой степени "Предлагаемые руководящие принципы для регуляторных органов, администраций и эксплуатационных организаций, уполномоченных Государствами-Членами для борьбы с неправомерным присвоением </w:t>
      </w:r>
      <w:ins w:id="22" w:author="Daniel Maksimov" w:date="2024-10-01T12:29:00Z">
        <w:r w:rsidR="00177C18">
          <w:t>ресурсов ННАИ</w:t>
        </w:r>
      </w:ins>
      <w:del w:id="23" w:author="Daniel Maksimov" w:date="2024-10-01T12:29:00Z">
        <w:r w:rsidRPr="006038AA" w:rsidDel="00177C18">
          <w:delText>номеров</w:delText>
        </w:r>
      </w:del>
      <w:r w:rsidRPr="006038AA">
        <w:t>", согласно Прилагаемому документу к настоящей Резолюции;</w:t>
      </w:r>
    </w:p>
    <w:p w14:paraId="51710B23" w14:textId="6AC05A58" w:rsidR="001F5793" w:rsidRPr="006038AA" w:rsidRDefault="001F5793" w:rsidP="00ED46CC">
      <w:r w:rsidRPr="006038AA">
        <w:t>3</w:t>
      </w:r>
      <w:r w:rsidRPr="006038AA">
        <w:tab/>
        <w:t>что Государства-Члены и национальные регуляторные органы должны принять к сведению примеры деятельности, связанной с неправомерным присвоением и использованием международных ресурсов нумерации МСЭ-Т E.164,</w:t>
      </w:r>
      <w:r w:rsidRPr="006038AA">
        <w:rPr>
          <w:rFonts w:ascii="Segoe UI" w:hAnsi="Segoe UI" w:cs="Segoe UI"/>
          <w:color w:val="000000"/>
        </w:rPr>
        <w:t xml:space="preserve"> </w:t>
      </w:r>
      <w:r w:rsidRPr="006038AA">
        <w:t>о которых они уведомляют, используя соответствующие ресурсы МСЭ</w:t>
      </w:r>
      <w:r w:rsidRPr="006038AA">
        <w:noBreakHyphen/>
        <w:t>Т</w:t>
      </w:r>
      <w:del w:id="24" w:author="Sikacheva, Violetta" w:date="2024-09-24T11:04:00Z">
        <w:r w:rsidRPr="006038AA" w:rsidDel="00D2606C">
          <w:delText xml:space="preserve"> (например, Оперативный бюллетень МСЭ-Т)</w:delText>
        </w:r>
      </w:del>
      <w:r w:rsidRPr="006038AA">
        <w:t>, а также напрямую;</w:t>
      </w:r>
    </w:p>
    <w:p w14:paraId="3BD7D7C0" w14:textId="4D5302CC" w:rsidR="001F5793" w:rsidRPr="006038AA" w:rsidRDefault="001F5793" w:rsidP="00ED46CC">
      <w:r w:rsidRPr="006038AA">
        <w:t>4</w:t>
      </w:r>
      <w:r w:rsidRPr="006038AA">
        <w:tab/>
        <w:t>просить 2-ю Исследовательскую комиссию</w:t>
      </w:r>
      <w:ins w:id="25" w:author="Sikacheva, Violetta" w:date="2024-09-24T11:04:00Z">
        <w:r w:rsidR="00D2606C">
          <w:t xml:space="preserve"> М</w:t>
        </w:r>
      </w:ins>
      <w:ins w:id="26" w:author="Sikacheva, Violetta" w:date="2024-09-24T11:05:00Z">
        <w:r w:rsidR="00D2606C">
          <w:t>СЭ-Т</w:t>
        </w:r>
      </w:ins>
      <w:r w:rsidRPr="006038AA">
        <w:t xml:space="preserve"> продолжить изучение всех аспектов и форм неправомерного присвоения и использования ресурсов нумерации в рамках своего мандата, в частности международных кодов стран, с целью внесения поправок в Рекомендацию МСЭ-Т E.156 и ее Дополнения, а также руководящие указания, чтобы определить способы для поддержки противодействия этой деятельности и борьбы с ней;</w:t>
      </w:r>
    </w:p>
    <w:p w14:paraId="627CB664" w14:textId="242B78D0" w:rsidR="001F5793" w:rsidRPr="006038AA" w:rsidRDefault="001F5793" w:rsidP="00ED46CC">
      <w:r w:rsidRPr="006038AA">
        <w:t>5</w:t>
      </w:r>
      <w:r w:rsidRPr="006038AA">
        <w:tab/>
        <w:t>просить 3-ю Исследовательскую комиссию МСЭ-Т, в сотрудничестве со 2</w:t>
      </w:r>
      <w:r w:rsidRPr="006038AA">
        <w:noBreakHyphen/>
        <w:t>й Исследовательской комиссией, разработать определения неправомерной деятельности, включая неправомерную деятельность, обусловливающую потерю доходов</w:t>
      </w:r>
      <w:r w:rsidRPr="006038AA">
        <w:rPr>
          <w:szCs w:val="24"/>
        </w:rPr>
        <w:t xml:space="preserve">, </w:t>
      </w:r>
      <w:r w:rsidRPr="006038AA">
        <w:t>связанную с неправомерным присвоением</w:t>
      </w:r>
      <w:r w:rsidRPr="006038AA">
        <w:rPr>
          <w:szCs w:val="24"/>
        </w:rPr>
        <w:t xml:space="preserve"> и использованием международных </w:t>
      </w:r>
      <w:r w:rsidRPr="006038AA">
        <w:t>ресурсов</w:t>
      </w:r>
      <w:ins w:id="27" w:author="Daniel Maksimov" w:date="2024-10-01T12:30:00Z">
        <w:r w:rsidR="00177C18">
          <w:t xml:space="preserve"> ННАИ</w:t>
        </w:r>
      </w:ins>
      <w:del w:id="28" w:author="Daniel Maksimov" w:date="2024-10-01T12:29:00Z">
        <w:r w:rsidRPr="006038AA" w:rsidDel="00177C18">
          <w:delText xml:space="preserve"> нумерации</w:delText>
        </w:r>
      </w:del>
      <w:r w:rsidRPr="006038AA">
        <w:t>, указанных в Рекомендациях МСЭ-Т, и продолжать исследовать такие вопросы;</w:t>
      </w:r>
    </w:p>
    <w:p w14:paraId="656E0BC5" w14:textId="77777777" w:rsidR="001F5793" w:rsidRPr="006038AA" w:rsidRDefault="001F5793" w:rsidP="00ED46CC">
      <w:r w:rsidRPr="006038AA">
        <w:lastRenderedPageBreak/>
        <w:t>6</w:t>
      </w:r>
      <w:r w:rsidRPr="006038AA">
        <w:tab/>
        <w:t>просить 3-ю Исследовательскую комиссию продолжить изучение экономических последствий, возникающих в результате неправомерного присвоения и использования ресурсов нумерации, включая блокирование вызовов.</w:t>
      </w:r>
    </w:p>
    <w:p w14:paraId="49C65E8E" w14:textId="07197FD6" w:rsidR="001F5793" w:rsidRPr="006038AA" w:rsidRDefault="001F5793" w:rsidP="00ED46CC">
      <w:pPr>
        <w:pStyle w:val="AnnexNo"/>
      </w:pPr>
      <w:r w:rsidRPr="006038AA">
        <w:t>Прилагаемый</w:t>
      </w:r>
      <w:r w:rsidRPr="006038AA">
        <w:rPr>
          <w:caps w:val="0"/>
        </w:rPr>
        <w:t xml:space="preserve"> </w:t>
      </w:r>
      <w:r w:rsidRPr="006038AA">
        <w:t>документ</w:t>
      </w:r>
      <w:r w:rsidRPr="006038AA">
        <w:br/>
        <w:t>(</w:t>
      </w:r>
      <w:r w:rsidRPr="006038AA">
        <w:rPr>
          <w:caps w:val="0"/>
        </w:rPr>
        <w:t xml:space="preserve">к Резолюции 61 (Пересм. </w:t>
      </w:r>
      <w:del w:id="29" w:author="Sikacheva, Violetta" w:date="2024-09-24T11:05:00Z">
        <w:r w:rsidRPr="006038AA" w:rsidDel="00D2606C">
          <w:rPr>
            <w:caps w:val="0"/>
          </w:rPr>
          <w:delText>Женева, 2022 г.</w:delText>
        </w:r>
      </w:del>
      <w:ins w:id="30" w:author="Sikacheva, Violetta" w:date="2024-09-24T11:05:00Z">
        <w:r w:rsidR="00D2606C">
          <w:rPr>
            <w:caps w:val="0"/>
          </w:rPr>
          <w:t>Нью-Дели, 2024 г.</w:t>
        </w:r>
      </w:ins>
      <w:r w:rsidRPr="006038AA">
        <w:rPr>
          <w:caps w:val="0"/>
        </w:rPr>
        <w:t>)</w:t>
      </w:r>
      <w:r w:rsidRPr="006038AA">
        <w:t>)</w:t>
      </w:r>
    </w:p>
    <w:p w14:paraId="5A264D31" w14:textId="77777777" w:rsidR="001F5793" w:rsidRPr="006038AA" w:rsidRDefault="001F5793" w:rsidP="00ED46CC">
      <w:pPr>
        <w:pStyle w:val="Annextitle"/>
      </w:pPr>
      <w:r w:rsidRPr="006038AA">
        <w:t xml:space="preserve">Предлагаемые руководящие принципы для регуляторных органов, администраций и эксплуатационных организаций, уполномоченных Государствами-Членами, для борьбы с неправомерным </w:t>
      </w:r>
      <w:r w:rsidRPr="006038AA">
        <w:br/>
        <w:t>присвоением номеров</w:t>
      </w:r>
    </w:p>
    <w:p w14:paraId="0A6C4851" w14:textId="77777777" w:rsidR="001F5793" w:rsidRPr="006038AA" w:rsidRDefault="001F5793" w:rsidP="00ED46CC">
      <w:pPr>
        <w:pStyle w:val="Normalaftertitle0"/>
        <w:spacing w:after="120"/>
        <w:rPr>
          <w:lang w:val="ru-RU"/>
        </w:rPr>
      </w:pPr>
      <w:r w:rsidRPr="006038AA">
        <w:rPr>
          <w:lang w:val="ru-RU"/>
        </w:rPr>
        <w:t>В интересах глобального развития международной электросвязи желательно, чтобы обеспечивалось сотрудничество регуляторных органов, администраций и эксплуатационных организаций, уполномоченных Государствами-Членами, с другими администрациями и организациями в целях принятия совместного и разумного подхода во избежание блокирования кода стран, при этом предпочтительным вариантом является избирательное блокирование конкретных международных номеров по разрешению национальных регуляторных органов на индивидуальной основе.</w:t>
      </w:r>
    </w:p>
    <w:p w14:paraId="771EF409" w14:textId="77777777" w:rsidR="001F5793" w:rsidRPr="006038AA" w:rsidRDefault="001F5793" w:rsidP="00ED46CC">
      <w:pPr>
        <w:spacing w:after="120"/>
      </w:pPr>
      <w:r w:rsidRPr="006038AA">
        <w:t>Сотрудничество и последующие действия должны учитывать ограничения национальных нормативно-правовых баз и законодательств. Нижеприведенные руководящие принципы рекомендуется применять в стране Х (место нахождения вызывающей стороны), стране Y (страна, через которую маршрутизируется вызов) и стране Z (страна, в которую изначально предназначался вызов) в отношении неправомерного присвоения номера.</w:t>
      </w:r>
    </w:p>
    <w:p w14:paraId="7984E857" w14:textId="77777777" w:rsidR="001F5793" w:rsidRPr="006038AA" w:rsidRDefault="001F5793">
      <w:pPr>
        <w:overflowPunct/>
        <w:autoSpaceDE/>
        <w:autoSpaceDN/>
        <w:adjustRightInd/>
        <w:spacing w:before="0"/>
        <w:textAlignment w:val="auto"/>
        <w:rPr>
          <w:rFonts w:cs="Times New Roman Bold"/>
          <w:b/>
        </w:rPr>
      </w:pPr>
      <w:r w:rsidRPr="006038AA">
        <w:br w:type="page"/>
      </w:r>
    </w:p>
    <w:p w14:paraId="7AD2412C" w14:textId="77777777" w:rsidR="001F5793" w:rsidRPr="006038AA" w:rsidRDefault="001F5793" w:rsidP="00ED46CC">
      <w:pPr>
        <w:pStyle w:val="Tabletitle"/>
      </w:pPr>
      <w:r w:rsidRPr="006038AA">
        <w:lastRenderedPageBreak/>
        <w:t>СЦЕНАРИЙ 1. Жалобы, подаваемые вызываемой стороной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28"/>
        <w:gridCol w:w="3175"/>
        <w:gridCol w:w="3137"/>
      </w:tblGrid>
      <w:tr w:rsidR="00ED46CC" w:rsidRPr="00EE06F2" w14:paraId="406E37D1" w14:textId="77777777" w:rsidTr="0018363B">
        <w:trPr>
          <w:cantSplit/>
        </w:trPr>
        <w:tc>
          <w:tcPr>
            <w:tcW w:w="1726" w:type="pct"/>
            <w:vAlign w:val="center"/>
          </w:tcPr>
          <w:p w14:paraId="6F1B20A7" w14:textId="77777777" w:rsidR="001F5793" w:rsidRPr="006038AA" w:rsidRDefault="001F5793" w:rsidP="0047699F">
            <w:pPr>
              <w:pStyle w:val="Tablehead0"/>
              <w:rPr>
                <w:lang w:val="ru-RU"/>
              </w:rPr>
            </w:pPr>
            <w:r w:rsidRPr="006038AA">
              <w:rPr>
                <w:lang w:val="ru-RU"/>
              </w:rPr>
              <w:t>Страна X</w:t>
            </w:r>
            <w:r w:rsidRPr="006038AA">
              <w:rPr>
                <w:lang w:val="ru-RU"/>
              </w:rPr>
              <w:br/>
              <w:t>(местоположение исходящего вызова)</w:t>
            </w:r>
          </w:p>
        </w:tc>
        <w:tc>
          <w:tcPr>
            <w:tcW w:w="1647" w:type="pct"/>
            <w:vAlign w:val="center"/>
          </w:tcPr>
          <w:p w14:paraId="7EC0A79E" w14:textId="77777777" w:rsidR="001F5793" w:rsidRPr="006038AA" w:rsidRDefault="001F5793" w:rsidP="0047699F">
            <w:pPr>
              <w:pStyle w:val="Tablehead0"/>
              <w:rPr>
                <w:lang w:val="ru-RU"/>
              </w:rPr>
            </w:pPr>
            <w:r w:rsidRPr="006038AA">
              <w:rPr>
                <w:lang w:val="ru-RU"/>
              </w:rPr>
              <w:t>Страна Y</w:t>
            </w:r>
            <w:r w:rsidRPr="006038AA">
              <w:rPr>
                <w:lang w:val="ru-RU"/>
              </w:rPr>
              <w:br/>
              <w:t xml:space="preserve">(страна, через которую </w:t>
            </w:r>
            <w:r w:rsidRPr="006038AA">
              <w:rPr>
                <w:lang w:val="ru-RU"/>
              </w:rPr>
              <w:br/>
              <w:t>маршрутизируется вызов)</w:t>
            </w:r>
          </w:p>
        </w:tc>
        <w:tc>
          <w:tcPr>
            <w:tcW w:w="1627" w:type="pct"/>
            <w:vAlign w:val="center"/>
          </w:tcPr>
          <w:p w14:paraId="3FEB4977" w14:textId="77777777" w:rsidR="001F5793" w:rsidRPr="006038AA" w:rsidRDefault="001F5793" w:rsidP="0047699F">
            <w:pPr>
              <w:pStyle w:val="Tablehead0"/>
              <w:rPr>
                <w:lang w:val="ru-RU"/>
              </w:rPr>
            </w:pPr>
            <w:r w:rsidRPr="006038AA">
              <w:rPr>
                <w:lang w:val="ru-RU"/>
              </w:rPr>
              <w:t>Страна Z</w:t>
            </w:r>
            <w:r w:rsidRPr="006038AA">
              <w:rPr>
                <w:lang w:val="ru-RU"/>
              </w:rPr>
              <w:br/>
              <w:t>(страна, в которую изначально предназначался вызов)</w:t>
            </w:r>
          </w:p>
        </w:tc>
      </w:tr>
      <w:tr w:rsidR="00ED46CC" w:rsidRPr="00EE06F2" w14:paraId="17EA1FD8" w14:textId="77777777" w:rsidTr="0018363B">
        <w:trPr>
          <w:cantSplit/>
        </w:trPr>
        <w:tc>
          <w:tcPr>
            <w:tcW w:w="1726" w:type="pct"/>
          </w:tcPr>
          <w:p w14:paraId="5F6021BE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</w:p>
        </w:tc>
        <w:tc>
          <w:tcPr>
            <w:tcW w:w="1647" w:type="pct"/>
          </w:tcPr>
          <w:p w14:paraId="05FB678B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</w:p>
        </w:tc>
        <w:tc>
          <w:tcPr>
            <w:tcW w:w="1627" w:type="pct"/>
          </w:tcPr>
          <w:p w14:paraId="18BFFA18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При получении жалобы национальный регуляторный орган устанавливает информацию: наименование оператора связи, от которого исходил вызов, время вызова и вызываемый номер и передает эту информацию национальному регуляторному органу в стране Х.</w:t>
            </w:r>
          </w:p>
        </w:tc>
      </w:tr>
      <w:tr w:rsidR="00ED46CC" w:rsidRPr="00EE06F2" w14:paraId="79AF95C8" w14:textId="77777777" w:rsidTr="0018363B">
        <w:trPr>
          <w:cantSplit/>
        </w:trPr>
        <w:tc>
          <w:tcPr>
            <w:tcW w:w="1726" w:type="pct"/>
          </w:tcPr>
          <w:p w14:paraId="0BD472FF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При поступлении жалобы первой требуемой информацией является наименование оператора связи, от которого исходил вызов, время вызова и вызываемый номер.</w:t>
            </w:r>
          </w:p>
        </w:tc>
        <w:tc>
          <w:tcPr>
            <w:tcW w:w="1647" w:type="pct"/>
          </w:tcPr>
          <w:p w14:paraId="704C45B9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</w:p>
        </w:tc>
        <w:tc>
          <w:tcPr>
            <w:tcW w:w="1627" w:type="pct"/>
          </w:tcPr>
          <w:p w14:paraId="391BC70A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</w:p>
        </w:tc>
      </w:tr>
      <w:tr w:rsidR="00ED46CC" w:rsidRPr="00EE06F2" w14:paraId="10EE33F2" w14:textId="77777777" w:rsidTr="0018363B">
        <w:trPr>
          <w:cantSplit/>
        </w:trPr>
        <w:tc>
          <w:tcPr>
            <w:tcW w:w="1726" w:type="pct"/>
          </w:tcPr>
          <w:p w14:paraId="601220FA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После получения деталей вызова национальный регуляторный орган запрашивает у оператора связи, от которого исходил вызов, соответствующую информацию, с тем чтобы определить следующего за ним оператора, через которого маршрутизируется вызов.</w:t>
            </w:r>
          </w:p>
        </w:tc>
        <w:tc>
          <w:tcPr>
            <w:tcW w:w="1647" w:type="pct"/>
          </w:tcPr>
          <w:p w14:paraId="3287F275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</w:p>
        </w:tc>
        <w:tc>
          <w:tcPr>
            <w:tcW w:w="1627" w:type="pct"/>
          </w:tcPr>
          <w:p w14:paraId="246D51F7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</w:p>
        </w:tc>
      </w:tr>
      <w:tr w:rsidR="00ED46CC" w:rsidRPr="00EE06F2" w14:paraId="4C61DC9B" w14:textId="77777777" w:rsidTr="0018363B">
        <w:trPr>
          <w:cantSplit/>
        </w:trPr>
        <w:tc>
          <w:tcPr>
            <w:tcW w:w="1726" w:type="pct"/>
          </w:tcPr>
          <w:p w14:paraId="1D4B7BC5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После получения соответствующей информации национальный регуляторный орган сообщает национальному регуляторному органу следующей страны детали вызова (в том числе регистрацию деталей вызова) и просит национальный регуляторный орган запросить дальнейшую информацию.</w:t>
            </w:r>
          </w:p>
        </w:tc>
        <w:tc>
          <w:tcPr>
            <w:tcW w:w="1647" w:type="pct"/>
          </w:tcPr>
          <w:p w14:paraId="73D7F886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Национальный регуляторный орган запрашивает соответствующую информацию у других операторов связи. Процесс повторяется до тех пор, пока не будет установлена информация о месте неправомерного присвоения вызова.</w:t>
            </w:r>
          </w:p>
        </w:tc>
        <w:tc>
          <w:tcPr>
            <w:tcW w:w="1627" w:type="pct"/>
          </w:tcPr>
          <w:p w14:paraId="3F662337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</w:p>
        </w:tc>
      </w:tr>
      <w:tr w:rsidR="00ED46CC" w:rsidRPr="00EE06F2" w14:paraId="0D3F720B" w14:textId="77777777" w:rsidTr="0018363B">
        <w:trPr>
          <w:cantSplit/>
        </w:trPr>
        <w:tc>
          <w:tcPr>
            <w:tcW w:w="1726" w:type="pct"/>
          </w:tcPr>
          <w:p w14:paraId="6159082A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Совместные действия национальных регуляторных органов для урегулирования этих вопросов в случае необходимости.</w:t>
            </w:r>
          </w:p>
        </w:tc>
        <w:tc>
          <w:tcPr>
            <w:tcW w:w="1647" w:type="pct"/>
          </w:tcPr>
          <w:p w14:paraId="2F9B15A4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Попытка возбудить уголовное дело против злоумышленников требует совместных действий вовлеченных организаций.</w:t>
            </w:r>
          </w:p>
        </w:tc>
        <w:tc>
          <w:tcPr>
            <w:tcW w:w="1627" w:type="pct"/>
          </w:tcPr>
          <w:p w14:paraId="6B99FB02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Поощряются совместные двусторонние и многосторонние действия национальных регуляторных органов, участвующих в деле разрешения этих вопросов.</w:t>
            </w:r>
          </w:p>
        </w:tc>
      </w:tr>
    </w:tbl>
    <w:p w14:paraId="5606BC47" w14:textId="77777777" w:rsidR="001F5793" w:rsidRPr="006038AA" w:rsidRDefault="001F5793">
      <w:pPr>
        <w:overflowPunct/>
        <w:autoSpaceDE/>
        <w:autoSpaceDN/>
        <w:adjustRightInd/>
        <w:spacing w:before="0"/>
        <w:textAlignment w:val="auto"/>
      </w:pPr>
    </w:p>
    <w:p w14:paraId="5B71D70B" w14:textId="77777777" w:rsidR="001F5793" w:rsidRPr="006038AA" w:rsidRDefault="001F5793">
      <w:pPr>
        <w:overflowPunct/>
        <w:autoSpaceDE/>
        <w:autoSpaceDN/>
        <w:adjustRightInd/>
        <w:spacing w:before="0"/>
        <w:textAlignment w:val="auto"/>
      </w:pPr>
    </w:p>
    <w:p w14:paraId="3953A660" w14:textId="77777777" w:rsidR="001F5793" w:rsidRPr="006038AA" w:rsidRDefault="001F5793">
      <w:pPr>
        <w:overflowPunct/>
        <w:autoSpaceDE/>
        <w:autoSpaceDN/>
        <w:adjustRightInd/>
        <w:spacing w:before="0"/>
        <w:textAlignment w:val="auto"/>
      </w:pPr>
    </w:p>
    <w:p w14:paraId="5922817F" w14:textId="77777777" w:rsidR="001F5793" w:rsidRPr="006038AA" w:rsidRDefault="001F5793">
      <w:pPr>
        <w:overflowPunct/>
        <w:autoSpaceDE/>
        <w:autoSpaceDN/>
        <w:adjustRightInd/>
        <w:spacing w:before="0"/>
        <w:textAlignment w:val="auto"/>
      </w:pPr>
    </w:p>
    <w:p w14:paraId="1BCED010" w14:textId="77777777" w:rsidR="001F5793" w:rsidRPr="006038AA" w:rsidRDefault="001F5793">
      <w:pPr>
        <w:overflowPunct/>
        <w:autoSpaceDE/>
        <w:autoSpaceDN/>
        <w:adjustRightInd/>
        <w:spacing w:before="0"/>
        <w:textAlignment w:val="auto"/>
      </w:pPr>
    </w:p>
    <w:p w14:paraId="6810B101" w14:textId="77777777" w:rsidR="001F5793" w:rsidRPr="006038AA" w:rsidRDefault="001F5793">
      <w:pPr>
        <w:overflowPunct/>
        <w:autoSpaceDE/>
        <w:autoSpaceDN/>
        <w:adjustRightInd/>
        <w:spacing w:before="0"/>
        <w:textAlignment w:val="auto"/>
      </w:pPr>
    </w:p>
    <w:p w14:paraId="6363603B" w14:textId="77777777" w:rsidR="001F5793" w:rsidRPr="006038AA" w:rsidRDefault="001F5793">
      <w:pPr>
        <w:overflowPunct/>
        <w:autoSpaceDE/>
        <w:autoSpaceDN/>
        <w:adjustRightInd/>
        <w:spacing w:before="0"/>
        <w:textAlignment w:val="auto"/>
      </w:pPr>
    </w:p>
    <w:p w14:paraId="766FB4B6" w14:textId="77777777" w:rsidR="001F5793" w:rsidRPr="006038AA" w:rsidRDefault="001F5793">
      <w:pPr>
        <w:overflowPunct/>
        <w:autoSpaceDE/>
        <w:autoSpaceDN/>
        <w:adjustRightInd/>
        <w:spacing w:before="0"/>
        <w:textAlignment w:val="auto"/>
        <w:rPr>
          <w:rFonts w:cs="Times New Roman Bold"/>
          <w:b/>
        </w:rPr>
      </w:pPr>
      <w:r w:rsidRPr="006038AA">
        <w:br w:type="page"/>
      </w:r>
    </w:p>
    <w:p w14:paraId="36749EEE" w14:textId="77777777" w:rsidR="001F5793" w:rsidRPr="006038AA" w:rsidRDefault="001F5793" w:rsidP="00091463">
      <w:pPr>
        <w:pStyle w:val="Tabletitle"/>
      </w:pPr>
      <w:r w:rsidRPr="006038AA">
        <w:lastRenderedPageBreak/>
        <w:t>СЦЕНАРИЙ 2. Жалобы, получаемые на вызывающей стороне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27"/>
        <w:gridCol w:w="3148"/>
        <w:gridCol w:w="3164"/>
      </w:tblGrid>
      <w:tr w:rsidR="00ED46CC" w:rsidRPr="00EE06F2" w14:paraId="3D26C9D5" w14:textId="77777777" w:rsidTr="0018363B">
        <w:trPr>
          <w:cantSplit/>
          <w:tblHeader/>
        </w:trPr>
        <w:tc>
          <w:tcPr>
            <w:tcW w:w="1726" w:type="pct"/>
            <w:vAlign w:val="center"/>
          </w:tcPr>
          <w:p w14:paraId="3301F132" w14:textId="77777777" w:rsidR="001F5793" w:rsidRPr="006038AA" w:rsidRDefault="001F5793" w:rsidP="0047699F">
            <w:pPr>
              <w:pStyle w:val="Tablehead0"/>
              <w:rPr>
                <w:lang w:val="ru-RU"/>
              </w:rPr>
            </w:pPr>
            <w:r w:rsidRPr="006038AA">
              <w:rPr>
                <w:lang w:val="ru-RU"/>
              </w:rPr>
              <w:t>Страна X</w:t>
            </w:r>
            <w:r w:rsidRPr="006038AA">
              <w:rPr>
                <w:lang w:val="ru-RU"/>
              </w:rPr>
              <w:br/>
              <w:t>(местоположение исходящего вызова)</w:t>
            </w:r>
          </w:p>
        </w:tc>
        <w:tc>
          <w:tcPr>
            <w:tcW w:w="1633" w:type="pct"/>
            <w:vAlign w:val="center"/>
          </w:tcPr>
          <w:p w14:paraId="6C8ED1BE" w14:textId="77777777" w:rsidR="001F5793" w:rsidRPr="006038AA" w:rsidRDefault="001F5793" w:rsidP="0047699F">
            <w:pPr>
              <w:pStyle w:val="Tablehead0"/>
              <w:rPr>
                <w:lang w:val="ru-RU"/>
              </w:rPr>
            </w:pPr>
            <w:r w:rsidRPr="006038AA">
              <w:rPr>
                <w:lang w:val="ru-RU"/>
              </w:rPr>
              <w:t>Страна Y</w:t>
            </w:r>
            <w:r w:rsidRPr="006038AA">
              <w:rPr>
                <w:lang w:val="ru-RU"/>
              </w:rPr>
              <w:br/>
              <w:t xml:space="preserve">(страна, через которую </w:t>
            </w:r>
            <w:r w:rsidRPr="006038AA">
              <w:rPr>
                <w:lang w:val="ru-RU"/>
              </w:rPr>
              <w:br/>
              <w:t>маршрутизируется вызов)</w:t>
            </w:r>
          </w:p>
        </w:tc>
        <w:tc>
          <w:tcPr>
            <w:tcW w:w="1641" w:type="pct"/>
            <w:vAlign w:val="center"/>
          </w:tcPr>
          <w:p w14:paraId="3E116A46" w14:textId="77777777" w:rsidR="001F5793" w:rsidRPr="006038AA" w:rsidRDefault="001F5793" w:rsidP="0047699F">
            <w:pPr>
              <w:pStyle w:val="Tablehead0"/>
              <w:rPr>
                <w:lang w:val="ru-RU"/>
              </w:rPr>
            </w:pPr>
            <w:r w:rsidRPr="006038AA">
              <w:rPr>
                <w:lang w:val="ru-RU"/>
              </w:rPr>
              <w:t>Страна Z</w:t>
            </w:r>
            <w:r w:rsidRPr="006038AA">
              <w:rPr>
                <w:lang w:val="ru-RU"/>
              </w:rPr>
              <w:br/>
              <w:t>(страна, в которую изначально предназначался вызов)</w:t>
            </w:r>
          </w:p>
        </w:tc>
      </w:tr>
      <w:tr w:rsidR="00ED46CC" w:rsidRPr="00EE06F2" w14:paraId="717DEF27" w14:textId="77777777" w:rsidTr="0018363B">
        <w:trPr>
          <w:cantSplit/>
          <w:tblHeader/>
        </w:trPr>
        <w:tc>
          <w:tcPr>
            <w:tcW w:w="1726" w:type="pct"/>
          </w:tcPr>
          <w:p w14:paraId="1419D862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При поступлении жалобы национальный регуляторный орган просит сообщить наименование оператора связи, от которого исходил вызов, время вызова и вызываемый номер.</w:t>
            </w:r>
          </w:p>
          <w:p w14:paraId="3E8EDF93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Он просит также сообщить наименование оператора связи, которому предназначен вызов, время вызова и вызываемый номер и направляет их национальному регуляторному органу в стране Z.</w:t>
            </w:r>
          </w:p>
        </w:tc>
        <w:tc>
          <w:tcPr>
            <w:tcW w:w="1633" w:type="pct"/>
          </w:tcPr>
          <w:p w14:paraId="0A23D82E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</w:p>
        </w:tc>
        <w:tc>
          <w:tcPr>
            <w:tcW w:w="1641" w:type="pct"/>
          </w:tcPr>
          <w:p w14:paraId="1C292505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</w:p>
        </w:tc>
      </w:tr>
      <w:tr w:rsidR="00ED46CC" w:rsidRPr="00EE06F2" w14:paraId="55364353" w14:textId="77777777" w:rsidTr="0018363B">
        <w:trPr>
          <w:cantSplit/>
          <w:tblHeader/>
        </w:trPr>
        <w:tc>
          <w:tcPr>
            <w:tcW w:w="1726" w:type="pct"/>
          </w:tcPr>
          <w:p w14:paraId="074CB02B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После получения деталей вызова национальный регуляторный орган запрашивает у оператора связи, от которого исходил вызов, соответствующую информацию, с тем чтобы определить следующего за ним оператора, через которого маршрутизируется вызов.</w:t>
            </w:r>
          </w:p>
        </w:tc>
        <w:tc>
          <w:tcPr>
            <w:tcW w:w="1633" w:type="pct"/>
          </w:tcPr>
          <w:p w14:paraId="240F24FC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</w:p>
        </w:tc>
        <w:tc>
          <w:tcPr>
            <w:tcW w:w="1641" w:type="pct"/>
          </w:tcPr>
          <w:p w14:paraId="740A9655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</w:p>
        </w:tc>
      </w:tr>
      <w:tr w:rsidR="00ED46CC" w:rsidRPr="00EE06F2" w14:paraId="44E8D8A2" w14:textId="77777777" w:rsidTr="0018363B">
        <w:trPr>
          <w:cantSplit/>
          <w:tblHeader/>
        </w:trPr>
        <w:tc>
          <w:tcPr>
            <w:tcW w:w="1726" w:type="pct"/>
          </w:tcPr>
          <w:p w14:paraId="1DC19827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Национальный регуляторный орган может также сообщить национальному регуляторному органу следующей страны детали вызова (в том числе регистрацию деталей вызова) и, при необходимости, попросит национальный регуляторный орган запросить дополнительную информацию.</w:t>
            </w:r>
          </w:p>
        </w:tc>
        <w:tc>
          <w:tcPr>
            <w:tcW w:w="1633" w:type="pct"/>
          </w:tcPr>
          <w:p w14:paraId="26F6D135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Национальный регуляторный орган может запросить соответствующую информацию у других операторов связи. Процесс может продолжаться до тех пор, пока не будут проинформированы все страны, через которые проходит маршрут вызова.</w:t>
            </w:r>
          </w:p>
        </w:tc>
        <w:tc>
          <w:tcPr>
            <w:tcW w:w="1641" w:type="pct"/>
          </w:tcPr>
          <w:p w14:paraId="65C4AB34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</w:p>
        </w:tc>
      </w:tr>
      <w:tr w:rsidR="00ED46CC" w:rsidRPr="00EE06F2" w14:paraId="04236807" w14:textId="77777777" w:rsidTr="0018363B">
        <w:trPr>
          <w:cantSplit/>
          <w:tblHeader/>
        </w:trPr>
        <w:tc>
          <w:tcPr>
            <w:tcW w:w="1726" w:type="pct"/>
          </w:tcPr>
          <w:p w14:paraId="33CBAA86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Совместные действия национальных регуляторных органов для урегулирования этих вопросов в случае необходимости.</w:t>
            </w:r>
          </w:p>
          <w:p w14:paraId="2759B132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Информирование соответствующих национальных регуляторных органов о принятых мерах.</w:t>
            </w:r>
          </w:p>
        </w:tc>
        <w:tc>
          <w:tcPr>
            <w:tcW w:w="1633" w:type="pct"/>
          </w:tcPr>
          <w:p w14:paraId="36EF8ED3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Требует совместных действий вовлеченных организаций</w:t>
            </w:r>
          </w:p>
        </w:tc>
        <w:tc>
          <w:tcPr>
            <w:tcW w:w="1641" w:type="pct"/>
          </w:tcPr>
          <w:p w14:paraId="1F470F51" w14:textId="77777777" w:rsidR="001F5793" w:rsidRPr="006038AA" w:rsidRDefault="001F5793" w:rsidP="00B328B1">
            <w:pPr>
              <w:pStyle w:val="Tabletextsmall"/>
              <w:rPr>
                <w:lang w:val="ru-RU"/>
              </w:rPr>
            </w:pPr>
            <w:r w:rsidRPr="006038AA">
              <w:rPr>
                <w:lang w:val="ru-RU"/>
              </w:rPr>
              <w:t>Поощряются совместные двусторонние и многосторонние действия национальных регуляторных органов, участвующих в деле разрешения этих вопросов.</w:t>
            </w:r>
          </w:p>
        </w:tc>
      </w:tr>
    </w:tbl>
    <w:p w14:paraId="3CE107DC" w14:textId="77777777" w:rsidR="00A84C1D" w:rsidRDefault="00A84C1D" w:rsidP="00411C49">
      <w:pPr>
        <w:pStyle w:val="Reasons"/>
      </w:pPr>
    </w:p>
    <w:p w14:paraId="0CF789BC" w14:textId="32E77078" w:rsidR="00D2606C" w:rsidRDefault="00A84C1D" w:rsidP="00A84C1D">
      <w:pPr>
        <w:jc w:val="center"/>
      </w:pPr>
      <w:r>
        <w:t>______________</w:t>
      </w:r>
    </w:p>
    <w:sectPr w:rsidR="00D2606C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F04C8" w14:textId="77777777" w:rsidR="00455233" w:rsidRDefault="00455233">
      <w:r>
        <w:separator/>
      </w:r>
    </w:p>
  </w:endnote>
  <w:endnote w:type="continuationSeparator" w:id="0">
    <w:p w14:paraId="4E186D2B" w14:textId="77777777" w:rsidR="00455233" w:rsidRDefault="00455233">
      <w:r>
        <w:continuationSeparator/>
      </w:r>
    </w:p>
  </w:endnote>
  <w:endnote w:type="continuationNotice" w:id="1">
    <w:p w14:paraId="7A1A5DD9" w14:textId="77777777" w:rsidR="00455233" w:rsidRDefault="0045523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3B31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30A932F" w14:textId="510DD95B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7F24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AFA0F" w14:textId="77777777" w:rsidR="00455233" w:rsidRDefault="00455233">
      <w:r>
        <w:rPr>
          <w:b/>
        </w:rPr>
        <w:t>_______________</w:t>
      </w:r>
    </w:p>
  </w:footnote>
  <w:footnote w:type="continuationSeparator" w:id="0">
    <w:p w14:paraId="084F0864" w14:textId="77777777" w:rsidR="00455233" w:rsidRDefault="00455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A5304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WTSA-24/38(Add.16)-R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88497071">
    <w:abstractNumId w:val="8"/>
  </w:num>
  <w:num w:numId="2" w16cid:durableId="161254401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28022767">
    <w:abstractNumId w:val="9"/>
  </w:num>
  <w:num w:numId="4" w16cid:durableId="247271245">
    <w:abstractNumId w:val="7"/>
  </w:num>
  <w:num w:numId="5" w16cid:durableId="482936799">
    <w:abstractNumId w:val="6"/>
  </w:num>
  <w:num w:numId="6" w16cid:durableId="1217476121">
    <w:abstractNumId w:val="5"/>
  </w:num>
  <w:num w:numId="7" w16cid:durableId="664014645">
    <w:abstractNumId w:val="4"/>
  </w:num>
  <w:num w:numId="8" w16cid:durableId="2118211926">
    <w:abstractNumId w:val="3"/>
  </w:num>
  <w:num w:numId="9" w16cid:durableId="6061369">
    <w:abstractNumId w:val="2"/>
  </w:num>
  <w:num w:numId="10" w16cid:durableId="104422860">
    <w:abstractNumId w:val="1"/>
  </w:num>
  <w:num w:numId="11" w16cid:durableId="197011645">
    <w:abstractNumId w:val="0"/>
  </w:num>
  <w:num w:numId="12" w16cid:durableId="136799468">
    <w:abstractNumId w:val="12"/>
  </w:num>
  <w:num w:numId="13" w16cid:durableId="1103760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ikacheva, Violetta">
    <w15:presenceInfo w15:providerId="None" w15:userId="Sikacheva, Violetta"/>
  </w15:person>
  <w15:person w15:author="Daniel Maksimov">
    <w15:presenceInfo w15:providerId="Windows Live" w15:userId="269a7ce5158c3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A5EFE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77C18"/>
    <w:rsid w:val="00182117"/>
    <w:rsid w:val="0018215C"/>
    <w:rsid w:val="00187BD9"/>
    <w:rsid w:val="00190B55"/>
    <w:rsid w:val="001A0EBF"/>
    <w:rsid w:val="001C3B5F"/>
    <w:rsid w:val="001D058F"/>
    <w:rsid w:val="001E6F73"/>
    <w:rsid w:val="001F5793"/>
    <w:rsid w:val="002009EA"/>
    <w:rsid w:val="00202CA0"/>
    <w:rsid w:val="00216B6D"/>
    <w:rsid w:val="00227927"/>
    <w:rsid w:val="00232EE0"/>
    <w:rsid w:val="0023451B"/>
    <w:rsid w:val="00235EF7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55233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46711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451D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09E7"/>
    <w:rsid w:val="009659B1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07F2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4C1D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1419A"/>
    <w:rsid w:val="00B305D7"/>
    <w:rsid w:val="00B357A0"/>
    <w:rsid w:val="00B523E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12B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357F1"/>
    <w:rsid w:val="00C479FD"/>
    <w:rsid w:val="00C50EF4"/>
    <w:rsid w:val="00C54517"/>
    <w:rsid w:val="00C57588"/>
    <w:rsid w:val="00C64CD8"/>
    <w:rsid w:val="00C701BF"/>
    <w:rsid w:val="00C72D5C"/>
    <w:rsid w:val="00C77E1A"/>
    <w:rsid w:val="00C97C68"/>
    <w:rsid w:val="00CA1A47"/>
    <w:rsid w:val="00CC247A"/>
    <w:rsid w:val="00CC2936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606C"/>
    <w:rsid w:val="00D278AC"/>
    <w:rsid w:val="00D311E3"/>
    <w:rsid w:val="00D41719"/>
    <w:rsid w:val="00D54009"/>
    <w:rsid w:val="00D5651D"/>
    <w:rsid w:val="00D57A34"/>
    <w:rsid w:val="00D61F9E"/>
    <w:rsid w:val="00D643B3"/>
    <w:rsid w:val="00D647A0"/>
    <w:rsid w:val="00D74898"/>
    <w:rsid w:val="00D801ED"/>
    <w:rsid w:val="00D936BC"/>
    <w:rsid w:val="00D96530"/>
    <w:rsid w:val="00DA7E2F"/>
    <w:rsid w:val="00DD0580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145A3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2E47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  <w:style w:type="paragraph" w:customStyle="1" w:styleId="Tablehead0">
    <w:name w:val="Table head"/>
    <w:basedOn w:val="Normal"/>
    <w:rsid w:val="0047699F"/>
    <w:pPr>
      <w:spacing w:before="80" w:after="80"/>
      <w:jc w:val="center"/>
    </w:pPr>
    <w:rPr>
      <w:b/>
      <w:lang w:val="en-GB"/>
    </w:rPr>
  </w:style>
  <w:style w:type="paragraph" w:customStyle="1" w:styleId="Tabletextsmall">
    <w:name w:val="Table text small"/>
    <w:basedOn w:val="Normal"/>
    <w:rsid w:val="005365A0"/>
    <w:pPr>
      <w:spacing w:before="0"/>
    </w:pPr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onyarholmes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9292d75-a3d9-410a-9872-478e1398391e">DPM</DPM_x0020_Author>
    <DPM_x0020_File_x0020_name xmlns="a9292d75-a3d9-410a-9872-478e1398391e">T22-WTSA.24-C-0038!A16!MSW-R</DPM_x0020_File_x0020_name>
    <DPM_x0020_Version xmlns="a9292d75-a3d9-410a-9872-478e1398391e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9292d75-a3d9-410a-9872-478e1398391e" targetNamespace="http://schemas.microsoft.com/office/2006/metadata/properties" ma:root="true" ma:fieldsID="d41af5c836d734370eb92e7ee5f83852" ns2:_="" ns3:_="">
    <xsd:import namespace="996b2e75-67fd-4955-a3b0-5ab9934cb50b"/>
    <xsd:import namespace="a9292d75-a3d9-410a-9872-478e1398391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92d75-a3d9-410a-9872-478e1398391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9292d75-a3d9-410a-9872-478e1398391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9292d75-a3d9-410a-9872-478e13983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1372</Words>
  <Characters>10822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T22-WTSA.24-C-0038!A16!MSW-R</vt:lpstr>
    </vt:vector>
  </TitlesOfParts>
  <Manager>General Secretariat - Pool</Manager>
  <Company>International Telecommunication Union (ITU)</Company>
  <LinksUpToDate>false</LinksUpToDate>
  <CharactersWithSpaces>12170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T22-WTSA.24-C-0038!A16!MSW-R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5</cp:revision>
  <cp:lastPrinted>2016-06-06T07:49:00Z</cp:lastPrinted>
  <dcterms:created xsi:type="dcterms:W3CDTF">2024-10-07T09:52:00Z</dcterms:created>
  <dcterms:modified xsi:type="dcterms:W3CDTF">2024-10-07T09:58:00Z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