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4DA9865" w14:textId="77777777" w:rsidTr="003C64ED">
        <w:trPr>
          <w:cantSplit/>
          <w:trHeight w:val="1132"/>
        </w:trPr>
        <w:tc>
          <w:tcPr>
            <w:tcW w:w="1290" w:type="dxa"/>
            <w:vAlign w:val="center"/>
          </w:tcPr>
          <w:p w14:paraId="29359FB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5FBE5BB" wp14:editId="5BA91E5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93C4B74"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927682C"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7D44151"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1FD9633" wp14:editId="7877C48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1378900" w14:textId="77777777" w:rsidTr="003C64ED">
        <w:trPr>
          <w:cantSplit/>
        </w:trPr>
        <w:tc>
          <w:tcPr>
            <w:tcW w:w="9811" w:type="dxa"/>
            <w:gridSpan w:val="4"/>
            <w:tcBorders>
              <w:bottom w:val="single" w:sz="12" w:space="0" w:color="auto"/>
            </w:tcBorders>
          </w:tcPr>
          <w:p w14:paraId="2115179C" w14:textId="77777777" w:rsidR="00D2023F" w:rsidRPr="00B660EE" w:rsidRDefault="00D2023F" w:rsidP="00C30155">
            <w:pPr>
              <w:spacing w:before="0"/>
              <w:rPr>
                <w:lang w:eastAsia="zh-CN"/>
              </w:rPr>
            </w:pPr>
          </w:p>
        </w:tc>
      </w:tr>
      <w:tr w:rsidR="00931298" w:rsidRPr="007B28CB" w14:paraId="41422D4C" w14:textId="77777777" w:rsidTr="003C64ED">
        <w:trPr>
          <w:cantSplit/>
        </w:trPr>
        <w:tc>
          <w:tcPr>
            <w:tcW w:w="6237" w:type="dxa"/>
            <w:gridSpan w:val="2"/>
            <w:tcBorders>
              <w:top w:val="single" w:sz="12" w:space="0" w:color="auto"/>
            </w:tcBorders>
          </w:tcPr>
          <w:p w14:paraId="0A8F89DD" w14:textId="77777777" w:rsidR="00931298" w:rsidRPr="007B28CB" w:rsidRDefault="00931298" w:rsidP="007B28CB">
            <w:pPr>
              <w:spacing w:before="0"/>
              <w:rPr>
                <w:sz w:val="20"/>
                <w:lang w:eastAsia="zh-CN"/>
              </w:rPr>
            </w:pPr>
          </w:p>
        </w:tc>
        <w:tc>
          <w:tcPr>
            <w:tcW w:w="3574" w:type="dxa"/>
            <w:gridSpan w:val="2"/>
          </w:tcPr>
          <w:p w14:paraId="3FA893FD" w14:textId="77777777" w:rsidR="00931298" w:rsidRPr="007B28CB" w:rsidRDefault="00931298" w:rsidP="007B28CB">
            <w:pPr>
              <w:spacing w:before="0"/>
              <w:rPr>
                <w:sz w:val="20"/>
              </w:rPr>
            </w:pPr>
          </w:p>
        </w:tc>
      </w:tr>
      <w:tr w:rsidR="00752D4D" w:rsidRPr="00B660EE" w14:paraId="7A40B83E" w14:textId="77777777" w:rsidTr="003C64ED">
        <w:trPr>
          <w:cantSplit/>
        </w:trPr>
        <w:tc>
          <w:tcPr>
            <w:tcW w:w="6237" w:type="dxa"/>
            <w:gridSpan w:val="2"/>
          </w:tcPr>
          <w:p w14:paraId="22D09507"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6F1EDE8" w14:textId="77777777" w:rsidR="00752D4D" w:rsidRPr="00B660EE" w:rsidRDefault="00774149" w:rsidP="00A52D1A">
            <w:pPr>
              <w:pStyle w:val="Docnumber"/>
              <w:rPr>
                <w:lang w:eastAsia="zh-CN"/>
              </w:rPr>
            </w:pPr>
            <w:proofErr w:type="spellStart"/>
            <w:r>
              <w:t>文件</w:t>
            </w:r>
            <w:proofErr w:type="spellEnd"/>
            <w:r>
              <w:t xml:space="preserve"> 38 (Add.16)-C</w:t>
            </w:r>
          </w:p>
        </w:tc>
      </w:tr>
      <w:tr w:rsidR="00931298" w:rsidRPr="00B660EE" w14:paraId="5C899A1E" w14:textId="77777777" w:rsidTr="003C64ED">
        <w:trPr>
          <w:cantSplit/>
        </w:trPr>
        <w:tc>
          <w:tcPr>
            <w:tcW w:w="6237" w:type="dxa"/>
            <w:gridSpan w:val="2"/>
          </w:tcPr>
          <w:p w14:paraId="1FE90FFF" w14:textId="77777777" w:rsidR="00931298" w:rsidRPr="00B660EE" w:rsidRDefault="00931298" w:rsidP="00C30155">
            <w:pPr>
              <w:spacing w:before="0"/>
              <w:rPr>
                <w:lang w:eastAsia="zh-CN"/>
              </w:rPr>
            </w:pPr>
          </w:p>
        </w:tc>
        <w:tc>
          <w:tcPr>
            <w:tcW w:w="3574" w:type="dxa"/>
            <w:gridSpan w:val="2"/>
          </w:tcPr>
          <w:p w14:paraId="4B176BA6"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44E133F5" w14:textId="77777777" w:rsidTr="003C64ED">
        <w:trPr>
          <w:cantSplit/>
        </w:trPr>
        <w:tc>
          <w:tcPr>
            <w:tcW w:w="6237" w:type="dxa"/>
            <w:gridSpan w:val="2"/>
          </w:tcPr>
          <w:p w14:paraId="25EA506F" w14:textId="77777777" w:rsidR="00931298" w:rsidRPr="00B660EE" w:rsidRDefault="00931298" w:rsidP="00C30155">
            <w:pPr>
              <w:spacing w:before="0"/>
              <w:rPr>
                <w:lang w:eastAsia="zh-CN"/>
              </w:rPr>
            </w:pPr>
          </w:p>
        </w:tc>
        <w:tc>
          <w:tcPr>
            <w:tcW w:w="3574" w:type="dxa"/>
            <w:gridSpan w:val="2"/>
          </w:tcPr>
          <w:p w14:paraId="291C7C81"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E8D4E0B" w14:textId="77777777" w:rsidTr="003C64ED">
        <w:trPr>
          <w:cantSplit/>
        </w:trPr>
        <w:tc>
          <w:tcPr>
            <w:tcW w:w="9811" w:type="dxa"/>
            <w:gridSpan w:val="4"/>
          </w:tcPr>
          <w:p w14:paraId="0E9328B5" w14:textId="77777777" w:rsidR="00931298" w:rsidRPr="007B28CB" w:rsidRDefault="00931298" w:rsidP="007B28CB">
            <w:pPr>
              <w:spacing w:before="0"/>
              <w:rPr>
                <w:sz w:val="20"/>
                <w:szCs w:val="16"/>
                <w:lang w:eastAsia="zh-CN"/>
              </w:rPr>
            </w:pPr>
          </w:p>
        </w:tc>
      </w:tr>
      <w:tr w:rsidR="0048422D" w:rsidRPr="00B660EE" w14:paraId="36C7F071" w14:textId="77777777" w:rsidTr="003C64ED">
        <w:trPr>
          <w:cantSplit/>
        </w:trPr>
        <w:tc>
          <w:tcPr>
            <w:tcW w:w="9811" w:type="dxa"/>
            <w:gridSpan w:val="4"/>
          </w:tcPr>
          <w:p w14:paraId="4DF7CEDE"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0FBC75ED" w14:textId="77777777" w:rsidTr="003C64ED">
        <w:trPr>
          <w:cantSplit/>
        </w:trPr>
        <w:tc>
          <w:tcPr>
            <w:tcW w:w="9811" w:type="dxa"/>
            <w:gridSpan w:val="4"/>
          </w:tcPr>
          <w:p w14:paraId="2F5FF811" w14:textId="1158C3C1" w:rsidR="0048422D" w:rsidRPr="00B660EE" w:rsidRDefault="00FC28D4" w:rsidP="0048422D">
            <w:pPr>
              <w:pStyle w:val="Title1"/>
              <w:rPr>
                <w:lang w:eastAsia="zh-CN"/>
              </w:rPr>
            </w:pPr>
            <w:r>
              <w:rPr>
                <w:rFonts w:hint="eastAsia"/>
                <w:lang w:eastAsia="zh-CN"/>
              </w:rPr>
              <w:t>第</w:t>
            </w:r>
            <w:r w:rsidR="0048422D" w:rsidRPr="00B2265C">
              <w:t>61</w:t>
            </w:r>
            <w:proofErr w:type="spellStart"/>
            <w:r w:rsidRPr="00FC28D4">
              <w:rPr>
                <w:rFonts w:hint="eastAsia"/>
              </w:rPr>
              <w:t>号决议的拟议修改</w:t>
            </w:r>
            <w:proofErr w:type="spellEnd"/>
          </w:p>
        </w:tc>
      </w:tr>
      <w:tr w:rsidR="00657CDA" w:rsidRPr="00426748" w14:paraId="6D23C5D2" w14:textId="77777777" w:rsidTr="003C64ED">
        <w:trPr>
          <w:cantSplit/>
          <w:trHeight w:hRule="exact" w:val="240"/>
        </w:trPr>
        <w:tc>
          <w:tcPr>
            <w:tcW w:w="9811" w:type="dxa"/>
            <w:gridSpan w:val="4"/>
          </w:tcPr>
          <w:p w14:paraId="4C04BF17" w14:textId="77777777" w:rsidR="00657CDA" w:rsidRDefault="00657CDA" w:rsidP="0048422D">
            <w:pPr>
              <w:pStyle w:val="Title2"/>
              <w:spacing w:before="0"/>
              <w:rPr>
                <w:lang w:eastAsia="zh-CN"/>
              </w:rPr>
            </w:pPr>
          </w:p>
        </w:tc>
      </w:tr>
      <w:tr w:rsidR="00657CDA" w:rsidRPr="00426748" w14:paraId="268FF01D" w14:textId="77777777" w:rsidTr="003C64ED">
        <w:trPr>
          <w:cantSplit/>
          <w:trHeight w:hRule="exact" w:val="240"/>
        </w:trPr>
        <w:tc>
          <w:tcPr>
            <w:tcW w:w="9811" w:type="dxa"/>
            <w:gridSpan w:val="4"/>
          </w:tcPr>
          <w:p w14:paraId="1068FBC8" w14:textId="77777777" w:rsidR="00657CDA" w:rsidRPr="00DB6F38" w:rsidRDefault="00657CDA" w:rsidP="00293F9A">
            <w:pPr>
              <w:pStyle w:val="Agendaitem"/>
              <w:spacing w:before="0"/>
              <w:rPr>
                <w:lang w:eastAsia="zh-CN"/>
              </w:rPr>
            </w:pPr>
          </w:p>
        </w:tc>
      </w:tr>
    </w:tbl>
    <w:p w14:paraId="7AFB54C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21F52A5" w14:textId="77777777" w:rsidTr="003C64ED">
        <w:trPr>
          <w:cantSplit/>
        </w:trPr>
        <w:tc>
          <w:tcPr>
            <w:tcW w:w="1985" w:type="dxa"/>
          </w:tcPr>
          <w:p w14:paraId="16F185F5"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4AACCC1D" w14:textId="7EA618A3" w:rsidR="00931298" w:rsidRPr="00906526" w:rsidRDefault="00C93567" w:rsidP="00C30155">
            <w:pPr>
              <w:pStyle w:val="Abstract"/>
              <w:rPr>
                <w:rFonts w:ascii="SimSun" w:hAnsi="SimSun"/>
                <w:lang w:val="en-GB" w:eastAsia="zh-CN"/>
              </w:rPr>
            </w:pPr>
            <w:r w:rsidRPr="00C93567">
              <w:rPr>
                <w:rFonts w:hint="eastAsia"/>
                <w:lang w:val="en-GB" w:eastAsia="zh-CN"/>
              </w:rPr>
              <w:t>对</w:t>
            </w:r>
            <w:r>
              <w:rPr>
                <w:lang w:val="en-GB" w:eastAsia="zh-CN"/>
              </w:rPr>
              <w:t>WTSA</w:t>
            </w:r>
            <w:r w:rsidRPr="00C93567">
              <w:rPr>
                <w:rFonts w:hint="eastAsia"/>
                <w:lang w:val="en-GB" w:eastAsia="zh-CN"/>
              </w:rPr>
              <w:t>第</w:t>
            </w:r>
            <w:r>
              <w:rPr>
                <w:lang w:val="en-GB" w:eastAsia="zh-CN"/>
              </w:rPr>
              <w:t>61</w:t>
            </w:r>
            <w:r w:rsidRPr="00C93567">
              <w:rPr>
                <w:rFonts w:hint="eastAsia"/>
                <w:lang w:val="en-GB" w:eastAsia="zh-CN"/>
              </w:rPr>
              <w:t>号决议的拟议修改更新了标题和案文</w:t>
            </w:r>
            <w:r>
              <w:rPr>
                <w:rFonts w:hint="eastAsia"/>
                <w:lang w:val="en-GB" w:eastAsia="zh-CN"/>
              </w:rPr>
              <w:t>，使</w:t>
            </w:r>
            <w:r w:rsidR="003611A4">
              <w:rPr>
                <w:rFonts w:hint="eastAsia"/>
                <w:lang w:val="en-GB" w:eastAsia="zh-CN"/>
              </w:rPr>
              <w:t>其</w:t>
            </w:r>
            <w:r>
              <w:rPr>
                <w:rFonts w:hint="eastAsia"/>
                <w:lang w:val="en-GB" w:eastAsia="zh-CN"/>
              </w:rPr>
              <w:t>与</w:t>
            </w:r>
            <w:r w:rsidRPr="00C93567">
              <w:rPr>
                <w:rFonts w:hint="eastAsia"/>
                <w:lang w:val="en-GB" w:eastAsia="zh-CN"/>
              </w:rPr>
              <w:t>整个</w:t>
            </w:r>
            <w:r>
              <w:rPr>
                <w:lang w:val="en-GB" w:eastAsia="zh-CN"/>
              </w:rPr>
              <w:t>ITU-T</w:t>
            </w:r>
            <w:r>
              <w:rPr>
                <w:rFonts w:hint="eastAsia"/>
                <w:lang w:val="en-GB" w:eastAsia="zh-CN"/>
              </w:rPr>
              <w:t>第</w:t>
            </w:r>
            <w:r>
              <w:rPr>
                <w:lang w:val="en-GB" w:eastAsia="zh-CN"/>
              </w:rPr>
              <w:t>2</w:t>
            </w:r>
            <w:r>
              <w:rPr>
                <w:rFonts w:hint="eastAsia"/>
                <w:lang w:val="en-GB" w:eastAsia="zh-CN"/>
              </w:rPr>
              <w:t>研究组</w:t>
            </w:r>
            <w:r w:rsidR="00A677D5" w:rsidRPr="00C93567">
              <w:rPr>
                <w:rFonts w:hint="eastAsia"/>
                <w:lang w:val="en-GB" w:eastAsia="zh-CN"/>
              </w:rPr>
              <w:t>既定</w:t>
            </w:r>
            <w:r w:rsidRPr="00C93567">
              <w:rPr>
                <w:rFonts w:hint="eastAsia"/>
                <w:lang w:val="en-GB" w:eastAsia="zh-CN"/>
              </w:rPr>
              <w:t>的术语</w:t>
            </w:r>
            <w:r w:rsidR="00A677D5">
              <w:rPr>
                <w:rFonts w:hint="eastAsia"/>
                <w:lang w:val="en-GB" w:eastAsia="zh-CN"/>
              </w:rPr>
              <w:t>使用</w:t>
            </w:r>
            <w:r>
              <w:rPr>
                <w:rFonts w:hint="eastAsia"/>
                <w:lang w:val="en-GB" w:eastAsia="zh-CN"/>
              </w:rPr>
              <w:t>保持一致。</w:t>
            </w:r>
          </w:p>
        </w:tc>
      </w:tr>
      <w:tr w:rsidR="00931298" w:rsidRPr="009D4900" w14:paraId="4A3BDF1B" w14:textId="77777777" w:rsidTr="003C64ED">
        <w:trPr>
          <w:cantSplit/>
        </w:trPr>
        <w:tc>
          <w:tcPr>
            <w:tcW w:w="1985" w:type="dxa"/>
          </w:tcPr>
          <w:p w14:paraId="66B2632C"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64938A04" w14:textId="25AC8555" w:rsidR="00FE5494" w:rsidRPr="00B660EE" w:rsidRDefault="00C93567" w:rsidP="00E6117A">
            <w:pPr>
              <w:rPr>
                <w:lang w:eastAsia="zh-CN"/>
              </w:rPr>
            </w:pPr>
            <w:proofErr w:type="spellStart"/>
            <w:r w:rsidRPr="00C93567">
              <w:rPr>
                <w:rFonts w:hint="eastAsia"/>
              </w:rPr>
              <w:t>英国</w:t>
            </w:r>
            <w:proofErr w:type="spellEnd"/>
            <w:r w:rsidR="00A83981" w:rsidRPr="0077349A">
              <w:br/>
            </w:r>
            <w:bookmarkStart w:id="1" w:name="OLE_LINK1"/>
            <w:proofErr w:type="spellStart"/>
            <w:r w:rsidRPr="00C93567">
              <w:rPr>
                <w:rFonts w:hint="eastAsia"/>
              </w:rPr>
              <w:t>科学</w:t>
            </w:r>
            <w:proofErr w:type="spellEnd"/>
            <w:r>
              <w:rPr>
                <w:rFonts w:hint="eastAsia"/>
                <w:lang w:eastAsia="zh-CN"/>
              </w:rPr>
              <w:t>、</w:t>
            </w:r>
            <w:proofErr w:type="spellStart"/>
            <w:r w:rsidRPr="00C93567">
              <w:rPr>
                <w:rFonts w:hint="eastAsia"/>
              </w:rPr>
              <w:t>创新和技术部</w:t>
            </w:r>
            <w:bookmarkEnd w:id="1"/>
            <w:proofErr w:type="spellEnd"/>
            <w:r>
              <w:rPr>
                <w:rFonts w:hint="eastAsia"/>
                <w:lang w:eastAsia="zh-CN"/>
              </w:rPr>
              <w:t>（</w:t>
            </w:r>
            <w:r w:rsidRPr="001238E5">
              <w:t>DSIT</w:t>
            </w:r>
            <w:r>
              <w:rPr>
                <w:rFonts w:hint="eastAsia"/>
                <w:lang w:eastAsia="zh-CN"/>
              </w:rPr>
              <w:t>）</w:t>
            </w:r>
            <w:r w:rsidR="00A83981" w:rsidRPr="0077349A">
              <w:br/>
            </w:r>
            <w:r w:rsidRPr="00653D52">
              <w:t>Tony Holmes</w:t>
            </w:r>
          </w:p>
        </w:tc>
        <w:tc>
          <w:tcPr>
            <w:tcW w:w="3935" w:type="dxa"/>
          </w:tcPr>
          <w:p w14:paraId="0B229F09" w14:textId="61447D1A"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A83981" w:rsidRPr="008E3F43">
                <w:rPr>
                  <w:rStyle w:val="Hyperlink"/>
                  <w:lang w:val="it-IT"/>
                </w:rPr>
                <w:t>tonyarholmes@btinternet.com</w:t>
              </w:r>
            </w:hyperlink>
          </w:p>
        </w:tc>
      </w:tr>
    </w:tbl>
    <w:p w14:paraId="75EAE98B" w14:textId="77777777" w:rsidR="00A52D1A" w:rsidRPr="00A52D1A" w:rsidRDefault="00A52D1A" w:rsidP="00A52D1A">
      <w:pPr>
        <w:rPr>
          <w:lang w:eastAsia="zh-CN"/>
        </w:rPr>
      </w:pPr>
    </w:p>
    <w:p w14:paraId="500E786D"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62EBC0C" w14:textId="77777777" w:rsidR="0017186F" w:rsidRDefault="00FE7C22">
      <w:pPr>
        <w:pStyle w:val="Proposal"/>
        <w:rPr>
          <w:lang w:eastAsia="zh-CN"/>
        </w:rPr>
      </w:pPr>
      <w:r>
        <w:rPr>
          <w:lang w:eastAsia="zh-CN"/>
        </w:rPr>
        <w:lastRenderedPageBreak/>
        <w:t>MOD</w:t>
      </w:r>
      <w:r>
        <w:rPr>
          <w:lang w:eastAsia="zh-CN"/>
        </w:rPr>
        <w:tab/>
        <w:t>ECP/38A16/1</w:t>
      </w:r>
    </w:p>
    <w:p w14:paraId="59F0F904" w14:textId="7DF53A56" w:rsidR="003E6B26" w:rsidRPr="002B04C3" w:rsidRDefault="00FE7C22" w:rsidP="00F81018">
      <w:pPr>
        <w:pStyle w:val="ResNo"/>
        <w:rPr>
          <w:lang w:eastAsia="zh-CN"/>
        </w:rPr>
      </w:pPr>
      <w:bookmarkStart w:id="2" w:name="_Toc114651336"/>
      <w:r w:rsidRPr="002B04C3">
        <w:rPr>
          <w:rStyle w:val="href"/>
          <w:rFonts w:hint="eastAsia"/>
          <w:lang w:eastAsia="zh-CN"/>
        </w:rPr>
        <w:t>第</w:t>
      </w:r>
      <w:r w:rsidRPr="002B04C3">
        <w:rPr>
          <w:rStyle w:val="href"/>
          <w:rFonts w:hint="eastAsia"/>
          <w:lang w:eastAsia="zh-CN"/>
        </w:rPr>
        <w:t>61</w:t>
      </w:r>
      <w:r w:rsidRPr="002B04C3">
        <w:rPr>
          <w:rStyle w:val="href"/>
          <w:rFonts w:hint="eastAsia"/>
          <w:lang w:eastAsia="zh-CN"/>
        </w:rPr>
        <w:t>号决议</w:t>
      </w:r>
      <w:r w:rsidRPr="002B04C3">
        <w:rPr>
          <w:rFonts w:hint="eastAsia"/>
          <w:lang w:eastAsia="zh-CN"/>
        </w:rPr>
        <w:t>（</w:t>
      </w:r>
      <w:del w:id="3" w:author="Du, Zhaoyan" w:date="2024-09-24T14:18:00Z" w16du:dateUtc="2024-09-24T12:18:00Z">
        <w:r w:rsidRPr="002B04C3" w:rsidDel="00A83981">
          <w:rPr>
            <w:lang w:eastAsia="zh-CN"/>
          </w:rPr>
          <w:delText>2022</w:delText>
        </w:r>
        <w:r w:rsidRPr="002B04C3" w:rsidDel="00A83981">
          <w:rPr>
            <w:rFonts w:hint="eastAsia"/>
            <w:lang w:eastAsia="zh-CN"/>
          </w:rPr>
          <w:delText>年，日内瓦，</w:delText>
        </w:r>
      </w:del>
      <w:ins w:id="4" w:author="Du, Zhaoyan" w:date="2024-09-24T14:18:00Z" w16du:dateUtc="2024-09-24T12:18:00Z">
        <w:r w:rsidR="00A83981">
          <w:rPr>
            <w:lang w:val="en-US" w:eastAsia="zh-CN"/>
          </w:rPr>
          <w:t>2024</w:t>
        </w:r>
      </w:ins>
      <w:ins w:id="5" w:author="Du, Zhaoyan" w:date="2024-09-24T14:19:00Z" w16du:dateUtc="2024-09-24T12:19:00Z">
        <w:r w:rsidR="00A83981">
          <w:rPr>
            <w:rFonts w:hint="eastAsia"/>
            <w:lang w:val="en-US" w:eastAsia="zh-CN"/>
          </w:rPr>
          <w:t>年，新德里，</w:t>
        </w:r>
      </w:ins>
      <w:r w:rsidRPr="002B04C3">
        <w:rPr>
          <w:rFonts w:hint="eastAsia"/>
          <w:lang w:eastAsia="zh-CN"/>
        </w:rPr>
        <w:t>修订版）</w:t>
      </w:r>
      <w:bookmarkEnd w:id="2"/>
    </w:p>
    <w:p w14:paraId="0C8DF46F" w14:textId="444224C9" w:rsidR="003E6B26" w:rsidRPr="002B04C3" w:rsidRDefault="00A83981" w:rsidP="00F81018">
      <w:pPr>
        <w:pStyle w:val="Restitle"/>
        <w:rPr>
          <w:lang w:eastAsia="zh-CN"/>
        </w:rPr>
      </w:pPr>
      <w:bookmarkStart w:id="6" w:name="_Toc114651337"/>
      <w:r w:rsidRPr="002B04C3">
        <w:rPr>
          <w:rFonts w:hint="eastAsia"/>
          <w:lang w:eastAsia="zh-CN"/>
        </w:rPr>
        <w:t>抵制和打击对国际电信</w:t>
      </w:r>
      <w:del w:id="7" w:author="Test" w:date="2024-09-25T09:15:00Z" w16du:dateUtc="2024-09-25T13:15:00Z">
        <w:r w:rsidRPr="002B04C3" w:rsidDel="00FC28D4">
          <w:rPr>
            <w:rFonts w:hint="eastAsia"/>
            <w:lang w:eastAsia="zh-CN"/>
          </w:rPr>
          <w:delText>码号</w:delText>
        </w:r>
      </w:del>
      <w:ins w:id="8" w:author="Test" w:date="2024-09-25T09:15:00Z" w16du:dateUtc="2024-09-25T13:15:00Z">
        <w:r w:rsidR="00FC28D4" w:rsidRPr="00FC28D4">
          <w:rPr>
            <w:rFonts w:hint="eastAsia"/>
            <w:lang w:eastAsia="zh-CN"/>
          </w:rPr>
          <w:t>编号</w:t>
        </w:r>
        <w:r w:rsidR="00FC28D4">
          <w:rPr>
            <w:rFonts w:hint="eastAsia"/>
            <w:lang w:eastAsia="zh-CN"/>
          </w:rPr>
          <w:t>、</w:t>
        </w:r>
        <w:r w:rsidR="00FC28D4" w:rsidRPr="00FC28D4">
          <w:rPr>
            <w:rFonts w:hint="eastAsia"/>
            <w:lang w:eastAsia="zh-CN"/>
          </w:rPr>
          <w:t>命名</w:t>
        </w:r>
        <w:r w:rsidR="00FC28D4">
          <w:rPr>
            <w:rFonts w:hint="eastAsia"/>
            <w:lang w:eastAsia="zh-CN"/>
          </w:rPr>
          <w:t>、</w:t>
        </w:r>
        <w:r w:rsidR="00FC28D4" w:rsidRPr="00FC28D4">
          <w:rPr>
            <w:rFonts w:hint="eastAsia"/>
            <w:lang w:eastAsia="zh-CN"/>
          </w:rPr>
          <w:t>寻址和标识</w:t>
        </w:r>
      </w:ins>
      <w:r w:rsidRPr="002B04C3">
        <w:rPr>
          <w:rFonts w:hint="eastAsia"/>
          <w:lang w:eastAsia="zh-CN"/>
        </w:rPr>
        <w:t>资源的挪用和滥用</w:t>
      </w:r>
      <w:bookmarkEnd w:id="6"/>
    </w:p>
    <w:p w14:paraId="3CE701F8" w14:textId="3CD97719" w:rsidR="003E6B26" w:rsidRPr="00EC45BB" w:rsidRDefault="00FE7C22" w:rsidP="00F81018">
      <w:pPr>
        <w:pStyle w:val="Resref"/>
        <w:rPr>
          <w:i w:val="0"/>
          <w:lang w:eastAsia="zh-CN"/>
        </w:rPr>
      </w:pPr>
      <w:r w:rsidRPr="00EC45BB">
        <w:rPr>
          <w:rFonts w:hint="eastAsia"/>
          <w:i w:val="0"/>
          <w:lang w:eastAsia="zh-CN"/>
        </w:rPr>
        <w:t>（</w:t>
      </w:r>
      <w:r w:rsidRPr="00EC45BB">
        <w:rPr>
          <w:rStyle w:val="Italic"/>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t>2022</w:t>
      </w:r>
      <w:r w:rsidRPr="00EC45BB">
        <w:rPr>
          <w:rStyle w:val="Italic"/>
          <w:rFonts w:hint="eastAsia"/>
          <w:i w:val="0"/>
          <w:lang w:eastAsia="zh-CN"/>
        </w:rPr>
        <w:t>年，日内瓦</w:t>
      </w:r>
      <w:ins w:id="9" w:author="Du, Zhaoyan" w:date="2024-09-24T14:19:00Z" w16du:dateUtc="2024-09-24T12:19:00Z">
        <w:r w:rsidR="00A83981">
          <w:rPr>
            <w:rStyle w:val="Italic"/>
            <w:rFonts w:hint="eastAsia"/>
            <w:i w:val="0"/>
            <w:lang w:eastAsia="zh-CN"/>
          </w:rPr>
          <w:t>；</w:t>
        </w:r>
        <w:r w:rsidR="00A83981">
          <w:rPr>
            <w:rStyle w:val="Italic"/>
            <w:rFonts w:hint="eastAsia"/>
            <w:i w:val="0"/>
            <w:lang w:eastAsia="zh-CN"/>
          </w:rPr>
          <w:t>2024</w:t>
        </w:r>
        <w:r w:rsidR="00A83981">
          <w:rPr>
            <w:rStyle w:val="Italic"/>
            <w:rFonts w:hint="eastAsia"/>
            <w:i w:val="0"/>
            <w:lang w:eastAsia="zh-CN"/>
          </w:rPr>
          <w:t>年，新德里</w:t>
        </w:r>
      </w:ins>
      <w:r w:rsidRPr="00EC45BB">
        <w:rPr>
          <w:rFonts w:hint="eastAsia"/>
          <w:i w:val="0"/>
          <w:lang w:eastAsia="zh-CN"/>
        </w:rPr>
        <w:t>）</w:t>
      </w:r>
    </w:p>
    <w:p w14:paraId="0543510D" w14:textId="13D4BCA1" w:rsidR="003E6B26" w:rsidRPr="002B04C3" w:rsidRDefault="00FE7C22" w:rsidP="005F265A">
      <w:pPr>
        <w:pStyle w:val="Normalaftertitle"/>
        <w:tabs>
          <w:tab w:val="clear" w:pos="1701"/>
          <w:tab w:val="clear" w:pos="2495"/>
          <w:tab w:val="left" w:pos="1871"/>
          <w:tab w:val="left" w:pos="2268"/>
        </w:tabs>
        <w:rPr>
          <w:lang w:eastAsia="zh-CN"/>
        </w:rPr>
      </w:pPr>
      <w:r w:rsidRPr="002B04C3">
        <w:rPr>
          <w:rFonts w:hint="eastAsia"/>
          <w:lang w:eastAsia="zh-CN"/>
        </w:rPr>
        <w:t>世界</w:t>
      </w:r>
      <w:r w:rsidRPr="005F265A">
        <w:rPr>
          <w:rFonts w:ascii="SimSun" w:hAnsi="SimSun" w:cs="SimSun" w:hint="eastAsia"/>
          <w:lang w:eastAsia="zh-CN"/>
        </w:rPr>
        <w:t>电信</w:t>
      </w:r>
      <w:r w:rsidRPr="002B04C3">
        <w:rPr>
          <w:rFonts w:hint="eastAsia"/>
          <w:lang w:eastAsia="zh-CN"/>
        </w:rPr>
        <w:t>标准化全会（</w:t>
      </w:r>
      <w:del w:id="10" w:author="Du, Zhaoyan" w:date="2024-09-24T14:20:00Z" w16du:dateUtc="2024-09-24T12:20:00Z">
        <w:r w:rsidRPr="002B04C3" w:rsidDel="00A83981">
          <w:rPr>
            <w:lang w:eastAsia="zh-CN"/>
          </w:rPr>
          <w:delText>2022</w:delText>
        </w:r>
        <w:r w:rsidRPr="002B04C3" w:rsidDel="00A83981">
          <w:rPr>
            <w:rFonts w:hint="eastAsia"/>
            <w:lang w:eastAsia="zh-CN"/>
          </w:rPr>
          <w:delText>年，日内瓦</w:delText>
        </w:r>
      </w:del>
      <w:ins w:id="11" w:author="Du, Zhaoyan" w:date="2024-09-24T14:20:00Z" w16du:dateUtc="2024-09-24T12:20:00Z">
        <w:r w:rsidR="00A83981">
          <w:rPr>
            <w:rFonts w:hint="eastAsia"/>
            <w:lang w:eastAsia="zh-CN"/>
          </w:rPr>
          <w:t>2024</w:t>
        </w:r>
        <w:r w:rsidR="00A83981">
          <w:rPr>
            <w:rFonts w:hint="eastAsia"/>
            <w:lang w:eastAsia="zh-CN"/>
          </w:rPr>
          <w:t>年，新德里</w:t>
        </w:r>
      </w:ins>
      <w:r w:rsidRPr="002B04C3">
        <w:rPr>
          <w:rFonts w:hint="eastAsia"/>
          <w:lang w:eastAsia="zh-CN"/>
        </w:rPr>
        <w:t>），</w:t>
      </w:r>
    </w:p>
    <w:p w14:paraId="02891DEB" w14:textId="77777777" w:rsidR="003E6B26" w:rsidRPr="002B04C3" w:rsidRDefault="00FE7C22" w:rsidP="00F81018">
      <w:pPr>
        <w:pStyle w:val="Call"/>
        <w:rPr>
          <w:rStyle w:val="Italic"/>
          <w:lang w:eastAsia="zh-CN"/>
        </w:rPr>
      </w:pPr>
      <w:r w:rsidRPr="002B04C3">
        <w:rPr>
          <w:rFonts w:hint="eastAsia"/>
          <w:lang w:eastAsia="zh-CN"/>
        </w:rPr>
        <w:t>忆及</w:t>
      </w:r>
    </w:p>
    <w:p w14:paraId="614D6AB4" w14:textId="77777777" w:rsidR="003E6B26" w:rsidRPr="002B04C3" w:rsidRDefault="00FE7C22" w:rsidP="005F265A">
      <w:pPr>
        <w:rPr>
          <w:lang w:eastAsia="zh-CN"/>
        </w:rPr>
      </w:pPr>
      <w:r w:rsidRPr="002B04C3">
        <w:rPr>
          <w:i/>
          <w:iCs/>
          <w:lang w:eastAsia="zh-CN"/>
        </w:rPr>
        <w:t>a)</w:t>
      </w:r>
      <w:r w:rsidRPr="002B04C3">
        <w:rPr>
          <w:lang w:eastAsia="zh-CN"/>
        </w:rPr>
        <w:tab/>
      </w:r>
      <w:r w:rsidRPr="002B04C3">
        <w:rPr>
          <w:rFonts w:hint="eastAsia"/>
          <w:lang w:eastAsia="zh-CN"/>
        </w:rPr>
        <w:t>全权代表大会关于打击盗用和滥用国际电信码号资源的第</w:t>
      </w:r>
      <w:r w:rsidRPr="002B04C3">
        <w:rPr>
          <w:lang w:eastAsia="zh-CN"/>
        </w:rPr>
        <w:t>190</w:t>
      </w:r>
      <w:r w:rsidRPr="002B04C3">
        <w:rPr>
          <w:rFonts w:hint="eastAsia"/>
          <w:lang w:eastAsia="zh-CN"/>
        </w:rPr>
        <w:t>号决议（</w:t>
      </w:r>
      <w:r w:rsidRPr="002B04C3">
        <w:rPr>
          <w:lang w:eastAsia="zh-CN"/>
        </w:rPr>
        <w:t>2014</w:t>
      </w:r>
      <w:r w:rsidRPr="002B04C3">
        <w:rPr>
          <w:rFonts w:hint="eastAsia"/>
          <w:lang w:eastAsia="zh-CN"/>
        </w:rPr>
        <w:t>年，釜山）敦促国际电联电信标准化部门（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）继续研究如何更好地理解、识别和解决盗用和滥用</w:t>
      </w:r>
      <w:r w:rsidRPr="002B04C3">
        <w:rPr>
          <w:lang w:eastAsia="zh-CN"/>
        </w:rPr>
        <w:t>ITU</w:t>
      </w:r>
      <w:r w:rsidRPr="002B04C3">
        <w:rPr>
          <w:rFonts w:hint="eastAsia"/>
          <w:lang w:eastAsia="zh-CN"/>
        </w:rPr>
        <w:t>-</w:t>
      </w:r>
      <w:r w:rsidRPr="002B04C3">
        <w:rPr>
          <w:lang w:eastAsia="zh-CN"/>
        </w:rPr>
        <w:t>T E.</w:t>
      </w:r>
      <w:proofErr w:type="gramStart"/>
      <w:r w:rsidRPr="002B04C3">
        <w:rPr>
          <w:lang w:eastAsia="zh-CN"/>
        </w:rPr>
        <w:t>164</w:t>
      </w:r>
      <w:r w:rsidRPr="002B04C3">
        <w:rPr>
          <w:rFonts w:hint="eastAsia"/>
          <w:lang w:eastAsia="zh-CN"/>
        </w:rPr>
        <w:t>电话号码的问题；</w:t>
      </w:r>
      <w:proofErr w:type="gramEnd"/>
    </w:p>
    <w:p w14:paraId="72036D48" w14:textId="77777777" w:rsidR="003E6B26" w:rsidRPr="002B04C3" w:rsidRDefault="00FE7C22" w:rsidP="005F265A">
      <w:pPr>
        <w:rPr>
          <w:lang w:eastAsia="zh-CN"/>
        </w:rPr>
      </w:pPr>
      <w:r w:rsidRPr="002B04C3">
        <w:rPr>
          <w:i/>
          <w:iCs/>
          <w:lang w:eastAsia="zh-CN"/>
        </w:rPr>
        <w:t>b)</w:t>
      </w:r>
      <w:r w:rsidRPr="002B04C3">
        <w:rPr>
          <w:lang w:eastAsia="zh-CN"/>
        </w:rPr>
        <w:tab/>
      </w:r>
      <w:r w:rsidRPr="002B04C3">
        <w:rPr>
          <w:rFonts w:hint="eastAsia"/>
          <w:lang w:eastAsia="zh-CN"/>
        </w:rPr>
        <w:t>本届全会有关国际电信网络上迂回呼叫程序的第</w:t>
      </w:r>
      <w:r w:rsidRPr="002B04C3">
        <w:rPr>
          <w:rFonts w:hint="eastAsia"/>
          <w:lang w:eastAsia="zh-CN"/>
        </w:rPr>
        <w:t>29</w:t>
      </w:r>
      <w:r w:rsidRPr="002B04C3">
        <w:rPr>
          <w:rFonts w:hint="eastAsia"/>
          <w:lang w:eastAsia="zh-CN"/>
        </w:rPr>
        <w:t>号决议（</w:t>
      </w:r>
      <w:r w:rsidRPr="002B04C3">
        <w:rPr>
          <w:rFonts w:hint="eastAsia"/>
          <w:lang w:eastAsia="zh-CN"/>
        </w:rPr>
        <w:t>2022</w:t>
      </w:r>
      <w:r w:rsidRPr="002B04C3">
        <w:rPr>
          <w:rFonts w:hint="eastAsia"/>
          <w:lang w:eastAsia="zh-CN"/>
        </w:rPr>
        <w:t>年，日内瓦，修订版）（援引国际电联理事会第</w:t>
      </w:r>
      <w:r w:rsidRPr="002B04C3">
        <w:rPr>
          <w:rFonts w:hint="eastAsia"/>
          <w:lang w:eastAsia="zh-CN"/>
        </w:rPr>
        <w:t>1099</w:t>
      </w:r>
      <w:r w:rsidRPr="002B04C3">
        <w:rPr>
          <w:rFonts w:hint="eastAsia"/>
          <w:lang w:eastAsia="zh-CN"/>
        </w:rPr>
        <w:t>号决议）敦促国际电联</w:t>
      </w:r>
      <w:r w:rsidRPr="002B04C3">
        <w:rPr>
          <w:lang w:eastAsia="zh-CN"/>
        </w:rPr>
        <w:t>ITU-</w:t>
      </w:r>
      <w:proofErr w:type="gramStart"/>
      <w:r w:rsidRPr="002B04C3">
        <w:rPr>
          <w:lang w:eastAsia="zh-CN"/>
        </w:rPr>
        <w:t>T</w:t>
      </w:r>
      <w:r w:rsidRPr="002B04C3">
        <w:rPr>
          <w:rFonts w:hint="eastAsia"/>
          <w:lang w:eastAsia="zh-CN"/>
        </w:rPr>
        <w:t>尽快制定有关迂回呼叫程序的适当建议书；</w:t>
      </w:r>
      <w:proofErr w:type="gramEnd"/>
    </w:p>
    <w:p w14:paraId="08845799" w14:textId="77777777" w:rsidR="003E6B26" w:rsidRPr="002B04C3" w:rsidRDefault="00FE7C22" w:rsidP="005F265A">
      <w:pPr>
        <w:rPr>
          <w:lang w:eastAsia="zh-CN"/>
        </w:rPr>
      </w:pPr>
      <w:r w:rsidRPr="002B04C3">
        <w:rPr>
          <w:rFonts w:hint="eastAsia"/>
          <w:i/>
          <w:iCs/>
          <w:lang w:eastAsia="zh-CN"/>
        </w:rPr>
        <w:t>c</w:t>
      </w:r>
      <w:r w:rsidRPr="002B04C3">
        <w:rPr>
          <w:i/>
          <w:iCs/>
          <w:lang w:eastAsia="zh-CN"/>
        </w:rPr>
        <w:t>)</w:t>
      </w:r>
      <w:r w:rsidRPr="002B04C3">
        <w:rPr>
          <w:lang w:eastAsia="zh-CN"/>
        </w:rPr>
        <w:tab/>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E.156</w:t>
      </w:r>
      <w:r w:rsidRPr="002B04C3">
        <w:rPr>
          <w:rFonts w:hint="eastAsia"/>
          <w:lang w:eastAsia="zh-CN"/>
        </w:rPr>
        <w:t>建议书为</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针对报告的滥用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码号资源而采取行动制定了指导原则，而</w:t>
      </w:r>
      <w:r w:rsidRPr="002B04C3">
        <w:rPr>
          <w:lang w:eastAsia="zh-CN"/>
        </w:rPr>
        <w:t>ITU-T E.156</w:t>
      </w:r>
      <w:r w:rsidRPr="002B04C3">
        <w:rPr>
          <w:rFonts w:hint="eastAsia"/>
          <w:lang w:eastAsia="zh-CN"/>
        </w:rPr>
        <w:t>增补</w:t>
      </w:r>
      <w:r w:rsidRPr="002B04C3">
        <w:rPr>
          <w:rFonts w:hint="eastAsia"/>
          <w:lang w:eastAsia="zh-CN"/>
        </w:rPr>
        <w:t>1</w:t>
      </w:r>
      <w:r w:rsidRPr="002B04C3">
        <w:rPr>
          <w:rFonts w:hint="eastAsia"/>
          <w:lang w:eastAsia="zh-CN"/>
        </w:rPr>
        <w:t>则为抵制滥用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码号资源提供了最佳做法指南，</w:t>
      </w:r>
      <w:r w:rsidRPr="002B04C3">
        <w:rPr>
          <w:rFonts w:hint="eastAsia"/>
          <w:lang w:eastAsia="zh-CN"/>
        </w:rPr>
        <w:t>ITU</w:t>
      </w:r>
      <w:r w:rsidRPr="002B04C3">
        <w:rPr>
          <w:lang w:eastAsia="zh-CN"/>
        </w:rPr>
        <w:t>-</w:t>
      </w:r>
      <w:r w:rsidRPr="002B04C3">
        <w:rPr>
          <w:rFonts w:hint="eastAsia"/>
          <w:lang w:eastAsia="zh-CN"/>
        </w:rPr>
        <w:t>T E.</w:t>
      </w:r>
      <w:proofErr w:type="gramStart"/>
      <w:r w:rsidRPr="002B04C3">
        <w:rPr>
          <w:rFonts w:hint="eastAsia"/>
          <w:lang w:eastAsia="zh-CN"/>
        </w:rPr>
        <w:t>156</w:t>
      </w:r>
      <w:r w:rsidRPr="002B04C3">
        <w:rPr>
          <w:rFonts w:hint="eastAsia"/>
          <w:lang w:eastAsia="zh-CN"/>
        </w:rPr>
        <w:t>建议书增补</w:t>
      </w:r>
      <w:r w:rsidRPr="002B04C3">
        <w:rPr>
          <w:rFonts w:hint="eastAsia"/>
          <w:lang w:eastAsia="zh-CN"/>
        </w:rPr>
        <w:t>2</w:t>
      </w:r>
      <w:r w:rsidRPr="002B04C3">
        <w:rPr>
          <w:rFonts w:hint="eastAsia"/>
          <w:lang w:eastAsia="zh-CN"/>
        </w:rPr>
        <w:t>为打击滥用提供了一套可能的行动；</w:t>
      </w:r>
      <w:proofErr w:type="gramEnd"/>
    </w:p>
    <w:p w14:paraId="5821468C" w14:textId="77777777" w:rsidR="003E6B26" w:rsidRPr="002B04C3" w:rsidRDefault="00FE7C22" w:rsidP="005F265A">
      <w:pPr>
        <w:rPr>
          <w:lang w:eastAsia="zh-CN"/>
        </w:rPr>
      </w:pPr>
      <w:r w:rsidRPr="002B04C3">
        <w:rPr>
          <w:i/>
          <w:iCs/>
          <w:lang w:eastAsia="zh-CN"/>
        </w:rPr>
        <w:t>d)</w:t>
      </w:r>
      <w:r w:rsidRPr="002B04C3">
        <w:rPr>
          <w:lang w:eastAsia="zh-CN"/>
        </w:rPr>
        <w:tab/>
      </w:r>
      <w:r w:rsidRPr="002B04C3">
        <w:rPr>
          <w:rFonts w:hint="eastAsia"/>
          <w:lang w:eastAsia="zh-CN"/>
        </w:rPr>
        <w:t>国际电联的宗旨之一是为电信的和谐发展促进成员之间开展协作并以最低成本提供服务，</w:t>
      </w:r>
    </w:p>
    <w:p w14:paraId="0F9C4B05" w14:textId="77777777" w:rsidR="003E6B26" w:rsidRPr="002B04C3" w:rsidRDefault="00FE7C22" w:rsidP="00F81018">
      <w:pPr>
        <w:pStyle w:val="Call"/>
        <w:rPr>
          <w:lang w:eastAsia="zh-CN"/>
        </w:rPr>
      </w:pPr>
      <w:r w:rsidRPr="002B04C3">
        <w:rPr>
          <w:rFonts w:hint="eastAsia"/>
          <w:lang w:eastAsia="zh-CN"/>
        </w:rPr>
        <w:t>注意到</w:t>
      </w:r>
    </w:p>
    <w:p w14:paraId="79F6B057" w14:textId="77777777" w:rsidR="003E6B26" w:rsidRPr="002B04C3" w:rsidRDefault="00FE7C22" w:rsidP="00F81018">
      <w:pPr>
        <w:ind w:firstLineChars="200" w:firstLine="480"/>
        <w:rPr>
          <w:lang w:eastAsia="zh-CN"/>
        </w:rPr>
      </w:pPr>
      <w:r w:rsidRPr="002B04C3">
        <w:rPr>
          <w:rFonts w:hint="eastAsia"/>
          <w:lang w:eastAsia="zh-CN"/>
        </w:rPr>
        <w:t>电信标准化局（</w:t>
      </w:r>
      <w:r w:rsidRPr="002B04C3">
        <w:rPr>
          <w:rFonts w:hint="eastAsia"/>
          <w:lang w:eastAsia="zh-CN"/>
        </w:rPr>
        <w:t>TSB</w:t>
      </w:r>
      <w:r w:rsidRPr="002B04C3">
        <w:rPr>
          <w:rFonts w:hint="eastAsia"/>
          <w:lang w:eastAsia="zh-CN"/>
        </w:rPr>
        <w:t>）主任迄今为止收到的报告挪用和滥用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E.164</w:t>
      </w:r>
      <w:r w:rsidRPr="002B04C3">
        <w:rPr>
          <w:rFonts w:hint="eastAsia"/>
          <w:lang w:eastAsia="zh-CN"/>
        </w:rPr>
        <w:t>号码的案件数量，</w:t>
      </w:r>
    </w:p>
    <w:p w14:paraId="07D7FC49" w14:textId="77777777" w:rsidR="003E6B26" w:rsidRPr="002B04C3" w:rsidRDefault="00FE7C22" w:rsidP="00F81018">
      <w:pPr>
        <w:pStyle w:val="Call"/>
        <w:rPr>
          <w:lang w:eastAsia="zh-CN"/>
        </w:rPr>
      </w:pPr>
      <w:r w:rsidRPr="002B04C3">
        <w:rPr>
          <w:rFonts w:hint="eastAsia"/>
          <w:lang w:eastAsia="zh-CN"/>
        </w:rPr>
        <w:t>认识到</w:t>
      </w:r>
    </w:p>
    <w:p w14:paraId="03F6279B" w14:textId="77777777" w:rsidR="003E6B26" w:rsidRPr="002B04C3" w:rsidRDefault="00FE7C22" w:rsidP="005F265A">
      <w:pPr>
        <w:rPr>
          <w:lang w:eastAsia="zh-CN"/>
        </w:rPr>
      </w:pPr>
      <w:r w:rsidRPr="002B04C3">
        <w:rPr>
          <w:i/>
          <w:iCs/>
          <w:lang w:eastAsia="zh-CN"/>
        </w:rPr>
        <w:t>a)</w:t>
      </w:r>
      <w:r w:rsidRPr="002B04C3">
        <w:rPr>
          <w:lang w:eastAsia="zh-CN"/>
        </w:rPr>
        <w:tab/>
      </w:r>
      <w:r w:rsidRPr="002B04C3">
        <w:rPr>
          <w:rFonts w:hint="eastAsia"/>
          <w:lang w:eastAsia="zh-CN"/>
        </w:rPr>
        <w:t>欺诈性挪用和滥用国家电话号码和国家代码十分有害并影响收入、</w:t>
      </w:r>
      <w:proofErr w:type="gramStart"/>
      <w:r w:rsidRPr="002B04C3">
        <w:rPr>
          <w:rFonts w:hint="eastAsia"/>
          <w:lang w:eastAsia="zh-CN"/>
        </w:rPr>
        <w:t>服务质量和客户信心；</w:t>
      </w:r>
      <w:proofErr w:type="gramEnd"/>
    </w:p>
    <w:p w14:paraId="155A29CC" w14:textId="77777777" w:rsidR="003E6B26" w:rsidRPr="002B04C3" w:rsidRDefault="00FE7C22" w:rsidP="005F265A">
      <w:pPr>
        <w:rPr>
          <w:lang w:eastAsia="zh-CN"/>
        </w:rPr>
      </w:pPr>
      <w:r w:rsidRPr="002B04C3">
        <w:rPr>
          <w:i/>
          <w:iCs/>
          <w:lang w:eastAsia="zh-CN"/>
        </w:rPr>
        <w:t>b)</w:t>
      </w:r>
      <w:r w:rsidRPr="002B04C3">
        <w:rPr>
          <w:lang w:eastAsia="zh-CN"/>
        </w:rPr>
        <w:tab/>
      </w:r>
      <w:r w:rsidRPr="002B04C3">
        <w:rPr>
          <w:rFonts w:hint="eastAsia"/>
          <w:lang w:eastAsia="zh-CN"/>
        </w:rPr>
        <w:t>通过阻拦国家代码来阻断拨至一国的呼叫，</w:t>
      </w:r>
      <w:proofErr w:type="gramStart"/>
      <w:r w:rsidRPr="002B04C3">
        <w:rPr>
          <w:rFonts w:hint="eastAsia"/>
          <w:lang w:eastAsia="zh-CN"/>
        </w:rPr>
        <w:t>从而避免欺诈十分有害；</w:t>
      </w:r>
      <w:proofErr w:type="gramEnd"/>
    </w:p>
    <w:p w14:paraId="3F022B56" w14:textId="77777777" w:rsidR="003E6B26" w:rsidRPr="002B04C3" w:rsidRDefault="00FE7C22" w:rsidP="005F265A">
      <w:pPr>
        <w:rPr>
          <w:lang w:eastAsia="zh-CN"/>
        </w:rPr>
      </w:pPr>
      <w:r w:rsidRPr="002B04C3">
        <w:rPr>
          <w:i/>
          <w:iCs/>
          <w:lang w:eastAsia="zh-CN"/>
        </w:rPr>
        <w:t>c)</w:t>
      </w:r>
      <w:r w:rsidRPr="002B04C3">
        <w:rPr>
          <w:lang w:eastAsia="zh-CN"/>
        </w:rPr>
        <w:tab/>
      </w:r>
      <w:proofErr w:type="gramStart"/>
      <w:r w:rsidRPr="002B04C3">
        <w:rPr>
          <w:rFonts w:hint="eastAsia"/>
          <w:lang w:eastAsia="zh-CN"/>
        </w:rPr>
        <w:t>造成收入损失的不当活动是有待继续研究的重要问题；</w:t>
      </w:r>
      <w:proofErr w:type="gramEnd"/>
    </w:p>
    <w:p w14:paraId="6AA2DD8D" w14:textId="77777777" w:rsidR="003E6B26" w:rsidRPr="002B04C3" w:rsidRDefault="00FE7C22" w:rsidP="005F265A">
      <w:pPr>
        <w:rPr>
          <w:lang w:eastAsia="zh-CN"/>
        </w:rPr>
      </w:pPr>
      <w:r w:rsidRPr="002B04C3">
        <w:rPr>
          <w:i/>
          <w:iCs/>
          <w:lang w:eastAsia="zh-CN"/>
        </w:rPr>
        <w:t>d)</w:t>
      </w:r>
      <w:r w:rsidRPr="002B04C3">
        <w:rPr>
          <w:lang w:eastAsia="zh-CN"/>
        </w:rPr>
        <w:tab/>
      </w:r>
      <w:r w:rsidRPr="002B04C3">
        <w:rPr>
          <w:rFonts w:hint="eastAsia"/>
          <w:lang w:eastAsia="zh-CN"/>
        </w:rPr>
        <w:t>国际电联《组织法》</w:t>
      </w:r>
      <w:proofErr w:type="gramStart"/>
      <w:r w:rsidRPr="002B04C3">
        <w:rPr>
          <w:rFonts w:hint="eastAsia"/>
          <w:lang w:eastAsia="zh-CN"/>
        </w:rPr>
        <w:t>前言的相关规定承认管理其电信是每个国家的主权；</w:t>
      </w:r>
      <w:proofErr w:type="gramEnd"/>
    </w:p>
    <w:p w14:paraId="051A6290" w14:textId="77777777" w:rsidR="003E6B26" w:rsidRPr="002B04C3" w:rsidRDefault="00FE7C22" w:rsidP="005F265A">
      <w:pPr>
        <w:rPr>
          <w:lang w:eastAsia="zh-CN"/>
        </w:rPr>
      </w:pPr>
      <w:r w:rsidRPr="002B04C3">
        <w:rPr>
          <w:i/>
          <w:iCs/>
          <w:lang w:eastAsia="zh-CN"/>
        </w:rPr>
        <w:t>e)</w:t>
      </w:r>
      <w:r w:rsidRPr="002B04C3">
        <w:rPr>
          <w:i/>
          <w:iCs/>
          <w:lang w:eastAsia="zh-CN"/>
        </w:rPr>
        <w:tab/>
      </w:r>
      <w:r w:rsidRPr="002B04C3">
        <w:rPr>
          <w:rFonts w:hint="eastAsia"/>
          <w:lang w:eastAsia="zh-CN"/>
        </w:rPr>
        <w:t>关于由成员国管理的地理区域国际码号资源滥用和挪用的争议应由有关成员国解决，</w:t>
      </w:r>
      <w:r w:rsidRPr="002B04C3">
        <w:rPr>
          <w:rFonts w:hint="eastAsia"/>
          <w:lang w:eastAsia="zh-CN"/>
        </w:rPr>
        <w:t>TSB</w:t>
      </w:r>
      <w:r w:rsidRPr="002B04C3">
        <w:rPr>
          <w:rFonts w:hint="eastAsia"/>
          <w:lang w:eastAsia="zh-CN"/>
        </w:rPr>
        <w:t>主任可根据要求提供协助，</w:t>
      </w:r>
    </w:p>
    <w:p w14:paraId="6043D6D9" w14:textId="77777777" w:rsidR="003E6B26" w:rsidRPr="002B04C3" w:rsidRDefault="00FE7C22" w:rsidP="00F81018">
      <w:pPr>
        <w:pStyle w:val="Call"/>
        <w:rPr>
          <w:lang w:eastAsia="zh-CN"/>
        </w:rPr>
      </w:pPr>
      <w:r w:rsidRPr="002B04C3">
        <w:rPr>
          <w:rFonts w:hint="eastAsia"/>
          <w:lang w:eastAsia="zh-CN"/>
        </w:rPr>
        <w:t>做出决议，请成员国</w:t>
      </w:r>
    </w:p>
    <w:p w14:paraId="259626F0" w14:textId="5E440B69" w:rsidR="003E6B26" w:rsidRPr="002B04C3" w:rsidRDefault="00FE7C22" w:rsidP="005F265A">
      <w:pPr>
        <w:rPr>
          <w:lang w:eastAsia="zh-CN"/>
        </w:rPr>
      </w:pPr>
      <w:r w:rsidRPr="002B04C3">
        <w:rPr>
          <w:lang w:eastAsia="zh-CN"/>
        </w:rPr>
        <w:t>1</w:t>
      </w:r>
      <w:r w:rsidRPr="002B04C3">
        <w:rPr>
          <w:lang w:eastAsia="zh-CN"/>
        </w:rPr>
        <w:tab/>
      </w:r>
      <w:r w:rsidRPr="002B04C3">
        <w:rPr>
          <w:rFonts w:hint="eastAsia"/>
          <w:lang w:eastAsia="zh-CN"/>
        </w:rPr>
        <w:t>确保</w:t>
      </w:r>
      <w:r w:rsidRPr="002B04C3">
        <w:rPr>
          <w:lang w:eastAsia="zh-CN"/>
        </w:rPr>
        <w:t>ITU</w:t>
      </w:r>
      <w:r w:rsidRPr="002B04C3">
        <w:rPr>
          <w:rFonts w:hint="eastAsia"/>
          <w:lang w:eastAsia="zh-CN"/>
        </w:rPr>
        <w:t>-</w:t>
      </w:r>
      <w:r w:rsidRPr="002B04C3">
        <w:rPr>
          <w:lang w:eastAsia="zh-CN"/>
        </w:rPr>
        <w:t>T</w:t>
      </w:r>
      <w:del w:id="12" w:author="Test" w:date="2024-09-25T09:36:00Z" w16du:dateUtc="2024-09-25T13:36:00Z">
        <w:r w:rsidRPr="002B04C3" w:rsidDel="00C93567">
          <w:rPr>
            <w:rFonts w:hint="eastAsia"/>
            <w:lang w:eastAsia="zh-CN"/>
          </w:rPr>
          <w:delText xml:space="preserve"> E.164</w:delText>
        </w:r>
      </w:del>
      <w:del w:id="13" w:author="Test" w:date="2024-09-25T09:16:00Z" w16du:dateUtc="2024-09-25T13:16:00Z">
        <w:r w:rsidRPr="002B04C3" w:rsidDel="00FC28D4">
          <w:rPr>
            <w:rFonts w:hint="eastAsia"/>
            <w:lang w:eastAsia="zh-CN"/>
          </w:rPr>
          <w:delText>码号</w:delText>
        </w:r>
      </w:del>
      <w:ins w:id="14" w:author="Author">
        <w:r w:rsidR="00FC28D4">
          <w:rPr>
            <w:lang w:eastAsia="zh-CN"/>
          </w:rPr>
          <w:t>NNAI</w:t>
        </w:r>
      </w:ins>
      <w:r w:rsidRPr="002B04C3">
        <w:rPr>
          <w:rFonts w:hint="eastAsia"/>
          <w:lang w:eastAsia="zh-CN"/>
        </w:rPr>
        <w:t>资源仅由被分配方使用，且仅能用于分配所指定的目的，</w:t>
      </w:r>
      <w:proofErr w:type="gramStart"/>
      <w:r w:rsidRPr="002B04C3">
        <w:rPr>
          <w:rFonts w:hint="eastAsia"/>
          <w:lang w:eastAsia="zh-CN"/>
        </w:rPr>
        <w:t>而且未分配资源不被使用；</w:t>
      </w:r>
      <w:proofErr w:type="gramEnd"/>
    </w:p>
    <w:p w14:paraId="0C609271" w14:textId="708CC233" w:rsidR="003E6B26" w:rsidRPr="002B04C3" w:rsidRDefault="00FE7C22" w:rsidP="005F265A">
      <w:pPr>
        <w:rPr>
          <w:lang w:eastAsia="zh-CN"/>
        </w:rPr>
      </w:pPr>
      <w:r w:rsidRPr="002B04C3">
        <w:rPr>
          <w:rFonts w:hint="eastAsia"/>
          <w:lang w:eastAsia="zh-CN"/>
        </w:rPr>
        <w:t>2</w:t>
      </w:r>
      <w:r w:rsidRPr="002B04C3">
        <w:rPr>
          <w:rFonts w:hint="eastAsia"/>
          <w:lang w:eastAsia="zh-CN"/>
        </w:rPr>
        <w:tab/>
      </w:r>
      <w:r w:rsidRPr="002B04C3">
        <w:rPr>
          <w:rFonts w:hint="eastAsia"/>
          <w:lang w:eastAsia="zh-CN"/>
        </w:rPr>
        <w:t>努力确保成员国授权的运营机构根据国家法律，在发生欺诈或挪用</w:t>
      </w:r>
      <w:r w:rsidRPr="002B04C3">
        <w:rPr>
          <w:rFonts w:hint="eastAsia"/>
          <w:lang w:eastAsia="zh-CN"/>
        </w:rPr>
        <w:t>/</w:t>
      </w:r>
      <w:r w:rsidRPr="002B04C3">
        <w:rPr>
          <w:rFonts w:hint="eastAsia"/>
          <w:lang w:eastAsia="zh-CN"/>
        </w:rPr>
        <w:t>滥用</w:t>
      </w:r>
      <w:del w:id="15" w:author="Test" w:date="2024-09-25T09:17:00Z" w16du:dateUtc="2024-09-25T13:17:00Z">
        <w:r w:rsidRPr="002B04C3" w:rsidDel="00FC28D4">
          <w:rPr>
            <w:rFonts w:hint="eastAsia"/>
            <w:lang w:eastAsia="zh-CN"/>
          </w:rPr>
          <w:delText>号码</w:delText>
        </w:r>
      </w:del>
      <w:ins w:id="16" w:author="Author">
        <w:r w:rsidR="00FC28D4">
          <w:rPr>
            <w:lang w:eastAsia="zh-CN"/>
          </w:rPr>
          <w:t>NNAI</w:t>
        </w:r>
      </w:ins>
      <w:ins w:id="17" w:author="Test" w:date="2024-09-25T09:17:00Z" w16du:dateUtc="2024-09-25T13:17:00Z">
        <w:r w:rsidR="00FC28D4">
          <w:rPr>
            <w:rFonts w:hint="eastAsia"/>
            <w:lang w:eastAsia="zh-CN"/>
          </w:rPr>
          <w:t>资源</w:t>
        </w:r>
      </w:ins>
      <w:r w:rsidRPr="002B04C3">
        <w:rPr>
          <w:rFonts w:hint="eastAsia"/>
          <w:lang w:eastAsia="zh-CN"/>
        </w:rPr>
        <w:t>的情况下，</w:t>
      </w:r>
      <w:proofErr w:type="gramStart"/>
      <w:r w:rsidRPr="002B04C3">
        <w:rPr>
          <w:rFonts w:hint="eastAsia"/>
          <w:lang w:eastAsia="zh-CN"/>
        </w:rPr>
        <w:t>向获正式授权的机构公开路由资料；</w:t>
      </w:r>
      <w:proofErr w:type="gramEnd"/>
    </w:p>
    <w:p w14:paraId="6FDEB6F0" w14:textId="338A1C00" w:rsidR="003E6B26" w:rsidRPr="002B04C3" w:rsidRDefault="00FE7C22" w:rsidP="005F265A">
      <w:pPr>
        <w:rPr>
          <w:lang w:eastAsia="zh-CN"/>
        </w:rPr>
      </w:pPr>
      <w:r w:rsidRPr="002B04C3">
        <w:rPr>
          <w:rFonts w:hint="eastAsia"/>
          <w:lang w:eastAsia="zh-CN"/>
        </w:rPr>
        <w:t>3</w:t>
      </w:r>
      <w:r w:rsidRPr="002B04C3">
        <w:rPr>
          <w:rFonts w:hint="eastAsia"/>
          <w:lang w:eastAsia="zh-CN"/>
        </w:rPr>
        <w:tab/>
      </w:r>
      <w:r w:rsidRPr="002B04C3">
        <w:rPr>
          <w:rFonts w:hint="eastAsia"/>
          <w:lang w:eastAsia="zh-CN"/>
        </w:rPr>
        <w:t>鼓励各主管部门、运营机构和国家监管机构开展协作并共享涉及挪用</w:t>
      </w:r>
      <w:del w:id="18" w:author="Test" w:date="2024-09-25T09:19:00Z" w16du:dateUtc="2024-09-25T13:19:00Z">
        <w:r w:rsidRPr="002B04C3" w:rsidDel="00FC28D4">
          <w:rPr>
            <w:rFonts w:hint="eastAsia"/>
            <w:lang w:eastAsia="zh-CN"/>
          </w:rPr>
          <w:delText>号码</w:delText>
        </w:r>
      </w:del>
      <w:r w:rsidRPr="002B04C3">
        <w:rPr>
          <w:rFonts w:hint="eastAsia"/>
          <w:lang w:eastAsia="zh-CN"/>
        </w:rPr>
        <w:t>和滥用国际</w:t>
      </w:r>
      <w:del w:id="19" w:author="Test" w:date="2024-09-25T09:19:00Z" w16du:dateUtc="2024-09-25T13:19:00Z">
        <w:r w:rsidRPr="002B04C3" w:rsidDel="00FC28D4">
          <w:rPr>
            <w:rFonts w:hint="eastAsia"/>
            <w:lang w:eastAsia="zh-CN"/>
          </w:rPr>
          <w:delText>码号</w:delText>
        </w:r>
      </w:del>
      <w:ins w:id="20" w:author="Author">
        <w:r w:rsidR="00FC28D4">
          <w:rPr>
            <w:lang w:eastAsia="zh-CN"/>
          </w:rPr>
          <w:t>NNAI</w:t>
        </w:r>
      </w:ins>
      <w:r w:rsidRPr="002B04C3">
        <w:rPr>
          <w:rFonts w:hint="eastAsia"/>
          <w:lang w:eastAsia="zh-CN"/>
        </w:rPr>
        <w:t>资源的欺诈活动的资料，同时开展协作，抵制、</w:t>
      </w:r>
      <w:proofErr w:type="gramStart"/>
      <w:r w:rsidRPr="002B04C3">
        <w:rPr>
          <w:rFonts w:hint="eastAsia"/>
          <w:lang w:eastAsia="zh-CN"/>
        </w:rPr>
        <w:t>打击此类活动；</w:t>
      </w:r>
      <w:proofErr w:type="gramEnd"/>
    </w:p>
    <w:p w14:paraId="4E1D16BD" w14:textId="38B5FA8F" w:rsidR="003E6B26" w:rsidRPr="002B04C3" w:rsidRDefault="00FE7C22" w:rsidP="005F265A">
      <w:pPr>
        <w:rPr>
          <w:lang w:eastAsia="zh-CN"/>
        </w:rPr>
      </w:pPr>
      <w:r w:rsidRPr="002B04C3">
        <w:rPr>
          <w:rFonts w:hint="eastAsia"/>
          <w:lang w:eastAsia="zh-CN"/>
        </w:rPr>
        <w:lastRenderedPageBreak/>
        <w:t>4</w:t>
      </w:r>
      <w:r w:rsidRPr="002B04C3">
        <w:rPr>
          <w:rFonts w:hint="eastAsia"/>
          <w:lang w:eastAsia="zh-CN"/>
        </w:rPr>
        <w:tab/>
      </w:r>
      <w:r w:rsidRPr="002B04C3">
        <w:rPr>
          <w:rFonts w:hint="eastAsia"/>
          <w:lang w:eastAsia="zh-CN"/>
        </w:rPr>
        <w:t>鼓励所有国际电信运营机构强化国际电联作用的有效性并实施其建议书，特别是</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研究组的建议书，以便为抵制、打击和应对</w:t>
      </w:r>
      <w:del w:id="21" w:author="Test" w:date="2024-09-25T09:20:00Z" w16du:dateUtc="2024-09-25T13:20:00Z">
        <w:r w:rsidRPr="002B04C3" w:rsidDel="00666CCA">
          <w:rPr>
            <w:rFonts w:hint="eastAsia"/>
            <w:lang w:eastAsia="zh-CN"/>
          </w:rPr>
          <w:delText>号码</w:delText>
        </w:r>
      </w:del>
      <w:ins w:id="22" w:author="Author">
        <w:r w:rsidR="003611A4">
          <w:rPr>
            <w:szCs w:val="24"/>
            <w:lang w:eastAsia="zh-CN"/>
          </w:rPr>
          <w:t>NNAI</w:t>
        </w:r>
      </w:ins>
      <w:ins w:id="23" w:author="Test" w:date="2024-09-25T09:20:00Z" w16du:dateUtc="2024-09-25T13:20:00Z">
        <w:r w:rsidR="003611A4">
          <w:rPr>
            <w:rFonts w:hint="eastAsia"/>
            <w:szCs w:val="24"/>
            <w:lang w:eastAsia="zh-CN"/>
          </w:rPr>
          <w:t>资源</w:t>
        </w:r>
      </w:ins>
      <w:r w:rsidRPr="002B04C3">
        <w:rPr>
          <w:rFonts w:hint="eastAsia"/>
          <w:lang w:eastAsia="zh-CN"/>
        </w:rPr>
        <w:t>挪用和滥用引发的欺诈活动奠定新的、更为有效的基础，</w:t>
      </w:r>
      <w:proofErr w:type="gramStart"/>
      <w:r w:rsidRPr="002B04C3">
        <w:rPr>
          <w:rFonts w:hint="eastAsia"/>
          <w:lang w:eastAsia="zh-CN"/>
        </w:rPr>
        <w:t>这将有助于减少并限制这些欺诈活动和阻断国际呼叫的负面影响；</w:t>
      </w:r>
      <w:proofErr w:type="gramEnd"/>
    </w:p>
    <w:p w14:paraId="4CFE2CBF" w14:textId="77777777" w:rsidR="003E6B26" w:rsidRPr="002B04C3" w:rsidRDefault="00FE7C22" w:rsidP="005F265A">
      <w:pPr>
        <w:rPr>
          <w:lang w:eastAsia="zh-CN"/>
        </w:rPr>
      </w:pPr>
      <w:r w:rsidRPr="002B04C3">
        <w:rPr>
          <w:rFonts w:hint="eastAsia"/>
          <w:lang w:eastAsia="zh-CN"/>
        </w:rPr>
        <w:t>5</w:t>
      </w:r>
      <w:r w:rsidRPr="002B04C3">
        <w:rPr>
          <w:lang w:eastAsia="zh-CN"/>
        </w:rPr>
        <w:tab/>
      </w:r>
      <w:r w:rsidRPr="002B04C3">
        <w:rPr>
          <w:rFonts w:hint="eastAsia"/>
          <w:lang w:eastAsia="zh-CN"/>
        </w:rPr>
        <w:t>鼓励各主管部门和国际电信运营机构实施</w:t>
      </w:r>
      <w:r w:rsidRPr="002B04C3">
        <w:rPr>
          <w:lang w:eastAsia="zh-CN"/>
        </w:rPr>
        <w:t>ITU-T</w:t>
      </w:r>
      <w:r w:rsidRPr="002B04C3">
        <w:rPr>
          <w:rFonts w:hint="eastAsia"/>
          <w:lang w:eastAsia="zh-CN"/>
        </w:rPr>
        <w:t>建议书，以减少欺诈性号码挪用和滥用（包括阻断对某些国家呼叫）造成的负面影响，</w:t>
      </w:r>
    </w:p>
    <w:p w14:paraId="4E077E4B" w14:textId="77777777" w:rsidR="003E6B26" w:rsidRPr="002B04C3" w:rsidRDefault="00FE7C22" w:rsidP="00F81018">
      <w:pPr>
        <w:pStyle w:val="Call"/>
        <w:rPr>
          <w:lang w:eastAsia="zh-CN"/>
        </w:rPr>
      </w:pPr>
      <w:r w:rsidRPr="002B04C3">
        <w:rPr>
          <w:rFonts w:hint="eastAsia"/>
          <w:lang w:eastAsia="zh-CN"/>
        </w:rPr>
        <w:t>进一步做出决议</w:t>
      </w:r>
    </w:p>
    <w:p w14:paraId="1084D419" w14:textId="643C59BC" w:rsidR="003E6B26" w:rsidRPr="002B04C3" w:rsidRDefault="00FE7C22" w:rsidP="005F265A">
      <w:pPr>
        <w:rPr>
          <w:lang w:eastAsia="zh-CN"/>
        </w:rPr>
      </w:pPr>
      <w:r w:rsidRPr="002B04C3">
        <w:rPr>
          <w:lang w:eastAsia="zh-CN"/>
        </w:rPr>
        <w:t>1</w:t>
      </w:r>
      <w:r w:rsidRPr="002B04C3">
        <w:rPr>
          <w:lang w:eastAsia="zh-CN"/>
        </w:rPr>
        <w:tab/>
      </w:r>
      <w:r w:rsidRPr="002B04C3">
        <w:rPr>
          <w:rFonts w:hint="eastAsia"/>
          <w:lang w:eastAsia="zh-CN"/>
        </w:rPr>
        <w:t>各主管部门和获成员国授权的运营机构在最大可行程度上采取各种合理措施，提供与解决</w:t>
      </w:r>
      <w:del w:id="24" w:author="Test" w:date="2024-09-25T09:21:00Z" w16du:dateUtc="2024-09-25T13:21:00Z">
        <w:r w:rsidRPr="002B04C3" w:rsidDel="00666CCA">
          <w:rPr>
            <w:rFonts w:hint="eastAsia"/>
            <w:lang w:eastAsia="zh-CN"/>
          </w:rPr>
          <w:delText>号码</w:delText>
        </w:r>
      </w:del>
      <w:proofErr w:type="gramStart"/>
      <w:ins w:id="25" w:author="Author">
        <w:r w:rsidR="00D21F5D">
          <w:rPr>
            <w:lang w:eastAsia="zh-CN"/>
          </w:rPr>
          <w:t>NNAI</w:t>
        </w:r>
      </w:ins>
      <w:ins w:id="26" w:author="Test" w:date="2024-09-25T09:22:00Z" w16du:dateUtc="2024-09-25T13:22:00Z">
        <w:r w:rsidR="00D21F5D">
          <w:rPr>
            <w:rFonts w:hint="eastAsia"/>
            <w:lang w:eastAsia="zh-CN"/>
          </w:rPr>
          <w:t>资源</w:t>
        </w:r>
      </w:ins>
      <w:r w:rsidRPr="002B04C3">
        <w:rPr>
          <w:rFonts w:hint="eastAsia"/>
          <w:lang w:eastAsia="zh-CN"/>
        </w:rPr>
        <w:t>挪用和滥用相关问题有关的必要资料；</w:t>
      </w:r>
      <w:proofErr w:type="gramEnd"/>
    </w:p>
    <w:p w14:paraId="52C9762F" w14:textId="4A7A3043" w:rsidR="003E6B26" w:rsidRPr="002B04C3" w:rsidRDefault="00FE7C22" w:rsidP="005F265A">
      <w:pPr>
        <w:rPr>
          <w:lang w:eastAsia="zh-CN"/>
        </w:rPr>
      </w:pPr>
      <w:r w:rsidRPr="002B04C3">
        <w:rPr>
          <w:lang w:eastAsia="zh-CN"/>
        </w:rPr>
        <w:t>2</w:t>
      </w:r>
      <w:r w:rsidRPr="002B04C3">
        <w:rPr>
          <w:lang w:eastAsia="zh-CN"/>
        </w:rPr>
        <w:tab/>
      </w:r>
      <w:r w:rsidRPr="002B04C3">
        <w:rPr>
          <w:rFonts w:hint="eastAsia"/>
          <w:lang w:eastAsia="zh-CN"/>
        </w:rPr>
        <w:t>各主管部门和获成员国授权的运营机构应注意、</w:t>
      </w:r>
      <w:proofErr w:type="gramStart"/>
      <w:r w:rsidRPr="002B04C3">
        <w:rPr>
          <w:rFonts w:hint="eastAsia"/>
          <w:lang w:eastAsia="zh-CN"/>
        </w:rPr>
        <w:t>并在最大可行程度上考虑本决议后附资料中的“</w:t>
      </w:r>
      <w:proofErr w:type="gramEnd"/>
      <w:r w:rsidRPr="002B04C3">
        <w:rPr>
          <w:rFonts w:hint="eastAsia"/>
          <w:lang w:eastAsia="zh-CN"/>
        </w:rPr>
        <w:t>监管机构、主管部门和成员国授权的运营机构处理</w:t>
      </w:r>
      <w:del w:id="27" w:author="Test" w:date="2024-09-25T09:24:00Z" w16du:dateUtc="2024-09-25T13:24:00Z">
        <w:r w:rsidRPr="002B04C3" w:rsidDel="00D21F5D">
          <w:rPr>
            <w:rFonts w:hint="eastAsia"/>
            <w:lang w:eastAsia="zh-CN"/>
          </w:rPr>
          <w:delText>号码</w:delText>
        </w:r>
      </w:del>
      <w:ins w:id="28" w:author="Author">
        <w:r w:rsidR="00D21F5D">
          <w:rPr>
            <w:lang w:eastAsia="zh-CN"/>
          </w:rPr>
          <w:t>NNAI</w:t>
        </w:r>
      </w:ins>
      <w:ins w:id="29" w:author="Test" w:date="2024-09-25T09:24:00Z" w16du:dateUtc="2024-09-25T13:24:00Z">
        <w:r w:rsidR="00D21F5D">
          <w:rPr>
            <w:rFonts w:hint="eastAsia"/>
            <w:lang w:eastAsia="zh-CN"/>
          </w:rPr>
          <w:t>资源</w:t>
        </w:r>
      </w:ins>
      <w:r w:rsidRPr="002B04C3">
        <w:rPr>
          <w:rFonts w:hint="eastAsia"/>
          <w:lang w:eastAsia="zh-CN"/>
        </w:rPr>
        <w:t>挪用问题的建议指导原则”；</w:t>
      </w:r>
    </w:p>
    <w:p w14:paraId="2ADB24B3" w14:textId="047A64C8" w:rsidR="003E6B26" w:rsidRPr="002B04C3" w:rsidRDefault="00FE7C22" w:rsidP="005F265A">
      <w:pPr>
        <w:rPr>
          <w:lang w:eastAsia="zh-CN"/>
        </w:rPr>
      </w:pPr>
      <w:r w:rsidRPr="002B04C3">
        <w:rPr>
          <w:lang w:eastAsia="zh-CN"/>
        </w:rPr>
        <w:t>3</w:t>
      </w:r>
      <w:r w:rsidRPr="002B04C3">
        <w:rPr>
          <w:lang w:eastAsia="zh-CN"/>
        </w:rPr>
        <w:tab/>
      </w:r>
      <w:r w:rsidRPr="002B04C3">
        <w:rPr>
          <w:rFonts w:hint="eastAsia"/>
          <w:lang w:eastAsia="zh-CN"/>
        </w:rPr>
        <w:t>成员国和各国监管机构应将通过利用相关的</w:t>
      </w:r>
      <w:r w:rsidRPr="002B04C3">
        <w:rPr>
          <w:rFonts w:hint="eastAsia"/>
          <w:lang w:eastAsia="zh-CN"/>
        </w:rPr>
        <w:t>ITU-T</w:t>
      </w:r>
      <w:r w:rsidRPr="002B04C3">
        <w:rPr>
          <w:rFonts w:hint="eastAsia"/>
          <w:lang w:eastAsia="zh-CN"/>
        </w:rPr>
        <w:t>资源</w:t>
      </w:r>
      <w:del w:id="30" w:author="Test" w:date="2024-09-25T09:24:00Z" w16du:dateUtc="2024-09-25T13:24:00Z">
        <w:r w:rsidRPr="002B04C3" w:rsidDel="00D21F5D">
          <w:rPr>
            <w:rFonts w:hint="eastAsia"/>
            <w:lang w:eastAsia="zh-CN"/>
          </w:rPr>
          <w:delText>（如，</w:delText>
        </w:r>
        <w:r w:rsidRPr="002B04C3" w:rsidDel="00D21F5D">
          <w:rPr>
            <w:rFonts w:hint="eastAsia"/>
            <w:lang w:eastAsia="zh-CN"/>
          </w:rPr>
          <w:delText>ITU-T</w:delText>
        </w:r>
        <w:r w:rsidRPr="002B04C3" w:rsidDel="00D21F5D">
          <w:rPr>
            <w:rFonts w:hint="eastAsia"/>
            <w:lang w:eastAsia="zh-CN"/>
          </w:rPr>
          <w:delText>的《操作公报》）</w:delText>
        </w:r>
      </w:del>
      <w:r w:rsidRPr="002B04C3">
        <w:rPr>
          <w:rFonts w:hint="eastAsia"/>
          <w:lang w:eastAsia="zh-CN"/>
        </w:rPr>
        <w:t>或直接向其通报的、与挪用和滥用</w:t>
      </w:r>
      <w:r w:rsidRPr="002B04C3">
        <w:rPr>
          <w:lang w:eastAsia="zh-CN"/>
        </w:rPr>
        <w:t>ITU</w:t>
      </w:r>
      <w:r w:rsidRPr="002B04C3">
        <w:rPr>
          <w:lang w:eastAsia="zh-CN"/>
        </w:rPr>
        <w:noBreakHyphen/>
        <w:t>T E.</w:t>
      </w:r>
      <w:proofErr w:type="gramStart"/>
      <w:r w:rsidRPr="002B04C3">
        <w:rPr>
          <w:lang w:eastAsia="zh-CN"/>
        </w:rPr>
        <w:t>164</w:t>
      </w:r>
      <w:r w:rsidRPr="002B04C3">
        <w:rPr>
          <w:rFonts w:hint="eastAsia"/>
          <w:lang w:eastAsia="zh-CN"/>
        </w:rPr>
        <w:t>国际码号资源活动有关的活动记录在案；</w:t>
      </w:r>
      <w:proofErr w:type="gramEnd"/>
    </w:p>
    <w:p w14:paraId="341BB361" w14:textId="4AE34FDC" w:rsidR="003E6B26" w:rsidRPr="002B04C3" w:rsidRDefault="00FE7C22" w:rsidP="005F265A">
      <w:pPr>
        <w:rPr>
          <w:lang w:eastAsia="zh-CN"/>
        </w:rPr>
      </w:pPr>
      <w:r w:rsidRPr="002B04C3">
        <w:rPr>
          <w:lang w:eastAsia="zh-CN"/>
        </w:rPr>
        <w:t>4</w:t>
      </w:r>
      <w:r w:rsidRPr="002B04C3">
        <w:rPr>
          <w:lang w:eastAsia="zh-CN"/>
        </w:rPr>
        <w:tab/>
      </w:r>
      <w:r w:rsidRPr="002B04C3">
        <w:rPr>
          <w:rFonts w:hint="eastAsia"/>
          <w:lang w:eastAsia="zh-CN"/>
        </w:rPr>
        <w:t>要求</w:t>
      </w:r>
      <w:ins w:id="31" w:author="Author">
        <w:r w:rsidR="00D21F5D">
          <w:rPr>
            <w:lang w:eastAsia="zh-CN"/>
          </w:rPr>
          <w:t>ITU-T</w:t>
        </w:r>
      </w:ins>
      <w:r w:rsidRPr="002B04C3">
        <w:rPr>
          <w:rFonts w:hint="eastAsia"/>
          <w:lang w:eastAsia="zh-CN"/>
        </w:rPr>
        <w:t>第</w:t>
      </w:r>
      <w:r w:rsidRPr="002B04C3">
        <w:rPr>
          <w:rFonts w:hint="eastAsia"/>
          <w:lang w:eastAsia="zh-CN"/>
        </w:rPr>
        <w:t>2</w:t>
      </w:r>
      <w:r w:rsidRPr="002B04C3">
        <w:rPr>
          <w:rFonts w:hint="eastAsia"/>
          <w:lang w:eastAsia="zh-CN"/>
        </w:rPr>
        <w:t>研究组在其职权内继续研究所有与挪用和滥用码号资源（尤其是国际国家代码）相关的方方面面和各种形式，以便对</w:t>
      </w:r>
      <w:r w:rsidRPr="002B04C3">
        <w:rPr>
          <w:lang w:eastAsia="zh-CN"/>
        </w:rPr>
        <w:t>ITU-T E.156</w:t>
      </w:r>
      <w:r w:rsidRPr="002B04C3">
        <w:rPr>
          <w:rFonts w:hint="eastAsia"/>
          <w:lang w:eastAsia="zh-CN"/>
        </w:rPr>
        <w:t>建议书及其增补和导则做出修正，</w:t>
      </w:r>
      <w:proofErr w:type="gramStart"/>
      <w:r w:rsidRPr="002B04C3">
        <w:rPr>
          <w:rFonts w:hint="eastAsia"/>
          <w:lang w:eastAsia="zh-CN"/>
        </w:rPr>
        <w:t>支持抵制和打击此类活动；</w:t>
      </w:r>
      <w:proofErr w:type="gramEnd"/>
    </w:p>
    <w:p w14:paraId="25BD6D9A" w14:textId="1B6834CB" w:rsidR="003E6B26" w:rsidRPr="002B04C3" w:rsidRDefault="00FE7C22" w:rsidP="005F265A">
      <w:pPr>
        <w:rPr>
          <w:lang w:eastAsia="zh-CN"/>
        </w:rPr>
      </w:pPr>
      <w:r w:rsidRPr="002B04C3">
        <w:rPr>
          <w:lang w:eastAsia="zh-CN"/>
        </w:rPr>
        <w:t>5</w:t>
      </w:r>
      <w:r w:rsidRPr="002B04C3">
        <w:rPr>
          <w:lang w:eastAsia="zh-CN"/>
        </w:rPr>
        <w:tab/>
      </w:r>
      <w:r w:rsidRPr="002B04C3">
        <w:rPr>
          <w:rFonts w:hint="eastAsia"/>
          <w:lang w:eastAsia="zh-CN"/>
        </w:rPr>
        <w:t>要求</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第</w:t>
      </w:r>
      <w:r w:rsidRPr="002B04C3">
        <w:rPr>
          <w:rFonts w:hint="eastAsia"/>
          <w:lang w:eastAsia="zh-CN"/>
        </w:rPr>
        <w:t>3</w:t>
      </w:r>
      <w:r w:rsidRPr="002B04C3">
        <w:rPr>
          <w:rFonts w:hint="eastAsia"/>
          <w:lang w:eastAsia="zh-CN"/>
        </w:rPr>
        <w:t>研究组与第</w:t>
      </w:r>
      <w:r w:rsidRPr="002B04C3">
        <w:rPr>
          <w:rFonts w:hint="eastAsia"/>
          <w:lang w:eastAsia="zh-CN"/>
        </w:rPr>
        <w:t>2</w:t>
      </w:r>
      <w:r w:rsidRPr="002B04C3">
        <w:rPr>
          <w:rFonts w:hint="eastAsia"/>
          <w:lang w:eastAsia="zh-CN"/>
        </w:rPr>
        <w:t>研究组开展协作，针对不当活动制定定义，这些不当活动包括挪用和滥用相关</w:t>
      </w:r>
      <w:r w:rsidRPr="002B04C3">
        <w:rPr>
          <w:rFonts w:hint="eastAsia"/>
          <w:lang w:eastAsia="zh-CN"/>
        </w:rPr>
        <w:t>ITU-T</w:t>
      </w:r>
      <w:r w:rsidRPr="002B04C3">
        <w:rPr>
          <w:rFonts w:hint="eastAsia"/>
          <w:lang w:eastAsia="zh-CN"/>
        </w:rPr>
        <w:t>建议书规定的</w:t>
      </w:r>
      <w:ins w:id="32" w:author="Test" w:date="2024-09-25T09:45:00Z" w16du:dateUtc="2024-09-25T13:45:00Z">
        <w:r w:rsidR="003611A4">
          <w:rPr>
            <w:rFonts w:hint="eastAsia"/>
            <w:lang w:eastAsia="zh-CN"/>
          </w:rPr>
          <w:t>国际</w:t>
        </w:r>
      </w:ins>
      <w:del w:id="33" w:author="Test" w:date="2024-09-25T09:27:00Z" w16du:dateUtc="2024-09-25T13:27:00Z">
        <w:r w:rsidRPr="002B04C3" w:rsidDel="00D21F5D">
          <w:rPr>
            <w:rFonts w:hint="eastAsia"/>
            <w:lang w:eastAsia="zh-CN"/>
          </w:rPr>
          <w:delText>码号</w:delText>
        </w:r>
      </w:del>
      <w:ins w:id="34" w:author="Author">
        <w:r w:rsidR="00D21F5D">
          <w:rPr>
            <w:szCs w:val="24"/>
            <w:lang w:eastAsia="zh-CN"/>
          </w:rPr>
          <w:t>NNAI</w:t>
        </w:r>
      </w:ins>
      <w:r w:rsidRPr="002B04C3">
        <w:rPr>
          <w:rFonts w:hint="eastAsia"/>
          <w:lang w:eastAsia="zh-CN"/>
        </w:rPr>
        <w:t>资源、造成收入损失的不当活动，</w:t>
      </w:r>
      <w:proofErr w:type="gramStart"/>
      <w:r w:rsidRPr="002B04C3">
        <w:rPr>
          <w:rFonts w:hint="eastAsia"/>
          <w:lang w:eastAsia="zh-CN"/>
        </w:rPr>
        <w:t>并继续研究此类事宜；</w:t>
      </w:r>
      <w:proofErr w:type="gramEnd"/>
    </w:p>
    <w:p w14:paraId="6F226CDB" w14:textId="1E51086F" w:rsidR="003E6B26" w:rsidRPr="002B04C3" w:rsidRDefault="00FE7C22" w:rsidP="005F265A">
      <w:pPr>
        <w:rPr>
          <w:lang w:eastAsia="zh-CN"/>
        </w:rPr>
      </w:pPr>
      <w:r w:rsidRPr="002B04C3">
        <w:rPr>
          <w:lang w:eastAsia="zh-CN"/>
        </w:rPr>
        <w:t>6</w:t>
      </w:r>
      <w:r w:rsidRPr="002B04C3">
        <w:rPr>
          <w:lang w:eastAsia="zh-CN"/>
        </w:rPr>
        <w:tab/>
      </w:r>
      <w:r w:rsidRPr="002B04C3">
        <w:rPr>
          <w:rFonts w:hint="eastAsia"/>
          <w:lang w:eastAsia="zh-CN"/>
        </w:rPr>
        <w:t>责成第</w:t>
      </w:r>
      <w:r w:rsidRPr="002B04C3">
        <w:rPr>
          <w:rFonts w:hint="eastAsia"/>
          <w:lang w:eastAsia="zh-CN"/>
        </w:rPr>
        <w:t>3</w:t>
      </w:r>
      <w:r w:rsidRPr="002B04C3">
        <w:rPr>
          <w:rFonts w:hint="eastAsia"/>
          <w:lang w:eastAsia="zh-CN"/>
        </w:rPr>
        <w:t>研究组继续研究包括呼叫阻断在内的码号资源挪用和滥用的经济性影响。</w:t>
      </w:r>
    </w:p>
    <w:p w14:paraId="16B70B71" w14:textId="1E51086F" w:rsidR="003E6B26" w:rsidRPr="00BD3D12" w:rsidRDefault="00FE7C22" w:rsidP="00F81018">
      <w:pPr>
        <w:pStyle w:val="AnnexNo"/>
        <w:rPr>
          <w:lang w:val="fr-FR" w:eastAsia="zh-CN"/>
        </w:rPr>
      </w:pPr>
      <w:bookmarkStart w:id="35" w:name="_Toc114651338"/>
      <w:r w:rsidRPr="00BD3D12">
        <w:rPr>
          <w:rFonts w:eastAsiaTheme="minorEastAsia"/>
          <w:lang w:val="fr-FR" w:eastAsia="zh-CN"/>
        </w:rPr>
        <w:t>（</w:t>
      </w:r>
      <w:r w:rsidRPr="002B04C3">
        <w:rPr>
          <w:rFonts w:eastAsiaTheme="minorEastAsia"/>
          <w:lang w:eastAsia="zh-CN"/>
        </w:rPr>
        <w:t>第</w:t>
      </w:r>
      <w:r w:rsidRPr="00BD3D12">
        <w:rPr>
          <w:rFonts w:eastAsiaTheme="minorEastAsia"/>
          <w:lang w:val="fr-FR" w:eastAsia="zh-CN"/>
        </w:rPr>
        <w:t>61</w:t>
      </w:r>
      <w:r w:rsidRPr="002B04C3">
        <w:rPr>
          <w:rFonts w:eastAsiaTheme="minorEastAsia"/>
          <w:lang w:eastAsia="zh-CN"/>
        </w:rPr>
        <w:t>号决议</w:t>
      </w:r>
      <w:r w:rsidRPr="00BD3D12">
        <w:rPr>
          <w:rFonts w:eastAsiaTheme="minorEastAsia" w:hint="eastAsia"/>
          <w:lang w:val="fr-FR" w:eastAsia="zh-CN"/>
        </w:rPr>
        <w:t>（</w:t>
      </w:r>
      <w:del w:id="36" w:author="Du, Zhaoyan" w:date="2024-09-24T14:24:00Z" w16du:dateUtc="2024-09-24T12:24:00Z">
        <w:r w:rsidRPr="00BD3D12" w:rsidDel="00A83981">
          <w:rPr>
            <w:rFonts w:eastAsiaTheme="minorEastAsia" w:hint="eastAsia"/>
            <w:lang w:val="fr-FR" w:eastAsia="zh-CN"/>
          </w:rPr>
          <w:delText>2022</w:delText>
        </w:r>
        <w:r w:rsidRPr="002B04C3" w:rsidDel="00A83981">
          <w:rPr>
            <w:rFonts w:eastAsiaTheme="minorEastAsia" w:hint="eastAsia"/>
            <w:lang w:eastAsia="zh-CN"/>
          </w:rPr>
          <w:delText>年</w:delText>
        </w:r>
        <w:r w:rsidRPr="00BD3D12" w:rsidDel="00A83981">
          <w:rPr>
            <w:rFonts w:eastAsiaTheme="minorEastAsia" w:hint="eastAsia"/>
            <w:lang w:val="fr-FR" w:eastAsia="zh-CN"/>
          </w:rPr>
          <w:delText>，</w:delText>
        </w:r>
        <w:r w:rsidRPr="002B04C3" w:rsidDel="00A83981">
          <w:rPr>
            <w:rFonts w:eastAsiaTheme="minorEastAsia" w:hint="eastAsia"/>
            <w:lang w:eastAsia="zh-CN"/>
          </w:rPr>
          <w:delText>日内瓦</w:delText>
        </w:r>
      </w:del>
      <w:ins w:id="37" w:author="Du, Zhaoyan" w:date="2024-09-24T14:24:00Z" w16du:dateUtc="2024-09-24T12:24:00Z">
        <w:r w:rsidR="00A83981">
          <w:rPr>
            <w:rFonts w:eastAsiaTheme="minorEastAsia" w:hint="eastAsia"/>
            <w:lang w:eastAsia="zh-CN"/>
          </w:rPr>
          <w:t>2024</w:t>
        </w:r>
        <w:r w:rsidR="00A83981">
          <w:rPr>
            <w:rFonts w:eastAsiaTheme="minorEastAsia" w:hint="eastAsia"/>
            <w:lang w:eastAsia="zh-CN"/>
          </w:rPr>
          <w:t>年</w:t>
        </w:r>
        <w:r w:rsidR="00A83981" w:rsidRPr="00BD3D12">
          <w:rPr>
            <w:rFonts w:eastAsiaTheme="minorEastAsia" w:hint="eastAsia"/>
            <w:lang w:val="fr-FR" w:eastAsia="zh-CN"/>
          </w:rPr>
          <w:t>，</w:t>
        </w:r>
      </w:ins>
      <w:ins w:id="38" w:author="Test" w:date="2024-09-25T09:47:00Z" w16du:dateUtc="2024-09-25T13:47:00Z">
        <w:r w:rsidR="003611A4" w:rsidRPr="003611A4">
          <w:rPr>
            <w:rFonts w:eastAsiaTheme="minorEastAsia" w:hint="eastAsia"/>
            <w:lang w:val="fr-FR" w:eastAsia="zh-CN"/>
          </w:rPr>
          <w:t>新德里</w:t>
        </w:r>
      </w:ins>
      <w:r w:rsidRPr="00BD3D12">
        <w:rPr>
          <w:rFonts w:eastAsiaTheme="minorEastAsia" w:hint="eastAsia"/>
          <w:lang w:val="fr-FR" w:eastAsia="zh-CN"/>
        </w:rPr>
        <w:t>，</w:t>
      </w:r>
      <w:r w:rsidRPr="002B04C3">
        <w:rPr>
          <w:rFonts w:eastAsiaTheme="minorEastAsia" w:hint="eastAsia"/>
          <w:lang w:eastAsia="zh-CN"/>
        </w:rPr>
        <w:t>修订版</w:t>
      </w:r>
      <w:r w:rsidRPr="00BD3D12">
        <w:rPr>
          <w:rFonts w:eastAsiaTheme="minorEastAsia" w:hint="eastAsia"/>
          <w:lang w:val="fr-FR" w:eastAsia="zh-CN"/>
        </w:rPr>
        <w:t>）</w:t>
      </w:r>
      <w:r w:rsidRPr="00BD3D12">
        <w:rPr>
          <w:rFonts w:eastAsiaTheme="minorEastAsia"/>
          <w:lang w:val="fr-FR" w:eastAsia="zh-CN"/>
        </w:rPr>
        <w:t>）</w:t>
      </w:r>
      <w:r w:rsidRPr="00BD3D12">
        <w:rPr>
          <w:lang w:val="fr-FR" w:eastAsia="zh-CN"/>
        </w:rPr>
        <w:br/>
      </w:r>
      <w:r w:rsidRPr="002B04C3">
        <w:rPr>
          <w:rFonts w:eastAsiaTheme="minorEastAsia"/>
          <w:lang w:eastAsia="zh-CN"/>
        </w:rPr>
        <w:t>后附资料</w:t>
      </w:r>
      <w:bookmarkEnd w:id="35"/>
    </w:p>
    <w:p w14:paraId="073EA786" w14:textId="77777777" w:rsidR="003E6B26" w:rsidRPr="00BD3D12" w:rsidRDefault="00FE7C22" w:rsidP="00D83420">
      <w:pPr>
        <w:pStyle w:val="Annextitle"/>
        <w:rPr>
          <w:lang w:val="fr-FR" w:eastAsia="zh-CN"/>
        </w:rPr>
      </w:pPr>
      <w:r w:rsidRPr="002B04C3">
        <w:rPr>
          <w:rFonts w:hint="eastAsia"/>
          <w:lang w:eastAsia="zh-CN"/>
        </w:rPr>
        <w:t>监管机构、主管部门和成员国授权的运营机构</w:t>
      </w:r>
      <w:r w:rsidRPr="00BD3D12">
        <w:rPr>
          <w:lang w:val="fr-FR" w:eastAsia="zh-CN"/>
        </w:rPr>
        <w:br/>
      </w:r>
      <w:r w:rsidRPr="002B04C3">
        <w:rPr>
          <w:rFonts w:hint="eastAsia"/>
          <w:lang w:eastAsia="zh-CN"/>
        </w:rPr>
        <w:t>处理号码挪用问题的建议指导原则</w:t>
      </w:r>
    </w:p>
    <w:p w14:paraId="09AD7F5F" w14:textId="77777777" w:rsidR="003E6B26" w:rsidRPr="002B04C3" w:rsidRDefault="00FE7C22" w:rsidP="00F81018">
      <w:pPr>
        <w:pStyle w:val="Normalaftertitle"/>
        <w:ind w:firstLineChars="200" w:firstLine="480"/>
        <w:rPr>
          <w:lang w:eastAsia="zh-CN"/>
        </w:rPr>
      </w:pPr>
      <w:r w:rsidRPr="002B04C3">
        <w:rPr>
          <w:rFonts w:hint="eastAsia"/>
          <w:lang w:eastAsia="zh-CN"/>
        </w:rPr>
        <w:t>出于国际电信全球发展的考虑，各国监管机构、主管部门和成员国授权的运营机构之间宜相互合作，采取协作且合理的方式来避免屏蔽国家代码，而一个可取的方案是依据国家监管机构的逐案授权，有选择性地屏蔽特定的国际号码。</w:t>
      </w:r>
    </w:p>
    <w:p w14:paraId="5FFC221F" w14:textId="77777777" w:rsidR="003E6B26" w:rsidRPr="002B04C3" w:rsidRDefault="00FE7C22" w:rsidP="00F81018">
      <w:pPr>
        <w:spacing w:after="240"/>
        <w:ind w:firstLineChars="200" w:firstLine="480"/>
        <w:rPr>
          <w:lang w:eastAsia="zh-CN"/>
        </w:rPr>
      </w:pPr>
      <w:r w:rsidRPr="002B04C3">
        <w:rPr>
          <w:rFonts w:hint="eastAsia"/>
          <w:lang w:eastAsia="zh-CN"/>
        </w:rPr>
        <w:t>合作与相关行动须考虑到国家监管框架和法律的限制。现特建议，在</w:t>
      </w:r>
      <w:r w:rsidRPr="002B04C3">
        <w:rPr>
          <w:lang w:eastAsia="zh-CN"/>
        </w:rPr>
        <w:t>X</w:t>
      </w:r>
      <w:r w:rsidRPr="002B04C3">
        <w:rPr>
          <w:rFonts w:hint="eastAsia"/>
          <w:lang w:eastAsia="zh-CN"/>
        </w:rPr>
        <w:t>国（主叫方所在位置）、</w:t>
      </w:r>
      <w:r w:rsidRPr="002B04C3">
        <w:rPr>
          <w:lang w:eastAsia="zh-CN"/>
        </w:rPr>
        <w:t>Y</w:t>
      </w:r>
      <w:r w:rsidRPr="002B04C3">
        <w:rPr>
          <w:rFonts w:hint="eastAsia"/>
          <w:lang w:eastAsia="zh-CN"/>
        </w:rPr>
        <w:t>国（呼叫路由国）和</w:t>
      </w:r>
      <w:r w:rsidRPr="002B04C3">
        <w:rPr>
          <w:lang w:eastAsia="zh-CN"/>
        </w:rPr>
        <w:t>Z</w:t>
      </w:r>
      <w:r w:rsidRPr="002B04C3">
        <w:rPr>
          <w:rFonts w:hint="eastAsia"/>
          <w:lang w:eastAsia="zh-CN"/>
        </w:rPr>
        <w:t>国（呼叫原始目的地国）针对号码滥用采用以下指导原则。</w:t>
      </w:r>
    </w:p>
    <w:p w14:paraId="66B5EB75" w14:textId="77777777" w:rsidR="003E6B26" w:rsidRPr="002B04C3" w:rsidRDefault="00FE7C22">
      <w:pPr>
        <w:overflowPunct/>
        <w:autoSpaceDE/>
        <w:autoSpaceDN/>
        <w:adjustRightInd/>
        <w:spacing w:before="0"/>
        <w:textAlignment w:val="auto"/>
        <w:rPr>
          <w:lang w:eastAsia="zh-CN"/>
        </w:rPr>
      </w:pPr>
      <w:r w:rsidRPr="002B04C3">
        <w:rPr>
          <w:lang w:eastAsia="zh-CN"/>
        </w:rPr>
        <w:br w:type="page"/>
      </w:r>
    </w:p>
    <w:p w14:paraId="6C16CC6E" w14:textId="77777777" w:rsidR="003E6B26" w:rsidRPr="00895FC7" w:rsidRDefault="00FE7C22" w:rsidP="00F81018">
      <w:pPr>
        <w:pStyle w:val="Tabletitle"/>
        <w:rPr>
          <w:lang w:val="fr-FR" w:eastAsia="zh-CN"/>
        </w:rPr>
      </w:pPr>
      <w:r w:rsidRPr="002B04C3">
        <w:rPr>
          <w:rFonts w:hint="eastAsia"/>
          <w:lang w:eastAsia="zh-CN"/>
        </w:rPr>
        <w:lastRenderedPageBreak/>
        <w:t>场景</w:t>
      </w:r>
      <w:r w:rsidRPr="00895FC7">
        <w:rPr>
          <w:lang w:val="fr-FR" w:eastAsia="zh-CN"/>
        </w:rPr>
        <w:t>1</w:t>
      </w:r>
      <w:r w:rsidRPr="00895FC7">
        <w:rPr>
          <w:rFonts w:hint="eastAsia"/>
          <w:lang w:val="fr-FR" w:eastAsia="zh-CN"/>
        </w:rPr>
        <w:t>：</w:t>
      </w:r>
      <w:r w:rsidRPr="002B04C3">
        <w:rPr>
          <w:rFonts w:hint="eastAsia"/>
          <w:lang w:eastAsia="zh-CN"/>
        </w:rPr>
        <w:t>目的地侧产生的投诉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189"/>
        <w:gridCol w:w="2873"/>
      </w:tblGrid>
      <w:tr w:rsidR="001454AF" w:rsidRPr="00A705AA" w14:paraId="4F3BE5EF" w14:textId="77777777" w:rsidTr="001454AF">
        <w:trPr>
          <w:cantSplit/>
          <w:tblHeader/>
        </w:trPr>
        <w:tc>
          <w:tcPr>
            <w:tcW w:w="1850" w:type="pct"/>
          </w:tcPr>
          <w:p w14:paraId="41AD8B80" w14:textId="77777777" w:rsidR="003E6B26" w:rsidRPr="00895FC7" w:rsidRDefault="00FE7C22" w:rsidP="001454AF">
            <w:pPr>
              <w:pStyle w:val="Tableheadwhitecentred"/>
              <w:rPr>
                <w:b/>
                <w:bCs/>
                <w:color w:val="auto"/>
                <w:lang w:val="fr-FR" w:eastAsia="zh-CN"/>
              </w:rPr>
            </w:pPr>
            <w:r w:rsidRPr="00895FC7">
              <w:rPr>
                <w:b/>
                <w:bCs/>
                <w:color w:val="auto"/>
                <w:lang w:val="fr-FR" w:eastAsia="zh-CN"/>
              </w:rPr>
              <w:t>X</w:t>
            </w:r>
            <w:r w:rsidRPr="00194A84">
              <w:rPr>
                <w:rFonts w:hint="eastAsia"/>
                <w:b/>
                <w:bCs/>
                <w:color w:val="auto"/>
                <w:lang w:eastAsia="zh-CN"/>
              </w:rPr>
              <w:t>国</w:t>
            </w:r>
            <w:r w:rsidRPr="00895FC7">
              <w:rPr>
                <w:b/>
                <w:bCs/>
                <w:color w:val="auto"/>
                <w:lang w:val="fr-FR" w:eastAsia="zh-CN"/>
              </w:rPr>
              <w:br/>
            </w:r>
            <w:r w:rsidRPr="00895FC7">
              <w:rPr>
                <w:rFonts w:hint="eastAsia"/>
                <w:b/>
                <w:bCs/>
                <w:color w:val="auto"/>
                <w:lang w:val="fr-FR" w:eastAsia="zh-CN"/>
              </w:rPr>
              <w:t>（</w:t>
            </w:r>
            <w:r w:rsidRPr="00194A84">
              <w:rPr>
                <w:rFonts w:hint="eastAsia"/>
                <w:b/>
                <w:bCs/>
                <w:color w:val="auto"/>
                <w:lang w:eastAsia="zh-CN"/>
              </w:rPr>
              <w:t>呼叫始发位置</w:t>
            </w:r>
            <w:r w:rsidRPr="00895FC7">
              <w:rPr>
                <w:rFonts w:hint="eastAsia"/>
                <w:b/>
                <w:bCs/>
                <w:color w:val="auto"/>
                <w:lang w:val="fr-FR" w:eastAsia="zh-CN"/>
              </w:rPr>
              <w:t>）</w:t>
            </w:r>
          </w:p>
        </w:tc>
        <w:tc>
          <w:tcPr>
            <w:tcW w:w="1657" w:type="pct"/>
          </w:tcPr>
          <w:p w14:paraId="39CD8AF0" w14:textId="77777777" w:rsidR="003E6B26" w:rsidRPr="00194A84" w:rsidRDefault="00FE7C22" w:rsidP="001454AF">
            <w:pPr>
              <w:pStyle w:val="Tableheadwhitecentred"/>
              <w:rPr>
                <w:b/>
                <w:bCs/>
                <w:color w:val="auto"/>
                <w:lang w:eastAsia="zh-CN"/>
              </w:rPr>
            </w:pPr>
            <w:r w:rsidRPr="00194A84">
              <w:rPr>
                <w:b/>
                <w:bCs/>
                <w:color w:val="auto"/>
                <w:lang w:eastAsia="zh-CN"/>
              </w:rPr>
              <w:t>Y</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（呼叫路由国）</w:t>
            </w:r>
          </w:p>
        </w:tc>
        <w:tc>
          <w:tcPr>
            <w:tcW w:w="1493" w:type="pct"/>
          </w:tcPr>
          <w:p w14:paraId="1D57E012" w14:textId="77777777" w:rsidR="003E6B26" w:rsidRPr="00194A84" w:rsidRDefault="00FE7C22" w:rsidP="001454AF">
            <w:pPr>
              <w:pStyle w:val="Tableheadwhitecentred"/>
              <w:rPr>
                <w:b/>
                <w:bCs/>
                <w:color w:val="auto"/>
                <w:lang w:eastAsia="zh-CN"/>
              </w:rPr>
            </w:pPr>
            <w:r w:rsidRPr="00194A84">
              <w:rPr>
                <w:b/>
                <w:bCs/>
                <w:color w:val="auto"/>
                <w:lang w:eastAsia="zh-CN"/>
              </w:rPr>
              <w:t>Z</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（呼叫原始目的地国）</w:t>
            </w:r>
          </w:p>
        </w:tc>
      </w:tr>
      <w:tr w:rsidR="001454AF" w:rsidRPr="00A705AA" w14:paraId="06F2F74F" w14:textId="77777777" w:rsidTr="001454AF">
        <w:trPr>
          <w:cantSplit/>
        </w:trPr>
        <w:tc>
          <w:tcPr>
            <w:tcW w:w="1850" w:type="pct"/>
          </w:tcPr>
          <w:p w14:paraId="47F0E208" w14:textId="77777777" w:rsidR="003E6B26" w:rsidRPr="00BD3D12" w:rsidRDefault="003E6B26" w:rsidP="00196033">
            <w:pPr>
              <w:pStyle w:val="Normalnoindent"/>
              <w:rPr>
                <w:lang w:eastAsia="zh-CN"/>
              </w:rPr>
            </w:pPr>
          </w:p>
        </w:tc>
        <w:tc>
          <w:tcPr>
            <w:tcW w:w="1657" w:type="pct"/>
          </w:tcPr>
          <w:p w14:paraId="7F1C2F6F" w14:textId="77777777" w:rsidR="003E6B26" w:rsidRPr="00BD3D12" w:rsidRDefault="003E6B26" w:rsidP="00196033">
            <w:pPr>
              <w:pStyle w:val="Normalnoindent"/>
              <w:rPr>
                <w:lang w:eastAsia="zh-CN"/>
              </w:rPr>
            </w:pPr>
          </w:p>
        </w:tc>
        <w:tc>
          <w:tcPr>
            <w:tcW w:w="1493" w:type="pct"/>
          </w:tcPr>
          <w:p w14:paraId="7754B00E" w14:textId="77777777" w:rsidR="003E6B26" w:rsidRPr="00BD3D12" w:rsidRDefault="00FE7C22" w:rsidP="00196033">
            <w:pPr>
              <w:pStyle w:val="Normalnoindent"/>
              <w:rPr>
                <w:lang w:eastAsia="zh-CN"/>
              </w:rPr>
            </w:pPr>
            <w:r w:rsidRPr="002B04C3">
              <w:rPr>
                <w:rFonts w:hint="eastAsia"/>
                <w:lang w:eastAsia="zh-CN"/>
              </w:rPr>
              <w:t>在收到投诉时</w:t>
            </w:r>
            <w:r w:rsidRPr="00BD3D12">
              <w:rPr>
                <w:rFonts w:hint="eastAsia"/>
                <w:lang w:eastAsia="zh-CN"/>
              </w:rPr>
              <w:t>，</w:t>
            </w:r>
            <w:r w:rsidRPr="002B04C3">
              <w:rPr>
                <w:rFonts w:hint="eastAsia"/>
                <w:lang w:eastAsia="zh-CN"/>
              </w:rPr>
              <w:t>国家监管机构查找以下资料</w:t>
            </w:r>
            <w:r w:rsidRPr="00BD3D12">
              <w:rPr>
                <w:rFonts w:hint="eastAsia"/>
                <w:lang w:eastAsia="zh-CN"/>
              </w:rPr>
              <w:t>：</w:t>
            </w:r>
            <w:r w:rsidRPr="002B04C3">
              <w:rPr>
                <w:rFonts w:hint="eastAsia"/>
                <w:lang w:eastAsia="zh-CN"/>
              </w:rPr>
              <w:t>始发呼叫的运营商名称、呼叫时间和被叫号码</w:t>
            </w:r>
            <w:r w:rsidRPr="00BD3D12">
              <w:rPr>
                <w:rFonts w:hint="eastAsia"/>
                <w:lang w:eastAsia="zh-CN"/>
              </w:rPr>
              <w:t>，</w:t>
            </w:r>
            <w:r w:rsidRPr="002B04C3">
              <w:rPr>
                <w:rFonts w:hint="eastAsia"/>
                <w:lang w:eastAsia="zh-CN"/>
              </w:rPr>
              <w:t>并将此资料转交</w:t>
            </w:r>
            <w:r w:rsidRPr="00BD3D12">
              <w:rPr>
                <w:lang w:eastAsia="zh-CN"/>
              </w:rPr>
              <w:t>X</w:t>
            </w:r>
            <w:r w:rsidRPr="002B04C3">
              <w:rPr>
                <w:rFonts w:hint="eastAsia"/>
                <w:lang w:eastAsia="zh-CN"/>
              </w:rPr>
              <w:t>国的国家监管机构。</w:t>
            </w:r>
          </w:p>
        </w:tc>
      </w:tr>
      <w:tr w:rsidR="001454AF" w:rsidRPr="00A705AA" w14:paraId="203E11C2" w14:textId="77777777" w:rsidTr="001454AF">
        <w:trPr>
          <w:cantSplit/>
        </w:trPr>
        <w:tc>
          <w:tcPr>
            <w:tcW w:w="1850" w:type="pct"/>
          </w:tcPr>
          <w:p w14:paraId="32064CAB" w14:textId="77777777" w:rsidR="003E6B26" w:rsidRPr="00BD3D12" w:rsidRDefault="00FE7C22" w:rsidP="00196033">
            <w:pPr>
              <w:pStyle w:val="Normalnoindent"/>
              <w:rPr>
                <w:lang w:eastAsia="zh-CN"/>
              </w:rPr>
            </w:pPr>
            <w:r w:rsidRPr="002B04C3">
              <w:rPr>
                <w:rFonts w:hint="eastAsia"/>
                <w:lang w:eastAsia="zh-CN"/>
              </w:rPr>
              <w:t>在收到投诉时</w:t>
            </w:r>
            <w:r w:rsidRPr="00BD3D12">
              <w:rPr>
                <w:rFonts w:hint="eastAsia"/>
                <w:lang w:eastAsia="zh-CN"/>
              </w:rPr>
              <w:t>，</w:t>
            </w:r>
            <w:r w:rsidRPr="002B04C3">
              <w:rPr>
                <w:rFonts w:hint="eastAsia"/>
                <w:lang w:eastAsia="zh-CN"/>
              </w:rPr>
              <w:t>首先要求提供的资料为</w:t>
            </w:r>
            <w:r w:rsidRPr="00BD3D12">
              <w:rPr>
                <w:rFonts w:hint="eastAsia"/>
                <w:lang w:eastAsia="zh-CN"/>
              </w:rPr>
              <w:t>：</w:t>
            </w:r>
            <w:r w:rsidRPr="002B04C3">
              <w:rPr>
                <w:rFonts w:hint="eastAsia"/>
                <w:lang w:eastAsia="zh-CN"/>
              </w:rPr>
              <w:t>始发呼叫的运营商名称、呼叫时间和被叫号码。</w:t>
            </w:r>
          </w:p>
        </w:tc>
        <w:tc>
          <w:tcPr>
            <w:tcW w:w="1657" w:type="pct"/>
          </w:tcPr>
          <w:p w14:paraId="36B81416" w14:textId="77777777" w:rsidR="003E6B26" w:rsidRPr="00BD3D12" w:rsidRDefault="003E6B26" w:rsidP="00196033">
            <w:pPr>
              <w:pStyle w:val="Normalnoindent"/>
              <w:rPr>
                <w:lang w:eastAsia="zh-CN"/>
              </w:rPr>
            </w:pPr>
          </w:p>
        </w:tc>
        <w:tc>
          <w:tcPr>
            <w:tcW w:w="1493" w:type="pct"/>
          </w:tcPr>
          <w:p w14:paraId="4EE77346" w14:textId="77777777" w:rsidR="003E6B26" w:rsidRPr="00BD3D12" w:rsidRDefault="003E6B26" w:rsidP="00196033">
            <w:pPr>
              <w:pStyle w:val="Normalnoindent"/>
              <w:rPr>
                <w:lang w:eastAsia="zh-CN"/>
              </w:rPr>
            </w:pPr>
          </w:p>
        </w:tc>
      </w:tr>
      <w:tr w:rsidR="001454AF" w:rsidRPr="00A705AA" w14:paraId="016C496A" w14:textId="77777777" w:rsidTr="001454AF">
        <w:trPr>
          <w:cantSplit/>
        </w:trPr>
        <w:tc>
          <w:tcPr>
            <w:tcW w:w="1850" w:type="pct"/>
          </w:tcPr>
          <w:p w14:paraId="083C0457" w14:textId="77777777" w:rsidR="003E6B26" w:rsidRPr="00BD3D12" w:rsidRDefault="00FE7C22" w:rsidP="00196033">
            <w:pPr>
              <w:pStyle w:val="Normalnoindent"/>
              <w:rPr>
                <w:lang w:eastAsia="zh-CN"/>
              </w:rPr>
            </w:pPr>
            <w:r w:rsidRPr="002B04C3">
              <w:rPr>
                <w:rFonts w:hint="eastAsia"/>
                <w:lang w:eastAsia="zh-CN"/>
              </w:rPr>
              <w:t>一旦获得呼叫细节</w:t>
            </w:r>
            <w:r w:rsidRPr="00BD3D12">
              <w:rPr>
                <w:rFonts w:hint="eastAsia"/>
                <w:lang w:eastAsia="zh-CN"/>
              </w:rPr>
              <w:t>，</w:t>
            </w:r>
            <w:r w:rsidRPr="002B04C3">
              <w:rPr>
                <w:rFonts w:hint="eastAsia"/>
                <w:lang w:eastAsia="zh-CN"/>
              </w:rPr>
              <w:t>国家监管机构即要求始发呼叫运营商提供相关资料</w:t>
            </w:r>
            <w:r w:rsidRPr="00BD3D12">
              <w:rPr>
                <w:rFonts w:hint="eastAsia"/>
                <w:lang w:eastAsia="zh-CN"/>
              </w:rPr>
              <w:t>，</w:t>
            </w:r>
            <w:r w:rsidRPr="002B04C3">
              <w:rPr>
                <w:rFonts w:hint="eastAsia"/>
                <w:lang w:eastAsia="zh-CN"/>
              </w:rPr>
              <w:t>以确定呼叫路由的下一家运营商。</w:t>
            </w:r>
          </w:p>
        </w:tc>
        <w:tc>
          <w:tcPr>
            <w:tcW w:w="1657" w:type="pct"/>
          </w:tcPr>
          <w:p w14:paraId="017F2E50" w14:textId="77777777" w:rsidR="003E6B26" w:rsidRPr="00BD3D12" w:rsidRDefault="003E6B26" w:rsidP="00196033">
            <w:pPr>
              <w:pStyle w:val="Normalnoindent"/>
              <w:rPr>
                <w:lang w:eastAsia="zh-CN"/>
              </w:rPr>
            </w:pPr>
          </w:p>
        </w:tc>
        <w:tc>
          <w:tcPr>
            <w:tcW w:w="1493" w:type="pct"/>
          </w:tcPr>
          <w:p w14:paraId="07206917" w14:textId="77777777" w:rsidR="003E6B26" w:rsidRPr="00BD3D12" w:rsidRDefault="003E6B26" w:rsidP="00196033">
            <w:pPr>
              <w:pStyle w:val="Normalnoindent"/>
              <w:rPr>
                <w:lang w:eastAsia="zh-CN"/>
              </w:rPr>
            </w:pPr>
          </w:p>
        </w:tc>
      </w:tr>
      <w:tr w:rsidR="001454AF" w:rsidRPr="002B04C3" w14:paraId="570470DA" w14:textId="77777777" w:rsidTr="001454AF">
        <w:trPr>
          <w:cantSplit/>
        </w:trPr>
        <w:tc>
          <w:tcPr>
            <w:tcW w:w="1850" w:type="pct"/>
          </w:tcPr>
          <w:p w14:paraId="32490D03" w14:textId="77777777" w:rsidR="003E6B26" w:rsidRPr="00BD3D12" w:rsidRDefault="00FE7C22" w:rsidP="00196033">
            <w:pPr>
              <w:pStyle w:val="Normalnoindent"/>
              <w:rPr>
                <w:lang w:eastAsia="zh-CN"/>
              </w:rPr>
            </w:pPr>
            <w:r w:rsidRPr="002B04C3">
              <w:rPr>
                <w:rFonts w:hint="eastAsia"/>
                <w:lang w:eastAsia="zh-CN"/>
              </w:rPr>
              <w:t>一旦找到相关资料</w:t>
            </w:r>
            <w:r w:rsidRPr="00BD3D12">
              <w:rPr>
                <w:rFonts w:hint="eastAsia"/>
                <w:lang w:eastAsia="zh-CN"/>
              </w:rPr>
              <w:t>，</w:t>
            </w:r>
            <w:r w:rsidRPr="002B04C3">
              <w:rPr>
                <w:lang w:eastAsia="zh-CN"/>
              </w:rPr>
              <w:t>国家监管机构</w:t>
            </w:r>
            <w:r w:rsidRPr="002B04C3">
              <w:rPr>
                <w:rFonts w:hint="eastAsia"/>
                <w:lang w:eastAsia="zh-CN"/>
              </w:rPr>
              <w:t>需将呼叫细节</w:t>
            </w:r>
            <w:r w:rsidRPr="00BD3D12">
              <w:rPr>
                <w:rFonts w:hint="eastAsia"/>
                <w:lang w:eastAsia="zh-CN"/>
              </w:rPr>
              <w:t>（</w:t>
            </w:r>
            <w:r w:rsidRPr="002B04C3">
              <w:rPr>
                <w:rFonts w:hint="eastAsia"/>
                <w:lang w:eastAsia="zh-CN"/>
              </w:rPr>
              <w:t>包括呼叫细节记录</w:t>
            </w:r>
            <w:r w:rsidRPr="00BD3D12">
              <w:rPr>
                <w:rFonts w:hint="eastAsia"/>
                <w:lang w:eastAsia="zh-CN"/>
              </w:rPr>
              <w:t>）</w:t>
            </w:r>
            <w:r w:rsidRPr="002B04C3">
              <w:rPr>
                <w:rFonts w:hint="eastAsia"/>
                <w:lang w:eastAsia="zh-CN"/>
              </w:rPr>
              <w:t>告知下一个国家的</w:t>
            </w:r>
            <w:r w:rsidRPr="002B04C3">
              <w:rPr>
                <w:lang w:eastAsia="zh-CN"/>
              </w:rPr>
              <w:t>国家监管机构</w:t>
            </w:r>
            <w:r w:rsidRPr="00BD3D12">
              <w:rPr>
                <w:rFonts w:hint="eastAsia"/>
                <w:lang w:eastAsia="zh-CN"/>
              </w:rPr>
              <w:t>，</w:t>
            </w:r>
            <w:r w:rsidRPr="002B04C3">
              <w:rPr>
                <w:rFonts w:hint="eastAsia"/>
                <w:lang w:eastAsia="zh-CN"/>
              </w:rPr>
              <w:t>并请该</w:t>
            </w:r>
            <w:r w:rsidRPr="002B04C3">
              <w:rPr>
                <w:lang w:eastAsia="zh-CN"/>
              </w:rPr>
              <w:t>国监管机构</w:t>
            </w:r>
            <w:r w:rsidRPr="002B04C3">
              <w:rPr>
                <w:rFonts w:hint="eastAsia"/>
                <w:lang w:eastAsia="zh-CN"/>
              </w:rPr>
              <w:t>索要进一步资料。</w:t>
            </w:r>
          </w:p>
        </w:tc>
        <w:tc>
          <w:tcPr>
            <w:tcW w:w="1657" w:type="pct"/>
          </w:tcPr>
          <w:p w14:paraId="3784EF57" w14:textId="77777777" w:rsidR="003E6B26" w:rsidRPr="002B04C3" w:rsidRDefault="00FE7C22" w:rsidP="00196033">
            <w:pPr>
              <w:pStyle w:val="Normalnoindent"/>
              <w:rPr>
                <w:lang w:eastAsia="zh-CN"/>
              </w:rPr>
            </w:pPr>
            <w:r w:rsidRPr="002B04C3">
              <w:rPr>
                <w:lang w:eastAsia="zh-CN"/>
              </w:rPr>
              <w:t>国家监管机构</w:t>
            </w:r>
            <w:r w:rsidRPr="002B04C3">
              <w:rPr>
                <w:rFonts w:hint="eastAsia"/>
                <w:lang w:eastAsia="zh-CN"/>
              </w:rPr>
              <w:t>向其它运营商索要相关资料。这一过程一直进行到找出呼叫被滥用地点的资料为止。</w:t>
            </w:r>
          </w:p>
        </w:tc>
        <w:tc>
          <w:tcPr>
            <w:tcW w:w="1493" w:type="pct"/>
          </w:tcPr>
          <w:p w14:paraId="01DEAFA1" w14:textId="77777777" w:rsidR="003E6B26" w:rsidRPr="002B04C3" w:rsidRDefault="003E6B26" w:rsidP="00196033">
            <w:pPr>
              <w:pStyle w:val="Normalnoindent"/>
              <w:rPr>
                <w:lang w:eastAsia="zh-CN"/>
              </w:rPr>
            </w:pPr>
          </w:p>
        </w:tc>
      </w:tr>
      <w:tr w:rsidR="001454AF" w:rsidRPr="002B04C3" w14:paraId="1C19C87E" w14:textId="77777777" w:rsidTr="001454AF">
        <w:trPr>
          <w:cantSplit/>
        </w:trPr>
        <w:tc>
          <w:tcPr>
            <w:tcW w:w="1850" w:type="pct"/>
          </w:tcPr>
          <w:p w14:paraId="606A5255" w14:textId="77777777" w:rsidR="003E6B26" w:rsidRPr="002B04C3" w:rsidRDefault="00FE7C22" w:rsidP="00196033">
            <w:pPr>
              <w:pStyle w:val="Normalnoindent"/>
              <w:rPr>
                <w:lang w:eastAsia="zh-CN"/>
              </w:rPr>
            </w:pPr>
            <w:r w:rsidRPr="002B04C3">
              <w:rPr>
                <w:rFonts w:hint="eastAsia"/>
                <w:lang w:eastAsia="zh-CN"/>
              </w:rPr>
              <w:t>国家监管机构之间酌情相互合作，以管理这些问题。</w:t>
            </w:r>
          </w:p>
        </w:tc>
        <w:tc>
          <w:tcPr>
            <w:tcW w:w="1657" w:type="pct"/>
          </w:tcPr>
          <w:p w14:paraId="69E57060" w14:textId="77777777" w:rsidR="003E6B26" w:rsidRPr="002B04C3" w:rsidRDefault="00FE7C22" w:rsidP="00196033">
            <w:pPr>
              <w:pStyle w:val="Normalnoindent"/>
              <w:rPr>
                <w:lang w:eastAsia="zh-CN"/>
              </w:rPr>
            </w:pPr>
            <w:r w:rsidRPr="002B04C3">
              <w:rPr>
                <w:rFonts w:hint="eastAsia"/>
                <w:lang w:eastAsia="zh-CN"/>
              </w:rPr>
              <w:t>要求所涉实体予以合作，力图向始作俑者提起刑事诉讼。</w:t>
            </w:r>
          </w:p>
        </w:tc>
        <w:tc>
          <w:tcPr>
            <w:tcW w:w="1493" w:type="pct"/>
          </w:tcPr>
          <w:p w14:paraId="2215097D" w14:textId="77777777" w:rsidR="003E6B26" w:rsidRPr="002B04C3" w:rsidRDefault="00FE7C22" w:rsidP="00196033">
            <w:pPr>
              <w:pStyle w:val="Normalnoindent"/>
              <w:rPr>
                <w:lang w:eastAsia="zh-CN"/>
              </w:rPr>
            </w:pPr>
            <w:r w:rsidRPr="002B04C3">
              <w:rPr>
                <w:rFonts w:hint="eastAsia"/>
                <w:lang w:eastAsia="zh-CN"/>
              </w:rPr>
              <w:t>鼓励在相关各国监管机构之间相互合作，以解决这些问题。</w:t>
            </w:r>
          </w:p>
        </w:tc>
      </w:tr>
    </w:tbl>
    <w:p w14:paraId="774038FC" w14:textId="77777777" w:rsidR="003E6B26" w:rsidRPr="002B04C3" w:rsidRDefault="00FE7C22">
      <w:pPr>
        <w:overflowPunct/>
        <w:autoSpaceDE/>
        <w:autoSpaceDN/>
        <w:adjustRightInd/>
        <w:spacing w:before="0"/>
        <w:textAlignment w:val="auto"/>
        <w:rPr>
          <w:lang w:eastAsia="zh-CN"/>
        </w:rPr>
      </w:pPr>
      <w:r w:rsidRPr="002B04C3">
        <w:rPr>
          <w:lang w:eastAsia="zh-CN"/>
        </w:rPr>
        <w:br w:type="page"/>
      </w:r>
    </w:p>
    <w:p w14:paraId="75D71AB2" w14:textId="77777777" w:rsidR="003E6B26" w:rsidRPr="00895FC7" w:rsidRDefault="00FE7C22" w:rsidP="00F81018">
      <w:pPr>
        <w:pStyle w:val="Tabletitle"/>
        <w:rPr>
          <w:lang w:val="fr-FR" w:eastAsia="zh-CN"/>
        </w:rPr>
      </w:pPr>
      <w:r w:rsidRPr="002B04C3">
        <w:rPr>
          <w:rFonts w:hint="eastAsia"/>
          <w:lang w:eastAsia="zh-CN"/>
        </w:rPr>
        <w:lastRenderedPageBreak/>
        <w:t>场景</w:t>
      </w:r>
      <w:r w:rsidRPr="00895FC7">
        <w:rPr>
          <w:lang w:val="fr-FR" w:eastAsia="zh-CN"/>
        </w:rPr>
        <w:t>2</w:t>
      </w:r>
      <w:r w:rsidRPr="00895FC7">
        <w:rPr>
          <w:rFonts w:hint="eastAsia"/>
          <w:lang w:val="fr-FR" w:eastAsia="zh-CN"/>
        </w:rPr>
        <w:t>：</w:t>
      </w:r>
      <w:r w:rsidRPr="002B04C3">
        <w:rPr>
          <w:rFonts w:hint="eastAsia"/>
          <w:lang w:eastAsia="zh-CN"/>
        </w:rPr>
        <w:t>始发地</w:t>
      </w:r>
      <w:r w:rsidRPr="002B04C3">
        <w:rPr>
          <w:lang w:eastAsia="zh-CN"/>
        </w:rPr>
        <w:t>侧收到</w:t>
      </w:r>
      <w:r w:rsidRPr="002B04C3">
        <w:rPr>
          <w:rFonts w:hint="eastAsia"/>
          <w:lang w:eastAsia="zh-CN"/>
        </w:rPr>
        <w:t>的</w:t>
      </w:r>
      <w:r w:rsidRPr="002B04C3">
        <w:rPr>
          <w:lang w:eastAsia="zh-CN"/>
        </w:rPr>
        <w:t>投诉</w:t>
      </w:r>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3193"/>
        <w:gridCol w:w="2870"/>
      </w:tblGrid>
      <w:tr w:rsidR="00C510DA" w:rsidRPr="00A705AA" w14:paraId="4DE32960" w14:textId="77777777" w:rsidTr="00FF4770">
        <w:trPr>
          <w:cantSplit/>
          <w:tblHeader/>
        </w:trPr>
        <w:tc>
          <w:tcPr>
            <w:tcW w:w="1850" w:type="pct"/>
          </w:tcPr>
          <w:p w14:paraId="5828284E" w14:textId="77777777" w:rsidR="003E6B26" w:rsidRPr="00895FC7" w:rsidRDefault="00FE7C22" w:rsidP="001454AF">
            <w:pPr>
              <w:pStyle w:val="Tableheadwhitecentred"/>
              <w:rPr>
                <w:b/>
                <w:bCs/>
                <w:color w:val="auto"/>
                <w:lang w:val="fr-FR" w:eastAsia="zh-CN"/>
              </w:rPr>
            </w:pPr>
            <w:r w:rsidRPr="00895FC7">
              <w:rPr>
                <w:b/>
                <w:bCs/>
                <w:color w:val="auto"/>
                <w:lang w:val="fr-FR" w:eastAsia="zh-CN"/>
              </w:rPr>
              <w:t>X</w:t>
            </w:r>
            <w:r w:rsidRPr="00194A84">
              <w:rPr>
                <w:rFonts w:hint="eastAsia"/>
                <w:b/>
                <w:bCs/>
                <w:color w:val="auto"/>
                <w:lang w:eastAsia="zh-CN"/>
              </w:rPr>
              <w:t>国</w:t>
            </w:r>
            <w:r w:rsidRPr="00895FC7">
              <w:rPr>
                <w:b/>
                <w:bCs/>
                <w:color w:val="auto"/>
                <w:lang w:val="fr-FR" w:eastAsia="zh-CN"/>
              </w:rPr>
              <w:br/>
            </w:r>
            <w:r w:rsidRPr="00895FC7">
              <w:rPr>
                <w:rFonts w:hint="eastAsia"/>
                <w:b/>
                <w:bCs/>
                <w:color w:val="auto"/>
                <w:lang w:val="fr-FR" w:eastAsia="zh-CN"/>
              </w:rPr>
              <w:t>（</w:t>
            </w:r>
            <w:r w:rsidRPr="00194A84">
              <w:rPr>
                <w:rFonts w:hint="eastAsia"/>
                <w:b/>
                <w:bCs/>
                <w:color w:val="auto"/>
                <w:lang w:eastAsia="zh-CN"/>
              </w:rPr>
              <w:t>呼叫始发位置</w:t>
            </w:r>
            <w:r w:rsidRPr="00895FC7">
              <w:rPr>
                <w:rFonts w:hint="eastAsia"/>
                <w:b/>
                <w:bCs/>
                <w:color w:val="auto"/>
                <w:lang w:val="fr-FR" w:eastAsia="zh-CN"/>
              </w:rPr>
              <w:t>）</w:t>
            </w:r>
          </w:p>
        </w:tc>
        <w:tc>
          <w:tcPr>
            <w:tcW w:w="1659" w:type="pct"/>
          </w:tcPr>
          <w:p w14:paraId="179F2C1A" w14:textId="77777777" w:rsidR="003E6B26" w:rsidRPr="00194A84" w:rsidRDefault="00FE7C22" w:rsidP="001454AF">
            <w:pPr>
              <w:pStyle w:val="Tableheadwhitecentred"/>
              <w:rPr>
                <w:b/>
                <w:bCs/>
                <w:color w:val="auto"/>
              </w:rPr>
            </w:pPr>
            <w:r w:rsidRPr="00194A84">
              <w:rPr>
                <w:b/>
                <w:bCs/>
                <w:color w:val="auto"/>
                <w:lang w:eastAsia="zh-CN"/>
              </w:rPr>
              <w:t>Y</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（呼叫路由国）</w:t>
            </w:r>
          </w:p>
        </w:tc>
        <w:tc>
          <w:tcPr>
            <w:tcW w:w="1491" w:type="pct"/>
          </w:tcPr>
          <w:p w14:paraId="506BAD46" w14:textId="77777777" w:rsidR="003E6B26" w:rsidRPr="00194A84" w:rsidRDefault="00FE7C22" w:rsidP="001454AF">
            <w:pPr>
              <w:pStyle w:val="Tableheadwhitecentred"/>
              <w:rPr>
                <w:b/>
                <w:bCs/>
                <w:color w:val="auto"/>
                <w:lang w:eastAsia="zh-CN"/>
              </w:rPr>
            </w:pPr>
            <w:r w:rsidRPr="00194A84">
              <w:rPr>
                <w:b/>
                <w:bCs/>
                <w:color w:val="auto"/>
                <w:lang w:eastAsia="zh-CN"/>
              </w:rPr>
              <w:t>Z</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（呼叫原始目的地国）</w:t>
            </w:r>
          </w:p>
        </w:tc>
      </w:tr>
      <w:tr w:rsidR="00C510DA" w:rsidRPr="00A705AA" w14:paraId="1F48457E" w14:textId="77777777" w:rsidTr="00FF4770">
        <w:trPr>
          <w:cantSplit/>
        </w:trPr>
        <w:tc>
          <w:tcPr>
            <w:tcW w:w="1850" w:type="pct"/>
          </w:tcPr>
          <w:p w14:paraId="1EB724A3" w14:textId="77777777" w:rsidR="003E6B26" w:rsidRPr="00BD3D12" w:rsidRDefault="00FE7C22" w:rsidP="00196033">
            <w:pPr>
              <w:pStyle w:val="Normalnoindent"/>
              <w:rPr>
                <w:lang w:eastAsia="zh-CN"/>
              </w:rPr>
            </w:pPr>
            <w:r w:rsidRPr="002B04C3">
              <w:rPr>
                <w:rFonts w:hint="eastAsia"/>
                <w:lang w:eastAsia="zh-CN"/>
              </w:rPr>
              <w:t>在收到投诉时</w:t>
            </w:r>
            <w:r w:rsidRPr="00BD3D12">
              <w:rPr>
                <w:rFonts w:hint="eastAsia"/>
                <w:lang w:eastAsia="zh-CN"/>
              </w:rPr>
              <w:t>，</w:t>
            </w:r>
            <w:r w:rsidRPr="002B04C3">
              <w:rPr>
                <w:rFonts w:hint="eastAsia"/>
                <w:lang w:eastAsia="zh-CN"/>
              </w:rPr>
              <w:t>国家监管机构需查询以下资料</w:t>
            </w:r>
            <w:r w:rsidRPr="00BD3D12">
              <w:rPr>
                <w:rFonts w:hint="eastAsia"/>
                <w:lang w:eastAsia="zh-CN"/>
              </w:rPr>
              <w:t>：</w:t>
            </w:r>
            <w:r w:rsidRPr="002B04C3">
              <w:rPr>
                <w:rFonts w:hint="eastAsia"/>
                <w:lang w:eastAsia="zh-CN"/>
              </w:rPr>
              <w:t>始发呼叫的运营商名称、呼叫时间和被叫号码。</w:t>
            </w:r>
          </w:p>
          <w:p w14:paraId="7305561B" w14:textId="77777777" w:rsidR="003E6B26" w:rsidRPr="00BD3D12" w:rsidRDefault="00FE7C22" w:rsidP="00196033">
            <w:pPr>
              <w:pStyle w:val="Normalnoindent"/>
              <w:rPr>
                <w:lang w:eastAsia="zh-CN"/>
              </w:rPr>
            </w:pPr>
            <w:r w:rsidRPr="002B04C3">
              <w:rPr>
                <w:rFonts w:hint="eastAsia"/>
                <w:lang w:eastAsia="zh-CN"/>
              </w:rPr>
              <w:t>该</w:t>
            </w:r>
            <w:r w:rsidRPr="002B04C3">
              <w:rPr>
                <w:lang w:eastAsia="zh-CN"/>
              </w:rPr>
              <w:t>国</w:t>
            </w:r>
            <w:r w:rsidRPr="002B04C3">
              <w:rPr>
                <w:rFonts w:hint="eastAsia"/>
                <w:lang w:eastAsia="zh-CN"/>
              </w:rPr>
              <w:t>家</w:t>
            </w:r>
            <w:r w:rsidRPr="002B04C3">
              <w:rPr>
                <w:lang w:eastAsia="zh-CN"/>
              </w:rPr>
              <w:t>监管机构还需要</w:t>
            </w:r>
            <w:r w:rsidRPr="002B04C3">
              <w:rPr>
                <w:rFonts w:hint="eastAsia"/>
                <w:lang w:eastAsia="zh-CN"/>
              </w:rPr>
              <w:t>查询呼叫</w:t>
            </w:r>
            <w:r w:rsidRPr="002B04C3">
              <w:rPr>
                <w:lang w:eastAsia="zh-CN"/>
              </w:rPr>
              <w:t>目的地国</w:t>
            </w:r>
            <w:r w:rsidRPr="002B04C3">
              <w:rPr>
                <w:rFonts w:hint="eastAsia"/>
                <w:lang w:eastAsia="zh-CN"/>
              </w:rPr>
              <w:t>承载</w:t>
            </w:r>
            <w:r w:rsidRPr="002B04C3">
              <w:rPr>
                <w:lang w:eastAsia="zh-CN"/>
              </w:rPr>
              <w:t>运营商的名称</w:t>
            </w:r>
            <w:r w:rsidRPr="00BD3D12">
              <w:rPr>
                <w:rFonts w:hint="eastAsia"/>
                <w:lang w:eastAsia="zh-CN"/>
              </w:rPr>
              <w:t>，</w:t>
            </w:r>
            <w:r w:rsidRPr="002B04C3">
              <w:rPr>
                <w:rFonts w:hint="eastAsia"/>
                <w:lang w:eastAsia="zh-CN"/>
              </w:rPr>
              <w:t>呼叫时间和被叫号码</w:t>
            </w:r>
            <w:r w:rsidRPr="00BD3D12">
              <w:rPr>
                <w:rFonts w:hint="eastAsia"/>
                <w:lang w:eastAsia="zh-CN"/>
              </w:rPr>
              <w:t>，</w:t>
            </w:r>
            <w:r w:rsidRPr="002B04C3">
              <w:rPr>
                <w:lang w:eastAsia="zh-CN"/>
              </w:rPr>
              <w:t>并将</w:t>
            </w:r>
            <w:r w:rsidRPr="002B04C3">
              <w:rPr>
                <w:rFonts w:hint="eastAsia"/>
                <w:lang w:eastAsia="zh-CN"/>
              </w:rPr>
              <w:t>此信息</w:t>
            </w:r>
            <w:r w:rsidRPr="002B04C3">
              <w:rPr>
                <w:lang w:eastAsia="zh-CN"/>
              </w:rPr>
              <w:t>发送给</w:t>
            </w:r>
            <w:r w:rsidRPr="00BD3D12">
              <w:rPr>
                <w:lang w:eastAsia="zh-CN"/>
              </w:rPr>
              <w:t>Z</w:t>
            </w:r>
            <w:r w:rsidRPr="002B04C3">
              <w:rPr>
                <w:lang w:eastAsia="zh-CN"/>
              </w:rPr>
              <w:t>国的国家监管机构。</w:t>
            </w:r>
          </w:p>
        </w:tc>
        <w:tc>
          <w:tcPr>
            <w:tcW w:w="1659" w:type="pct"/>
          </w:tcPr>
          <w:p w14:paraId="2EC5424B" w14:textId="77777777" w:rsidR="003E6B26" w:rsidRPr="00BD3D12" w:rsidRDefault="003E6B26" w:rsidP="00196033">
            <w:pPr>
              <w:pStyle w:val="Normalnoindent"/>
              <w:rPr>
                <w:lang w:eastAsia="zh-CN"/>
              </w:rPr>
            </w:pPr>
          </w:p>
        </w:tc>
        <w:tc>
          <w:tcPr>
            <w:tcW w:w="1491" w:type="pct"/>
          </w:tcPr>
          <w:p w14:paraId="608D1415" w14:textId="77777777" w:rsidR="003E6B26" w:rsidRPr="00BD3D12" w:rsidRDefault="003E6B26" w:rsidP="00196033">
            <w:pPr>
              <w:pStyle w:val="Normalnoindent"/>
              <w:rPr>
                <w:lang w:eastAsia="zh-CN"/>
              </w:rPr>
            </w:pPr>
          </w:p>
        </w:tc>
      </w:tr>
      <w:tr w:rsidR="00C510DA" w:rsidRPr="00A705AA" w14:paraId="5B6F62A1" w14:textId="77777777" w:rsidTr="00FF4770">
        <w:trPr>
          <w:cantSplit/>
        </w:trPr>
        <w:tc>
          <w:tcPr>
            <w:tcW w:w="1850" w:type="pct"/>
          </w:tcPr>
          <w:p w14:paraId="329EC0C6" w14:textId="77777777" w:rsidR="003E6B26" w:rsidRPr="00BD3D12" w:rsidRDefault="00FE7C22" w:rsidP="00196033">
            <w:pPr>
              <w:pStyle w:val="Normalnoindent"/>
              <w:rPr>
                <w:lang w:eastAsia="zh-CN"/>
              </w:rPr>
            </w:pPr>
            <w:r w:rsidRPr="002B04C3">
              <w:rPr>
                <w:rFonts w:hint="eastAsia"/>
                <w:lang w:eastAsia="zh-CN"/>
              </w:rPr>
              <w:t>一旦获得呼叫细节</w:t>
            </w:r>
            <w:r w:rsidRPr="00BD3D12">
              <w:rPr>
                <w:rFonts w:hint="eastAsia"/>
                <w:lang w:eastAsia="zh-CN"/>
              </w:rPr>
              <w:t>，</w:t>
            </w:r>
            <w:r w:rsidRPr="002B04C3">
              <w:rPr>
                <w:rFonts w:hint="eastAsia"/>
                <w:lang w:eastAsia="zh-CN"/>
              </w:rPr>
              <w:t>国家监管机构即要求始发呼叫运营商提供相关资料</w:t>
            </w:r>
            <w:r w:rsidRPr="00BD3D12">
              <w:rPr>
                <w:rFonts w:hint="eastAsia"/>
                <w:lang w:eastAsia="zh-CN"/>
              </w:rPr>
              <w:t>，</w:t>
            </w:r>
            <w:r w:rsidRPr="002B04C3">
              <w:rPr>
                <w:rFonts w:hint="eastAsia"/>
                <w:lang w:eastAsia="zh-CN"/>
              </w:rPr>
              <w:t>以确定呼叫路由的下一家运营商。</w:t>
            </w:r>
          </w:p>
        </w:tc>
        <w:tc>
          <w:tcPr>
            <w:tcW w:w="1659" w:type="pct"/>
          </w:tcPr>
          <w:p w14:paraId="0F564925" w14:textId="77777777" w:rsidR="003E6B26" w:rsidRPr="00BD3D12" w:rsidRDefault="003E6B26" w:rsidP="00196033">
            <w:pPr>
              <w:pStyle w:val="Normalnoindent"/>
              <w:rPr>
                <w:lang w:eastAsia="zh-CN"/>
              </w:rPr>
            </w:pPr>
          </w:p>
        </w:tc>
        <w:tc>
          <w:tcPr>
            <w:tcW w:w="1491" w:type="pct"/>
          </w:tcPr>
          <w:p w14:paraId="7C40C26A" w14:textId="77777777" w:rsidR="003E6B26" w:rsidRPr="00BD3D12" w:rsidRDefault="003E6B26" w:rsidP="00196033">
            <w:pPr>
              <w:pStyle w:val="Normalnoindent"/>
              <w:rPr>
                <w:lang w:eastAsia="zh-CN"/>
              </w:rPr>
            </w:pPr>
          </w:p>
        </w:tc>
      </w:tr>
      <w:tr w:rsidR="00C510DA" w:rsidRPr="00BD3D12" w14:paraId="28874FD7" w14:textId="77777777" w:rsidTr="00FF4770">
        <w:trPr>
          <w:cantSplit/>
          <w:trHeight w:val="538"/>
        </w:trPr>
        <w:tc>
          <w:tcPr>
            <w:tcW w:w="1850" w:type="pct"/>
          </w:tcPr>
          <w:p w14:paraId="5B2799B9" w14:textId="77777777" w:rsidR="003E6B26" w:rsidRPr="00BD3D12" w:rsidRDefault="00FE7C22" w:rsidP="00196033">
            <w:pPr>
              <w:pStyle w:val="Normalnoindent"/>
              <w:rPr>
                <w:lang w:eastAsia="zh-CN"/>
              </w:rPr>
            </w:pPr>
            <w:r w:rsidRPr="002B04C3">
              <w:rPr>
                <w:lang w:eastAsia="zh-CN"/>
              </w:rPr>
              <w:t>国家监管机构</w:t>
            </w:r>
            <w:r w:rsidRPr="002B04C3">
              <w:rPr>
                <w:rFonts w:hint="eastAsia"/>
                <w:lang w:eastAsia="zh-CN"/>
              </w:rPr>
              <w:t>可</w:t>
            </w:r>
            <w:r w:rsidRPr="002B04C3">
              <w:rPr>
                <w:lang w:eastAsia="zh-CN"/>
              </w:rPr>
              <w:t>能</w:t>
            </w:r>
            <w:r w:rsidRPr="002B04C3">
              <w:rPr>
                <w:rFonts w:hint="eastAsia"/>
                <w:lang w:eastAsia="zh-CN"/>
              </w:rPr>
              <w:t>亦</w:t>
            </w:r>
            <w:r w:rsidRPr="002B04C3">
              <w:rPr>
                <w:lang w:eastAsia="zh-CN"/>
              </w:rPr>
              <w:t>会</w:t>
            </w:r>
            <w:r w:rsidRPr="002B04C3">
              <w:rPr>
                <w:rFonts w:hint="eastAsia"/>
                <w:lang w:eastAsia="zh-CN"/>
              </w:rPr>
              <w:t>将呼叫细节</w:t>
            </w:r>
            <w:r w:rsidRPr="00BD3D12">
              <w:rPr>
                <w:rFonts w:hint="eastAsia"/>
                <w:lang w:eastAsia="zh-CN"/>
              </w:rPr>
              <w:t>（</w:t>
            </w:r>
            <w:r w:rsidRPr="002B04C3">
              <w:rPr>
                <w:rFonts w:hint="eastAsia"/>
                <w:lang w:eastAsia="zh-CN"/>
              </w:rPr>
              <w:t>包括呼叫细节记录</w:t>
            </w:r>
            <w:r w:rsidRPr="00BD3D12">
              <w:rPr>
                <w:rFonts w:hint="eastAsia"/>
                <w:lang w:eastAsia="zh-CN"/>
              </w:rPr>
              <w:t>）</w:t>
            </w:r>
            <w:r w:rsidRPr="002B04C3">
              <w:rPr>
                <w:rFonts w:hint="eastAsia"/>
                <w:lang w:eastAsia="zh-CN"/>
              </w:rPr>
              <w:t>告知下一国家的</w:t>
            </w:r>
            <w:r w:rsidRPr="002B04C3">
              <w:rPr>
                <w:lang w:eastAsia="zh-CN"/>
              </w:rPr>
              <w:t>国家监管机构</w:t>
            </w:r>
            <w:r w:rsidRPr="00BD3D12">
              <w:rPr>
                <w:rFonts w:hint="eastAsia"/>
                <w:lang w:eastAsia="zh-CN"/>
              </w:rPr>
              <w:t>，</w:t>
            </w:r>
            <w:r w:rsidRPr="002B04C3">
              <w:rPr>
                <w:rFonts w:hint="eastAsia"/>
                <w:lang w:eastAsia="zh-CN"/>
              </w:rPr>
              <w:t>如</w:t>
            </w:r>
            <w:r w:rsidRPr="002B04C3">
              <w:rPr>
                <w:lang w:eastAsia="zh-CN"/>
              </w:rPr>
              <w:t>有必要</w:t>
            </w:r>
            <w:r w:rsidRPr="00BD3D12">
              <w:rPr>
                <w:lang w:eastAsia="zh-CN"/>
              </w:rPr>
              <w:t>，</w:t>
            </w:r>
            <w:r w:rsidRPr="002B04C3">
              <w:rPr>
                <w:lang w:eastAsia="zh-CN"/>
              </w:rPr>
              <w:t>将</w:t>
            </w:r>
            <w:r w:rsidRPr="002B04C3">
              <w:rPr>
                <w:rFonts w:hint="eastAsia"/>
                <w:lang w:eastAsia="zh-CN"/>
              </w:rPr>
              <w:t>请该</w:t>
            </w:r>
            <w:r w:rsidRPr="002B04C3">
              <w:rPr>
                <w:lang w:eastAsia="zh-CN"/>
              </w:rPr>
              <w:t>国监管机构</w:t>
            </w:r>
            <w:r w:rsidRPr="002B04C3">
              <w:rPr>
                <w:rFonts w:hint="eastAsia"/>
                <w:lang w:eastAsia="zh-CN"/>
              </w:rPr>
              <w:t>索要进一步资料。</w:t>
            </w:r>
          </w:p>
        </w:tc>
        <w:tc>
          <w:tcPr>
            <w:tcW w:w="1659" w:type="pct"/>
          </w:tcPr>
          <w:p w14:paraId="194122E1" w14:textId="77777777" w:rsidR="003E6B26" w:rsidRPr="00BD3D12" w:rsidRDefault="00FE7C22" w:rsidP="00196033">
            <w:pPr>
              <w:pStyle w:val="Normalnoindent"/>
              <w:rPr>
                <w:lang w:eastAsia="zh-CN"/>
              </w:rPr>
            </w:pPr>
            <w:r w:rsidRPr="002B04C3">
              <w:rPr>
                <w:lang w:eastAsia="zh-CN"/>
              </w:rPr>
              <w:t>国家监管机构</w:t>
            </w:r>
            <w:r w:rsidRPr="002B04C3">
              <w:rPr>
                <w:rFonts w:hint="eastAsia"/>
                <w:lang w:eastAsia="zh-CN"/>
              </w:rPr>
              <w:t>可向其它运营商索要相关资料。在呼</w:t>
            </w:r>
            <w:r w:rsidRPr="002B04C3">
              <w:rPr>
                <w:lang w:eastAsia="zh-CN"/>
              </w:rPr>
              <w:t>叫路由</w:t>
            </w:r>
            <w:r w:rsidRPr="002B04C3">
              <w:rPr>
                <w:rFonts w:hint="eastAsia"/>
                <w:lang w:eastAsia="zh-CN"/>
              </w:rPr>
              <w:t>途</w:t>
            </w:r>
            <w:r w:rsidRPr="002B04C3">
              <w:rPr>
                <w:lang w:eastAsia="zh-CN"/>
              </w:rPr>
              <w:t>径各国均收到通知前</w:t>
            </w:r>
            <w:r w:rsidRPr="00BD3D12">
              <w:rPr>
                <w:lang w:eastAsia="zh-CN"/>
              </w:rPr>
              <w:t>，</w:t>
            </w:r>
            <w:r w:rsidRPr="002B04C3">
              <w:rPr>
                <w:lang w:eastAsia="zh-CN"/>
              </w:rPr>
              <w:t>此程序可始</w:t>
            </w:r>
            <w:r w:rsidRPr="002B04C3">
              <w:rPr>
                <w:rFonts w:hint="eastAsia"/>
                <w:lang w:eastAsia="zh-CN"/>
              </w:rPr>
              <w:t>终</w:t>
            </w:r>
            <w:r w:rsidRPr="002B04C3">
              <w:rPr>
                <w:lang w:eastAsia="zh-CN"/>
              </w:rPr>
              <w:t>持续进行。</w:t>
            </w:r>
          </w:p>
        </w:tc>
        <w:tc>
          <w:tcPr>
            <w:tcW w:w="1491" w:type="pct"/>
          </w:tcPr>
          <w:p w14:paraId="72E3CEF4" w14:textId="77777777" w:rsidR="003E6B26" w:rsidRPr="00BD3D12" w:rsidRDefault="003E6B26" w:rsidP="00196033">
            <w:pPr>
              <w:pStyle w:val="Normalnoindent"/>
              <w:rPr>
                <w:lang w:eastAsia="zh-CN"/>
              </w:rPr>
            </w:pPr>
          </w:p>
        </w:tc>
      </w:tr>
      <w:tr w:rsidR="00C510DA" w:rsidRPr="002B04C3" w14:paraId="3E6A8EB2" w14:textId="77777777" w:rsidTr="00FF4770">
        <w:trPr>
          <w:cantSplit/>
        </w:trPr>
        <w:tc>
          <w:tcPr>
            <w:tcW w:w="1850" w:type="pct"/>
          </w:tcPr>
          <w:p w14:paraId="6A0EC5D7" w14:textId="77777777" w:rsidR="003E6B26" w:rsidRPr="00895FC7" w:rsidRDefault="00FE7C22" w:rsidP="00196033">
            <w:pPr>
              <w:pStyle w:val="Normalnoindent"/>
              <w:rPr>
                <w:lang w:eastAsia="zh-CN"/>
              </w:rPr>
            </w:pPr>
            <w:r w:rsidRPr="002B04C3">
              <w:rPr>
                <w:rFonts w:hint="eastAsia"/>
                <w:lang w:eastAsia="zh-CN"/>
              </w:rPr>
              <w:t>国家监管机构之间酌情相互合作</w:t>
            </w:r>
            <w:r w:rsidRPr="00895FC7">
              <w:rPr>
                <w:rFonts w:hint="eastAsia"/>
                <w:lang w:eastAsia="zh-CN"/>
              </w:rPr>
              <w:t>，</w:t>
            </w:r>
            <w:r w:rsidRPr="002B04C3">
              <w:rPr>
                <w:rFonts w:hint="eastAsia"/>
                <w:lang w:eastAsia="zh-CN"/>
              </w:rPr>
              <w:t>以管理这些问题。</w:t>
            </w:r>
          </w:p>
          <w:p w14:paraId="53C8C808" w14:textId="77777777" w:rsidR="003E6B26" w:rsidRPr="00895FC7" w:rsidRDefault="00FE7C22" w:rsidP="00196033">
            <w:pPr>
              <w:pStyle w:val="Normalnoindent"/>
              <w:rPr>
                <w:lang w:eastAsia="zh-CN"/>
              </w:rPr>
            </w:pPr>
            <w:r w:rsidRPr="002B04C3">
              <w:rPr>
                <w:rFonts w:hint="eastAsia"/>
                <w:lang w:eastAsia="zh-CN"/>
              </w:rPr>
              <w:t>向</w:t>
            </w:r>
            <w:r w:rsidRPr="002B04C3">
              <w:rPr>
                <w:lang w:eastAsia="zh-CN"/>
              </w:rPr>
              <w:t>相关国家监管机构通报所采取的措施。</w:t>
            </w:r>
          </w:p>
        </w:tc>
        <w:tc>
          <w:tcPr>
            <w:tcW w:w="1659" w:type="pct"/>
          </w:tcPr>
          <w:p w14:paraId="58AECF92" w14:textId="77777777" w:rsidR="003E6B26" w:rsidRPr="002B04C3" w:rsidRDefault="00FE7C22" w:rsidP="00196033">
            <w:pPr>
              <w:pStyle w:val="Normalnoindent"/>
              <w:rPr>
                <w:lang w:eastAsia="zh-CN"/>
              </w:rPr>
            </w:pPr>
            <w:r w:rsidRPr="002B04C3">
              <w:rPr>
                <w:rFonts w:hint="eastAsia"/>
                <w:lang w:eastAsia="zh-CN"/>
              </w:rPr>
              <w:t>要求所涉实体予以合作。</w:t>
            </w:r>
          </w:p>
        </w:tc>
        <w:tc>
          <w:tcPr>
            <w:tcW w:w="1491" w:type="pct"/>
          </w:tcPr>
          <w:p w14:paraId="455DE6C3" w14:textId="77777777" w:rsidR="003E6B26" w:rsidRPr="002B04C3" w:rsidRDefault="00FE7C22" w:rsidP="00196033">
            <w:pPr>
              <w:pStyle w:val="Normalnoindent"/>
              <w:rPr>
                <w:lang w:eastAsia="zh-CN"/>
              </w:rPr>
            </w:pPr>
            <w:r w:rsidRPr="002B04C3">
              <w:rPr>
                <w:rFonts w:hint="eastAsia"/>
                <w:lang w:eastAsia="zh-CN"/>
              </w:rPr>
              <w:t>鼓励在相关各国监管机构之间相互合作，以解决这些问题。</w:t>
            </w:r>
          </w:p>
        </w:tc>
      </w:tr>
    </w:tbl>
    <w:p w14:paraId="18F123EC" w14:textId="77777777" w:rsidR="0017186F" w:rsidRDefault="0017186F">
      <w:pPr>
        <w:pStyle w:val="Reasons"/>
        <w:rPr>
          <w:lang w:eastAsia="zh-CN"/>
        </w:rPr>
      </w:pPr>
    </w:p>
    <w:sectPr w:rsidR="0017186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AC8D2" w14:textId="77777777" w:rsidR="00B25790" w:rsidRDefault="00B25790">
      <w:r>
        <w:separator/>
      </w:r>
    </w:p>
  </w:endnote>
  <w:endnote w:type="continuationSeparator" w:id="0">
    <w:p w14:paraId="5608320E" w14:textId="77777777" w:rsidR="00B25790" w:rsidRDefault="00B25790">
      <w:r>
        <w:continuationSeparator/>
      </w:r>
    </w:p>
  </w:endnote>
  <w:endnote w:type="continuationNotice" w:id="1">
    <w:p w14:paraId="0FC6978E" w14:textId="77777777" w:rsidR="00B25790" w:rsidRDefault="00B257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2331" w14:textId="77777777" w:rsidR="009D4900" w:rsidRDefault="009D4900">
    <w:pPr>
      <w:framePr w:wrap="around" w:vAnchor="text" w:hAnchor="margin" w:xAlign="right" w:y="1"/>
    </w:pPr>
    <w:r>
      <w:fldChar w:fldCharType="begin"/>
    </w:r>
    <w:r>
      <w:instrText xml:space="preserve">PAGE  </w:instrText>
    </w:r>
    <w:r>
      <w:fldChar w:fldCharType="end"/>
    </w:r>
  </w:p>
  <w:p w14:paraId="68D309D5" w14:textId="35DCEBA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813A6">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F5B36" w14:textId="77777777" w:rsidR="00B25790" w:rsidRDefault="00B25790">
      <w:r>
        <w:rPr>
          <w:b/>
        </w:rPr>
        <w:t>_______________</w:t>
      </w:r>
    </w:p>
  </w:footnote>
  <w:footnote w:type="continuationSeparator" w:id="0">
    <w:p w14:paraId="1BF50549" w14:textId="77777777" w:rsidR="00B25790" w:rsidRDefault="00B2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2A7A"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38(Add.16)</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48120097">
    <w:abstractNumId w:val="8"/>
  </w:num>
  <w:num w:numId="2" w16cid:durableId="2885560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83989463">
    <w:abstractNumId w:val="9"/>
  </w:num>
  <w:num w:numId="4" w16cid:durableId="895318035">
    <w:abstractNumId w:val="7"/>
  </w:num>
  <w:num w:numId="5" w16cid:durableId="1130830732">
    <w:abstractNumId w:val="6"/>
  </w:num>
  <w:num w:numId="6" w16cid:durableId="60955130">
    <w:abstractNumId w:val="5"/>
  </w:num>
  <w:num w:numId="7" w16cid:durableId="504825644">
    <w:abstractNumId w:val="4"/>
  </w:num>
  <w:num w:numId="8" w16cid:durableId="2079205411">
    <w:abstractNumId w:val="3"/>
  </w:num>
  <w:num w:numId="9" w16cid:durableId="619648427">
    <w:abstractNumId w:val="2"/>
  </w:num>
  <w:num w:numId="10" w16cid:durableId="1872307003">
    <w:abstractNumId w:val="1"/>
  </w:num>
  <w:num w:numId="11" w16cid:durableId="1118837816">
    <w:abstractNumId w:val="0"/>
  </w:num>
  <w:num w:numId="12" w16cid:durableId="1673295542">
    <w:abstractNumId w:val="12"/>
  </w:num>
  <w:num w:numId="13" w16cid:durableId="8093999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 Zhaoyan">
    <w15:presenceInfo w15:providerId="AD" w15:userId="S::zhaoyan.du@itu.int::9d1bda12-3aeb-4f08-91c6-ba8cf172fed6"/>
  </w15:person>
  <w15:person w15:author="Test">
    <w15:presenceInfo w15:providerId="None" w15:userId="Tes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6BB2"/>
    <w:rsid w:val="00161472"/>
    <w:rsid w:val="00163E58"/>
    <w:rsid w:val="0017074E"/>
    <w:rsid w:val="0017186F"/>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85BA7"/>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611A4"/>
    <w:rsid w:val="00377BD3"/>
    <w:rsid w:val="00384088"/>
    <w:rsid w:val="003879F0"/>
    <w:rsid w:val="0039169B"/>
    <w:rsid w:val="0039317A"/>
    <w:rsid w:val="00394470"/>
    <w:rsid w:val="003A7F8C"/>
    <w:rsid w:val="003B09A1"/>
    <w:rsid w:val="003B532E"/>
    <w:rsid w:val="003C33B7"/>
    <w:rsid w:val="003C64ED"/>
    <w:rsid w:val="003D0F8B"/>
    <w:rsid w:val="003D61E9"/>
    <w:rsid w:val="003E6B26"/>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16302"/>
    <w:rsid w:val="00522010"/>
    <w:rsid w:val="0055140B"/>
    <w:rsid w:val="00553247"/>
    <w:rsid w:val="0056747D"/>
    <w:rsid w:val="005813A6"/>
    <w:rsid w:val="00581B01"/>
    <w:rsid w:val="00587F8C"/>
    <w:rsid w:val="00590744"/>
    <w:rsid w:val="00595780"/>
    <w:rsid w:val="005964AB"/>
    <w:rsid w:val="005A1A6A"/>
    <w:rsid w:val="005A38F1"/>
    <w:rsid w:val="005B7B2D"/>
    <w:rsid w:val="005C099A"/>
    <w:rsid w:val="005C31A5"/>
    <w:rsid w:val="005D431B"/>
    <w:rsid w:val="005E10C9"/>
    <w:rsid w:val="005E61DD"/>
    <w:rsid w:val="005F265A"/>
    <w:rsid w:val="006023DF"/>
    <w:rsid w:val="00602F64"/>
    <w:rsid w:val="00622829"/>
    <w:rsid w:val="00623F15"/>
    <w:rsid w:val="006256C0"/>
    <w:rsid w:val="00643684"/>
    <w:rsid w:val="00657CDA"/>
    <w:rsid w:val="00657DE0"/>
    <w:rsid w:val="00666CCA"/>
    <w:rsid w:val="006714A3"/>
    <w:rsid w:val="0067500B"/>
    <w:rsid w:val="006763BF"/>
    <w:rsid w:val="00685313"/>
    <w:rsid w:val="00686B2D"/>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65B5"/>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54877"/>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11D7"/>
    <w:rsid w:val="009B2216"/>
    <w:rsid w:val="009B59BB"/>
    <w:rsid w:val="009B7300"/>
    <w:rsid w:val="009C361F"/>
    <w:rsid w:val="009C56E5"/>
    <w:rsid w:val="009D4900"/>
    <w:rsid w:val="009E1967"/>
    <w:rsid w:val="009E5FC8"/>
    <w:rsid w:val="009E687A"/>
    <w:rsid w:val="009E73E0"/>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77D5"/>
    <w:rsid w:val="00A710E7"/>
    <w:rsid w:val="00A7372E"/>
    <w:rsid w:val="00A82A73"/>
    <w:rsid w:val="00A83981"/>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5790"/>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D42E5"/>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3567"/>
    <w:rsid w:val="00C97C68"/>
    <w:rsid w:val="00CA1A47"/>
    <w:rsid w:val="00CC247A"/>
    <w:rsid w:val="00CD70EF"/>
    <w:rsid w:val="00CD7CC4"/>
    <w:rsid w:val="00CE388F"/>
    <w:rsid w:val="00CE5E47"/>
    <w:rsid w:val="00CF020F"/>
    <w:rsid w:val="00CF1E9D"/>
    <w:rsid w:val="00CF2B5B"/>
    <w:rsid w:val="00D03DED"/>
    <w:rsid w:val="00D055D3"/>
    <w:rsid w:val="00D11ADA"/>
    <w:rsid w:val="00D14CE0"/>
    <w:rsid w:val="00D16E1C"/>
    <w:rsid w:val="00D2023F"/>
    <w:rsid w:val="00D21F5D"/>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EF7895"/>
    <w:rsid w:val="00F00DDC"/>
    <w:rsid w:val="00F01223"/>
    <w:rsid w:val="00F02766"/>
    <w:rsid w:val="00F05BD4"/>
    <w:rsid w:val="00F06C12"/>
    <w:rsid w:val="00F2404A"/>
    <w:rsid w:val="00F27D1D"/>
    <w:rsid w:val="00F3630D"/>
    <w:rsid w:val="00F4677D"/>
    <w:rsid w:val="00F528B4"/>
    <w:rsid w:val="00F60D05"/>
    <w:rsid w:val="00F6155B"/>
    <w:rsid w:val="00F65C19"/>
    <w:rsid w:val="00F7356B"/>
    <w:rsid w:val="00F762C9"/>
    <w:rsid w:val="00F80977"/>
    <w:rsid w:val="00F83F75"/>
    <w:rsid w:val="00F972D2"/>
    <w:rsid w:val="00FB589C"/>
    <w:rsid w:val="00FC1DB9"/>
    <w:rsid w:val="00FC28D4"/>
    <w:rsid w:val="00FD2546"/>
    <w:rsid w:val="00FD36AC"/>
    <w:rsid w:val="00FD772E"/>
    <w:rsid w:val="00FE0144"/>
    <w:rsid w:val="00FE5494"/>
    <w:rsid w:val="00FE78C7"/>
    <w:rsid w:val="00FE7C2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59FE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bad825-1199-48de-afc8-2aef4811ccfa" targetNamespace="http://schemas.microsoft.com/office/2006/metadata/properties" ma:root="true" ma:fieldsID="d41af5c836d734370eb92e7ee5f83852" ns2:_="" ns3:_="">
    <xsd:import namespace="996b2e75-67fd-4955-a3b0-5ab9934cb50b"/>
    <xsd:import namespace="23bad825-1199-48de-afc8-2aef4811cc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bad825-1199-48de-afc8-2aef4811cc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23bad825-1199-48de-afc8-2aef4811ccfa">DPM</DPM_x0020_Author>
    <DPM_x0020_File_x0020_name xmlns="23bad825-1199-48de-afc8-2aef4811ccfa">T22-WTSA.24-C-0038!A16!MSW-C</DPM_x0020_File_x0020_name>
    <DPM_x0020_Version xmlns="23bad825-1199-48de-afc8-2aef4811ccfa">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bad825-1199-48de-afc8-2aef4811c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3bad825-1199-48de-afc8-2aef4811ccf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2485</Words>
  <Characters>561</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T22-WTSA.24-C-0038!A16!MSW-C</vt:lpstr>
    </vt:vector>
  </TitlesOfParts>
  <Manager>General Secretariat - Pool</Manager>
  <Company>International Telecommunication Union (ITU)</Company>
  <LinksUpToDate>false</LinksUpToDate>
  <CharactersWithSpaces>3040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T22-WTSA.24-C-0038!A16!MSW-C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4</cp:revision>
  <cp:lastPrinted>2016-06-06T07:49:00Z</cp:lastPrinted>
  <dcterms:created xsi:type="dcterms:W3CDTF">2024-09-26T14:35:00Z</dcterms:created>
  <dcterms:modified xsi:type="dcterms:W3CDTF">2024-09-26T14:41:00Z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