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45164" w14:paraId="75086CA9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7B8B11FE" w14:textId="77777777" w:rsidR="00D2023F" w:rsidRPr="00045164" w:rsidRDefault="0018215C" w:rsidP="00EB5053">
            <w:pPr>
              <w:rPr>
                <w:lang w:val="es-ES_tradnl"/>
              </w:rPr>
            </w:pPr>
            <w:r w:rsidRPr="00045164">
              <w:rPr>
                <w:noProof/>
                <w:lang w:val="es-ES_tradnl"/>
              </w:rPr>
              <w:drawing>
                <wp:inline distT="0" distB="0" distL="0" distR="0" wp14:anchorId="67B0DE74" wp14:editId="0752F23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13E3550" w14:textId="77777777" w:rsidR="00E610A4" w:rsidRPr="00045164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045164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A8FF13C" w14:textId="77777777" w:rsidR="00D2023F" w:rsidRPr="00045164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045164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F268D53" w14:textId="77777777" w:rsidR="00D2023F" w:rsidRPr="00045164" w:rsidRDefault="00D2023F" w:rsidP="00C30155">
            <w:pPr>
              <w:spacing w:before="0"/>
              <w:rPr>
                <w:lang w:val="es-ES_tradnl"/>
              </w:rPr>
            </w:pPr>
            <w:r w:rsidRPr="00045164">
              <w:rPr>
                <w:noProof/>
                <w:lang w:val="es-ES_tradnl" w:eastAsia="zh-CN"/>
              </w:rPr>
              <w:drawing>
                <wp:inline distT="0" distB="0" distL="0" distR="0" wp14:anchorId="1423EFCB" wp14:editId="41B30C3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45164" w14:paraId="55C3A8E3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F3D827C" w14:textId="77777777" w:rsidR="00D2023F" w:rsidRPr="00045164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045164" w14:paraId="3609E009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E32DE23" w14:textId="77777777" w:rsidR="00931298" w:rsidRPr="0004516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080BE1C" w14:textId="77777777" w:rsidR="00931298" w:rsidRPr="0004516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045164" w14:paraId="2715F66A" w14:textId="77777777" w:rsidTr="008E0616">
        <w:trPr>
          <w:cantSplit/>
        </w:trPr>
        <w:tc>
          <w:tcPr>
            <w:tcW w:w="6237" w:type="dxa"/>
            <w:gridSpan w:val="2"/>
          </w:tcPr>
          <w:p w14:paraId="33E48506" w14:textId="77777777" w:rsidR="00752D4D" w:rsidRPr="00045164" w:rsidRDefault="006C136E" w:rsidP="00C30155">
            <w:pPr>
              <w:pStyle w:val="Committee"/>
              <w:rPr>
                <w:lang w:val="es-ES_tradnl"/>
              </w:rPr>
            </w:pPr>
            <w:r w:rsidRPr="00045164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0D00328" w14:textId="77777777" w:rsidR="00752D4D" w:rsidRPr="00045164" w:rsidRDefault="006C136E" w:rsidP="00A52D1A">
            <w:pPr>
              <w:pStyle w:val="Docnumber"/>
              <w:rPr>
                <w:lang w:val="es-ES_tradnl"/>
              </w:rPr>
            </w:pPr>
            <w:r w:rsidRPr="00045164">
              <w:rPr>
                <w:lang w:val="es-ES_tradnl"/>
              </w:rPr>
              <w:t>Addéndum 15 al</w:t>
            </w:r>
            <w:r w:rsidRPr="00045164">
              <w:rPr>
                <w:lang w:val="es-ES_tradnl"/>
              </w:rPr>
              <w:br/>
              <w:t>Documento 38</w:t>
            </w:r>
            <w:r w:rsidR="00D34410" w:rsidRPr="00045164">
              <w:rPr>
                <w:lang w:val="es-ES_tradnl"/>
              </w:rPr>
              <w:t>-S</w:t>
            </w:r>
          </w:p>
        </w:tc>
      </w:tr>
      <w:tr w:rsidR="00931298" w:rsidRPr="00045164" w14:paraId="31EF9384" w14:textId="77777777" w:rsidTr="008E0616">
        <w:trPr>
          <w:cantSplit/>
        </w:trPr>
        <w:tc>
          <w:tcPr>
            <w:tcW w:w="6237" w:type="dxa"/>
            <w:gridSpan w:val="2"/>
          </w:tcPr>
          <w:p w14:paraId="109B1508" w14:textId="77777777" w:rsidR="00931298" w:rsidRPr="0004516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8828330" w14:textId="77777777" w:rsidR="00931298" w:rsidRPr="0004516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045164">
              <w:rPr>
                <w:sz w:val="20"/>
                <w:szCs w:val="16"/>
                <w:lang w:val="es-ES_tradnl"/>
              </w:rPr>
              <w:t>16 de septiembre de 2024</w:t>
            </w:r>
          </w:p>
        </w:tc>
      </w:tr>
      <w:tr w:rsidR="00931298" w:rsidRPr="00045164" w14:paraId="116E270C" w14:textId="77777777" w:rsidTr="008E0616">
        <w:trPr>
          <w:cantSplit/>
        </w:trPr>
        <w:tc>
          <w:tcPr>
            <w:tcW w:w="6237" w:type="dxa"/>
            <w:gridSpan w:val="2"/>
          </w:tcPr>
          <w:p w14:paraId="4EFB08F1" w14:textId="77777777" w:rsidR="00931298" w:rsidRPr="0004516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F92E52A" w14:textId="77777777" w:rsidR="00931298" w:rsidRPr="0004516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045164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045164" w14:paraId="2FF1D82B" w14:textId="77777777" w:rsidTr="008E0616">
        <w:trPr>
          <w:cantSplit/>
        </w:trPr>
        <w:tc>
          <w:tcPr>
            <w:tcW w:w="9811" w:type="dxa"/>
            <w:gridSpan w:val="4"/>
          </w:tcPr>
          <w:p w14:paraId="49DC9FF8" w14:textId="77777777" w:rsidR="00931298" w:rsidRPr="0004516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1D202C" w14:paraId="251C5461" w14:textId="77777777" w:rsidTr="008E0616">
        <w:trPr>
          <w:cantSplit/>
        </w:trPr>
        <w:tc>
          <w:tcPr>
            <w:tcW w:w="9811" w:type="dxa"/>
            <w:gridSpan w:val="4"/>
          </w:tcPr>
          <w:p w14:paraId="6BFEB2C0" w14:textId="10DF4D7F" w:rsidR="00931298" w:rsidRPr="00045164" w:rsidRDefault="006C136E" w:rsidP="00C30155">
            <w:pPr>
              <w:pStyle w:val="Source"/>
              <w:rPr>
                <w:lang w:val="es-ES_tradnl"/>
              </w:rPr>
            </w:pPr>
            <w:r w:rsidRPr="00045164">
              <w:rPr>
                <w:lang w:val="es-ES_tradnl"/>
              </w:rPr>
              <w:t xml:space="preserve">Estados Miembros de la Conferencia Europea de Administraciones de </w:t>
            </w:r>
            <w:r w:rsidR="00B03229" w:rsidRPr="00045164">
              <w:rPr>
                <w:lang w:val="es-ES_tradnl"/>
              </w:rPr>
              <w:br/>
            </w:r>
            <w:r w:rsidRPr="00045164">
              <w:rPr>
                <w:lang w:val="es-ES_tradnl"/>
              </w:rPr>
              <w:t>Correos y Telecomunicaciones (CEPT)</w:t>
            </w:r>
          </w:p>
        </w:tc>
      </w:tr>
      <w:tr w:rsidR="00931298" w:rsidRPr="001D202C" w14:paraId="3DA63F8F" w14:textId="77777777" w:rsidTr="008E0616">
        <w:trPr>
          <w:cantSplit/>
        </w:trPr>
        <w:tc>
          <w:tcPr>
            <w:tcW w:w="9811" w:type="dxa"/>
            <w:gridSpan w:val="4"/>
          </w:tcPr>
          <w:p w14:paraId="4ADDE4FB" w14:textId="6FD8FC78" w:rsidR="00931298" w:rsidRPr="00045164" w:rsidRDefault="00ED6599" w:rsidP="00C30155">
            <w:pPr>
              <w:pStyle w:val="Title1"/>
              <w:rPr>
                <w:lang w:val="es-ES_tradnl"/>
              </w:rPr>
            </w:pPr>
            <w:r w:rsidRPr="00045164">
              <w:rPr>
                <w:lang w:val="es-ES_tradnl"/>
              </w:rPr>
              <w:t>PROPUESTA DE MODIFICACIÓN DE LA RESOLUCIÓN</w:t>
            </w:r>
            <w:r w:rsidR="006C136E" w:rsidRPr="00045164">
              <w:rPr>
                <w:lang w:val="es-ES_tradnl"/>
              </w:rPr>
              <w:t xml:space="preserve"> 60</w:t>
            </w:r>
          </w:p>
        </w:tc>
      </w:tr>
      <w:tr w:rsidR="00657CDA" w:rsidRPr="001D202C" w14:paraId="322D9951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DE12AA4" w14:textId="77777777" w:rsidR="00657CDA" w:rsidRPr="00045164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1D202C" w14:paraId="5AE6412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A5F73B2" w14:textId="77777777" w:rsidR="00657CDA" w:rsidRPr="00045164" w:rsidRDefault="00657CDA" w:rsidP="00293F9A">
            <w:pPr>
              <w:pStyle w:val="Agendaitem"/>
              <w:spacing w:before="0"/>
            </w:pPr>
          </w:p>
        </w:tc>
      </w:tr>
    </w:tbl>
    <w:p w14:paraId="4E5DD4E0" w14:textId="77777777" w:rsidR="00931298" w:rsidRPr="00045164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1D202C" w14:paraId="427DAC22" w14:textId="77777777" w:rsidTr="008E0616">
        <w:trPr>
          <w:cantSplit/>
        </w:trPr>
        <w:tc>
          <w:tcPr>
            <w:tcW w:w="1912" w:type="dxa"/>
          </w:tcPr>
          <w:p w14:paraId="00BC6434" w14:textId="77777777" w:rsidR="00931298" w:rsidRPr="00045164" w:rsidRDefault="00E610A4" w:rsidP="00C30155">
            <w:pPr>
              <w:rPr>
                <w:lang w:val="es-ES_tradnl"/>
              </w:rPr>
            </w:pPr>
            <w:r w:rsidRPr="00045164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565CD5AA" w14:textId="560D42E2" w:rsidR="00931298" w:rsidRPr="00045164" w:rsidRDefault="0014459D" w:rsidP="00C30155">
            <w:pPr>
              <w:pStyle w:val="Abstract"/>
              <w:rPr>
                <w:lang w:val="es-ES_tradnl"/>
              </w:rPr>
            </w:pPr>
            <w:r w:rsidRPr="00045164">
              <w:rPr>
                <w:color w:val="000000" w:themeColor="text1"/>
                <w:lang w:val="es-ES_tradnl"/>
              </w:rPr>
              <w:t>La modificación propuesta de la Resolución 60 de la AMNT actualiza el texto para que refleje la función actual de la CE 2 del UIT-T</w:t>
            </w:r>
            <w:r w:rsidR="00F27292" w:rsidRPr="00045164">
              <w:rPr>
                <w:color w:val="000000" w:themeColor="text1"/>
                <w:lang w:val="es-ES_tradnl"/>
              </w:rPr>
              <w:t xml:space="preserve"> y</w:t>
            </w:r>
            <w:r w:rsidR="005A716E" w:rsidRPr="00045164">
              <w:rPr>
                <w:color w:val="000000" w:themeColor="text1"/>
                <w:lang w:val="es-ES_tradnl"/>
              </w:rPr>
              <w:t xml:space="preserve"> armoniza la</w:t>
            </w:r>
            <w:r w:rsidRPr="00045164">
              <w:rPr>
                <w:color w:val="000000" w:themeColor="text1"/>
                <w:lang w:val="es-ES_tradnl"/>
              </w:rPr>
              <w:t xml:space="preserve"> terminología</w:t>
            </w:r>
            <w:r w:rsidR="00A139B1" w:rsidRPr="00045164">
              <w:rPr>
                <w:color w:val="000000" w:themeColor="text1"/>
                <w:lang w:val="es-ES_tradnl"/>
              </w:rPr>
              <w:t xml:space="preserve"> pertinente</w:t>
            </w:r>
            <w:r w:rsidR="004907E2" w:rsidRPr="00045164">
              <w:rPr>
                <w:color w:val="000000" w:themeColor="text1"/>
                <w:lang w:val="es-ES_tradnl"/>
              </w:rPr>
              <w:t>.</w:t>
            </w:r>
          </w:p>
        </w:tc>
      </w:tr>
      <w:tr w:rsidR="00931298" w:rsidRPr="001D202C" w14:paraId="3FDB2CEF" w14:textId="77777777" w:rsidTr="008E0616">
        <w:trPr>
          <w:cantSplit/>
        </w:trPr>
        <w:tc>
          <w:tcPr>
            <w:tcW w:w="1912" w:type="dxa"/>
          </w:tcPr>
          <w:p w14:paraId="6A415D54" w14:textId="77777777" w:rsidR="00931298" w:rsidRPr="00045164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045164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68A65C92" w14:textId="7E933561" w:rsidR="00FE5494" w:rsidRPr="00045164" w:rsidRDefault="00DB106C" w:rsidP="00E6117A">
            <w:pPr>
              <w:rPr>
                <w:lang w:val="es-ES_tradnl"/>
              </w:rPr>
            </w:pPr>
            <w:r w:rsidRPr="00045164">
              <w:rPr>
                <w:lang w:val="es-ES_tradnl"/>
              </w:rPr>
              <w:t>Tony Holmes</w:t>
            </w:r>
            <w:r w:rsidR="00E610A4" w:rsidRPr="00045164">
              <w:rPr>
                <w:lang w:val="es-ES_tradnl"/>
              </w:rPr>
              <w:br/>
            </w:r>
            <w:r w:rsidR="00055C41" w:rsidRPr="00045164">
              <w:rPr>
                <w:lang w:val="es-ES_tradnl"/>
              </w:rPr>
              <w:t>Departamento de Ciencia, Innovación y Tecnología (DSIT)</w:t>
            </w:r>
            <w:r w:rsidR="00E610A4" w:rsidRPr="00045164">
              <w:rPr>
                <w:lang w:val="es-ES_tradnl"/>
              </w:rPr>
              <w:br/>
            </w:r>
            <w:r w:rsidR="000C5F4C" w:rsidRPr="00045164">
              <w:rPr>
                <w:lang w:val="es-ES_tradnl"/>
              </w:rPr>
              <w:t>Reino Unido</w:t>
            </w:r>
          </w:p>
        </w:tc>
        <w:tc>
          <w:tcPr>
            <w:tcW w:w="3935" w:type="dxa"/>
          </w:tcPr>
          <w:p w14:paraId="513A2CF2" w14:textId="1309F38A" w:rsidR="00931298" w:rsidRPr="00045164" w:rsidRDefault="00E610A4" w:rsidP="00E6117A">
            <w:pPr>
              <w:rPr>
                <w:lang w:val="es-ES_tradnl"/>
              </w:rPr>
            </w:pPr>
            <w:r w:rsidRPr="00045164">
              <w:rPr>
                <w:lang w:val="es-ES_tradnl"/>
              </w:rPr>
              <w:t>Correo-e:</w:t>
            </w:r>
            <w:r w:rsidR="008E297B" w:rsidRPr="00045164">
              <w:rPr>
                <w:lang w:val="es-ES_tradnl"/>
              </w:rPr>
              <w:t xml:space="preserve"> </w:t>
            </w:r>
            <w:r w:rsidR="00045164" w:rsidRPr="00045164">
              <w:fldChar w:fldCharType="begin"/>
            </w:r>
            <w:r w:rsidR="00045164" w:rsidRPr="00045164">
              <w:rPr>
                <w:lang w:val="es-ES_tradnl"/>
                <w:rPrChange w:id="0" w:author="TSB (RC)" w:date="2024-10-01T10:33:00Z">
                  <w:rPr/>
                </w:rPrChange>
              </w:rPr>
              <w:instrText xml:space="preserve"> HYPERLINK "mailto:tonyarholmes@btinternet.com" </w:instrText>
            </w:r>
            <w:r w:rsidR="00045164" w:rsidRPr="00045164">
              <w:fldChar w:fldCharType="separate"/>
            </w:r>
            <w:r w:rsidR="008E297B" w:rsidRPr="00045164">
              <w:rPr>
                <w:rStyle w:val="Hyperlink"/>
                <w:lang w:val="es-ES_tradnl"/>
              </w:rPr>
              <w:t>tonyarholmes@btinternet.com</w:t>
            </w:r>
            <w:r w:rsidR="00045164" w:rsidRPr="00045164">
              <w:rPr>
                <w:rStyle w:val="Hyperlink"/>
                <w:lang w:val="es-ES_tradnl"/>
              </w:rPr>
              <w:fldChar w:fldCharType="end"/>
            </w:r>
          </w:p>
        </w:tc>
      </w:tr>
    </w:tbl>
    <w:p w14:paraId="5657B1AD" w14:textId="77777777" w:rsidR="00A52D1A" w:rsidRPr="00045164" w:rsidRDefault="00A52D1A" w:rsidP="00A52D1A">
      <w:pPr>
        <w:rPr>
          <w:lang w:val="es-ES_tradnl"/>
        </w:rPr>
      </w:pPr>
    </w:p>
    <w:p w14:paraId="7D48266A" w14:textId="77777777" w:rsidR="00931298" w:rsidRPr="00045164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045164">
        <w:rPr>
          <w:lang w:val="es-ES_tradnl"/>
        </w:rPr>
        <w:br w:type="page"/>
      </w:r>
    </w:p>
    <w:p w14:paraId="53F6B847" w14:textId="77777777" w:rsidR="00AE3C83" w:rsidRPr="00045164" w:rsidRDefault="006C6A4A">
      <w:pPr>
        <w:pStyle w:val="Proposal"/>
        <w:rPr>
          <w:lang w:val="es-ES_tradnl"/>
          <w:rPrChange w:id="1" w:author="Spanish" w:date="2024-09-25T14:34:00Z">
            <w:rPr/>
          </w:rPrChange>
        </w:rPr>
      </w:pPr>
      <w:r w:rsidRPr="00045164">
        <w:rPr>
          <w:lang w:val="es-ES_tradnl"/>
          <w:rPrChange w:id="2" w:author="Spanish" w:date="2024-09-25T14:34:00Z">
            <w:rPr/>
          </w:rPrChange>
        </w:rPr>
        <w:lastRenderedPageBreak/>
        <w:t>MOD</w:t>
      </w:r>
      <w:r w:rsidRPr="00045164">
        <w:rPr>
          <w:lang w:val="es-ES_tradnl"/>
          <w:rPrChange w:id="3" w:author="Spanish" w:date="2024-09-25T14:34:00Z">
            <w:rPr/>
          </w:rPrChange>
        </w:rPr>
        <w:tab/>
        <w:t>ECP/38A15/1</w:t>
      </w:r>
    </w:p>
    <w:p w14:paraId="3B085ABA" w14:textId="3FC22744" w:rsidR="00A17709" w:rsidRPr="00045164" w:rsidRDefault="006C6A4A" w:rsidP="00F02ACC">
      <w:pPr>
        <w:pStyle w:val="ResNo"/>
        <w:rPr>
          <w:b/>
          <w:lang w:val="es-ES_tradnl"/>
        </w:rPr>
      </w:pPr>
      <w:bookmarkStart w:id="4" w:name="_Toc111990502"/>
      <w:r w:rsidRPr="00045164">
        <w:rPr>
          <w:lang w:val="es-ES_tradnl"/>
        </w:rPr>
        <w:t xml:space="preserve">RESOLUCIÓN </w:t>
      </w:r>
      <w:r w:rsidRPr="00045164">
        <w:rPr>
          <w:rStyle w:val="href"/>
          <w:lang w:val="es-ES_tradnl"/>
        </w:rPr>
        <w:t>60</w:t>
      </w:r>
      <w:r w:rsidRPr="00045164">
        <w:rPr>
          <w:lang w:val="es-ES_tradnl"/>
        </w:rPr>
        <w:t xml:space="preserve"> (</w:t>
      </w:r>
      <w:r w:rsidRPr="00045164">
        <w:rPr>
          <w:caps w:val="0"/>
          <w:lang w:val="es-ES_tradnl"/>
        </w:rPr>
        <w:t>Rev.</w:t>
      </w:r>
      <w:r w:rsidRPr="00045164">
        <w:rPr>
          <w:lang w:val="es-ES_tradnl"/>
        </w:rPr>
        <w:t xml:space="preserve"> </w:t>
      </w:r>
      <w:del w:id="5" w:author="Spanish" w:date="2024-09-25T14:34:00Z">
        <w:r w:rsidRPr="00045164" w:rsidDel="00356DAD">
          <w:rPr>
            <w:caps w:val="0"/>
            <w:lang w:val="es-ES_tradnl"/>
          </w:rPr>
          <w:delText>Ginebra</w:delText>
        </w:r>
        <w:r w:rsidRPr="00045164" w:rsidDel="00356DAD">
          <w:rPr>
            <w:lang w:val="es-ES_tradnl"/>
          </w:rPr>
          <w:delText>, 2022</w:delText>
        </w:r>
      </w:del>
      <w:ins w:id="6" w:author="Spanish" w:date="2024-09-25T14:34:00Z">
        <w:r w:rsidR="00356DAD" w:rsidRPr="00045164">
          <w:rPr>
            <w:caps w:val="0"/>
            <w:sz w:val="24"/>
            <w:szCs w:val="18"/>
            <w:lang w:val="es-ES_tradnl"/>
          </w:rPr>
          <w:t>Nueva Delhi, 2024</w:t>
        </w:r>
      </w:ins>
      <w:r w:rsidRPr="00045164">
        <w:rPr>
          <w:lang w:val="es-ES_tradnl"/>
        </w:rPr>
        <w:t>)</w:t>
      </w:r>
      <w:bookmarkEnd w:id="4"/>
    </w:p>
    <w:p w14:paraId="4A8D70BB" w14:textId="77777777" w:rsidR="00A17709" w:rsidRPr="00045164" w:rsidRDefault="006C6A4A" w:rsidP="00F02ACC">
      <w:pPr>
        <w:pStyle w:val="Restitle"/>
        <w:rPr>
          <w:lang w:val="es-ES_tradnl"/>
        </w:rPr>
      </w:pPr>
      <w:bookmarkStart w:id="7" w:name="_Toc111990503"/>
      <w:r w:rsidRPr="00045164">
        <w:rPr>
          <w:lang w:val="es-ES_tradnl"/>
        </w:rPr>
        <w:t>Respuesta a los desafíos que plantea la evolución del sistema</w:t>
      </w:r>
      <w:r w:rsidRPr="00045164">
        <w:rPr>
          <w:lang w:val="es-ES_tradnl"/>
        </w:rPr>
        <w:br/>
        <w:t>de identificación/numeración y su convergencia</w:t>
      </w:r>
      <w:r w:rsidRPr="00045164">
        <w:rPr>
          <w:lang w:val="es-ES_tradnl"/>
        </w:rPr>
        <w:br/>
        <w:t>con los sistemas/redes basados en el protocolo Internet</w:t>
      </w:r>
      <w:bookmarkEnd w:id="7"/>
    </w:p>
    <w:p w14:paraId="2F2A83A3" w14:textId="349BAA7A" w:rsidR="00A17709" w:rsidRPr="00045164" w:rsidRDefault="006C6A4A" w:rsidP="00F02ACC">
      <w:pPr>
        <w:pStyle w:val="Resref"/>
        <w:rPr>
          <w:lang w:val="es-ES_tradnl"/>
        </w:rPr>
      </w:pPr>
      <w:r w:rsidRPr="00045164">
        <w:rPr>
          <w:lang w:val="es-ES_tradnl"/>
        </w:rPr>
        <w:t>(Johannesburgo, 2008; Dubái, 2012; Ginebra 2022</w:t>
      </w:r>
      <w:ins w:id="8" w:author="Spanish" w:date="2024-09-25T14:35:00Z">
        <w:r w:rsidR="00356DAD" w:rsidRPr="00045164">
          <w:rPr>
            <w:lang w:val="es-ES_tradnl"/>
          </w:rPr>
          <w:t>; Nueva Delhi, 2024</w:t>
        </w:r>
      </w:ins>
      <w:r w:rsidRPr="00045164">
        <w:rPr>
          <w:lang w:val="es-ES_tradnl"/>
        </w:rPr>
        <w:t>)</w:t>
      </w:r>
    </w:p>
    <w:p w14:paraId="0D08C58E" w14:textId="1EAE62EA" w:rsidR="00A17709" w:rsidRPr="00045164" w:rsidRDefault="006C6A4A" w:rsidP="00F02ACC">
      <w:pPr>
        <w:pStyle w:val="Normalaftertitle0"/>
        <w:rPr>
          <w:lang w:val="es-ES_tradnl"/>
        </w:rPr>
      </w:pPr>
      <w:r w:rsidRPr="00045164">
        <w:rPr>
          <w:lang w:val="es-ES_tradnl"/>
        </w:rPr>
        <w:t>La Asamblea Mundial de Normalización de las Telecomunicaciones (</w:t>
      </w:r>
      <w:del w:id="9" w:author="Spanish" w:date="2024-09-25T14:35:00Z">
        <w:r w:rsidRPr="00045164" w:rsidDel="00356DAD">
          <w:rPr>
            <w:lang w:val="es-ES_tradnl"/>
          </w:rPr>
          <w:delText>Ginebra, 2022</w:delText>
        </w:r>
      </w:del>
      <w:ins w:id="10" w:author="Spanish" w:date="2024-09-25T14:35:00Z">
        <w:r w:rsidR="00356DAD" w:rsidRPr="00045164">
          <w:rPr>
            <w:lang w:val="es-ES_tradnl"/>
          </w:rPr>
          <w:t>Nueva Delhi, 2024</w:t>
        </w:r>
      </w:ins>
      <w:r w:rsidRPr="00045164">
        <w:rPr>
          <w:lang w:val="es-ES_tradnl"/>
        </w:rPr>
        <w:t>),</w:t>
      </w:r>
    </w:p>
    <w:p w14:paraId="248F9B0D" w14:textId="77777777" w:rsidR="00A17709" w:rsidRPr="00045164" w:rsidRDefault="006C6A4A" w:rsidP="00F02ACC">
      <w:pPr>
        <w:pStyle w:val="Call"/>
        <w:rPr>
          <w:lang w:val="es-ES_tradnl"/>
        </w:rPr>
      </w:pPr>
      <w:r w:rsidRPr="00045164">
        <w:rPr>
          <w:lang w:val="es-ES_tradnl"/>
        </w:rPr>
        <w:t>reconociendo</w:t>
      </w:r>
    </w:p>
    <w:p w14:paraId="343BF99F" w14:textId="52BAFA00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a)</w:t>
      </w:r>
      <w:r w:rsidRPr="00045164">
        <w:rPr>
          <w:lang w:val="es-ES_tradnl"/>
        </w:rPr>
        <w:tab/>
        <w:t xml:space="preserve">la Resolución 133 (Rev. </w:t>
      </w:r>
      <w:del w:id="11" w:author="Spanish" w:date="2024-09-25T14:35:00Z">
        <w:r w:rsidRPr="00045164" w:rsidDel="00356DAD">
          <w:rPr>
            <w:lang w:val="es-ES_tradnl"/>
          </w:rPr>
          <w:delText>Dubái, 2018</w:delText>
        </w:r>
      </w:del>
      <w:ins w:id="12" w:author="Spanish" w:date="2024-09-25T14:35:00Z">
        <w:r w:rsidR="00356DAD" w:rsidRPr="00045164">
          <w:rPr>
            <w:lang w:val="es-ES_tradnl"/>
          </w:rPr>
          <w:t>Bucarest, 2022</w:t>
        </w:r>
      </w:ins>
      <w:r w:rsidRPr="00045164">
        <w:rPr>
          <w:lang w:val="es-ES_tradnl"/>
        </w:rPr>
        <w:t>) de la Conferencia de Plenipotenciarios, que se refiere al continuo avance hacia la integración de las telecomunicaciones e Internet;</w:t>
      </w:r>
    </w:p>
    <w:p w14:paraId="7BE40F91" w14:textId="246668CA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b)</w:t>
      </w:r>
      <w:r w:rsidRPr="00045164">
        <w:rPr>
          <w:lang w:val="es-ES_tradnl"/>
        </w:rPr>
        <w:tab/>
        <w:t xml:space="preserve">las Resoluciones 101 y 102 (Rev. </w:t>
      </w:r>
      <w:del w:id="13" w:author="Spanish" w:date="2024-09-25T14:36:00Z">
        <w:r w:rsidRPr="00045164" w:rsidDel="0020105A">
          <w:rPr>
            <w:lang w:val="es-ES_tradnl"/>
          </w:rPr>
          <w:delText>Dubái, 2018</w:delText>
        </w:r>
      </w:del>
      <w:ins w:id="14" w:author="Spanish" w:date="2024-09-25T14:36:00Z">
        <w:r w:rsidR="0020105A" w:rsidRPr="00045164">
          <w:rPr>
            <w:lang w:val="es-ES_tradnl"/>
          </w:rPr>
          <w:t>Bucarest, 2022</w:t>
        </w:r>
      </w:ins>
      <w:r w:rsidRPr="00045164">
        <w:rPr>
          <w:lang w:val="es-ES_tradnl"/>
        </w:rPr>
        <w:t>) de la Conferencia de Plenipotenciarios;</w:t>
      </w:r>
    </w:p>
    <w:p w14:paraId="77362076" w14:textId="77777777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c)</w:t>
      </w:r>
      <w:r w:rsidRPr="00045164">
        <w:rPr>
          <w:lang w:val="es-ES_tradnl"/>
        </w:rPr>
        <w:tab/>
        <w:t>la evolución del papel que desempeña la Asamblea Mundial de Normalización de las Telecomunicaciones, tal y como se refleja en la Resolución 122 (Rev. Guadalajara, 2010) de la Conferencia de Plenipotenciarios,</w:t>
      </w:r>
    </w:p>
    <w:p w14:paraId="7288598F" w14:textId="77777777" w:rsidR="00A17709" w:rsidRPr="00045164" w:rsidRDefault="006C6A4A" w:rsidP="00F02ACC">
      <w:pPr>
        <w:pStyle w:val="Call"/>
        <w:rPr>
          <w:lang w:val="es-ES_tradnl"/>
        </w:rPr>
      </w:pPr>
      <w:r w:rsidRPr="00045164">
        <w:rPr>
          <w:lang w:val="es-ES_tradnl"/>
        </w:rPr>
        <w:t>observando</w:t>
      </w:r>
    </w:p>
    <w:p w14:paraId="73E0A52D" w14:textId="1F5227AD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a)</w:t>
      </w:r>
      <w:r w:rsidRPr="00045164">
        <w:rPr>
          <w:lang w:val="es-ES_tradnl"/>
        </w:rPr>
        <w:tab/>
        <w:t>los trabajos de la Comisión de Estudio 2 del Sector de Normalización de las Telecomunicaciones de la UIT (UIT</w:t>
      </w:r>
      <w:r w:rsidRPr="00045164">
        <w:rPr>
          <w:lang w:val="es-ES_tradnl"/>
        </w:rPr>
        <w:noBreakHyphen/>
        <w:t>T) sobre el estudio de los aspectos evolutivos de</w:t>
      </w:r>
      <w:ins w:id="15" w:author="Spanish" w:date="2024-09-25T14:38:00Z">
        <w:r w:rsidR="00B13322" w:rsidRPr="00045164">
          <w:rPr>
            <w:lang w:val="es-ES_tradnl"/>
          </w:rPr>
          <w:t xml:space="preserve"> los sistemas de</w:t>
        </w:r>
        <w:r w:rsidR="00B13322" w:rsidRPr="00045164">
          <w:rPr>
            <w:lang w:val="es-ES_tradnl"/>
            <w:rPrChange w:id="16" w:author="Spanish" w:date="2024-09-25T14:38:00Z">
              <w:rPr/>
            </w:rPrChange>
          </w:rPr>
          <w:t xml:space="preserve"> </w:t>
        </w:r>
        <w:r w:rsidR="00B13322" w:rsidRPr="00045164">
          <w:rPr>
            <w:lang w:val="es-ES_tradnl"/>
          </w:rPr>
          <w:t>numeración, denominación, direccionamiento e identificación (</w:t>
        </w:r>
      </w:ins>
      <w:ins w:id="17" w:author="Spanish" w:date="2024-09-25T14:43:00Z">
        <w:r w:rsidR="00B13322" w:rsidRPr="00045164">
          <w:rPr>
            <w:lang w:val="es-ES_tradnl"/>
          </w:rPr>
          <w:t>NDDI</w:t>
        </w:r>
      </w:ins>
      <w:ins w:id="18" w:author="Spanish" w:date="2024-09-25T14:38:00Z">
        <w:r w:rsidR="00B13322" w:rsidRPr="00045164">
          <w:rPr>
            <w:lang w:val="es-ES_tradnl"/>
          </w:rPr>
          <w:t>)</w:t>
        </w:r>
      </w:ins>
      <w:del w:id="19" w:author="Spanish" w:date="2024-09-25T14:38:00Z">
        <w:r w:rsidRPr="00045164" w:rsidDel="00B13322">
          <w:rPr>
            <w:lang w:val="es-ES_tradnl"/>
          </w:rPr>
          <w:delText xml:space="preserve">l </w:delText>
        </w:r>
      </w:del>
      <w:del w:id="20" w:author="Spanish" w:date="2024-09-25T14:37:00Z">
        <w:r w:rsidRPr="00045164" w:rsidDel="00B13322">
          <w:rPr>
            <w:lang w:val="es-ES_tradnl"/>
          </w:rPr>
          <w:delText xml:space="preserve">sistema de numeración, incluido el "Futuro de la numeración", en el que se considera que las redes de la próxima generación (NGN) </w:delText>
        </w:r>
      </w:del>
      <w:del w:id="21" w:author="Spanish" w:date="2024-09-25T14:39:00Z">
        <w:r w:rsidRPr="00045164" w:rsidDel="00B13322">
          <w:rPr>
            <w:lang w:val="es-ES_tradnl"/>
          </w:rPr>
          <w:delText>y</w:delText>
        </w:r>
      </w:del>
      <w:ins w:id="22" w:author="Spanish" w:date="2024-09-25T14:39:00Z">
        <w:r w:rsidR="00B13322" w:rsidRPr="00045164">
          <w:rPr>
            <w:lang w:val="es-ES_tradnl"/>
          </w:rPr>
          <w:t xml:space="preserve">, </w:t>
        </w:r>
      </w:ins>
      <w:ins w:id="23" w:author="Spanish" w:date="2024-09-25T14:40:00Z">
        <w:r w:rsidR="00B13322" w:rsidRPr="00045164">
          <w:rPr>
            <w:lang w:val="es-ES_tradnl"/>
          </w:rPr>
          <w:t>a</w:t>
        </w:r>
      </w:ins>
      <w:ins w:id="24" w:author="Spanish" w:date="2024-09-25T14:41:00Z">
        <w:r w:rsidR="00B13322" w:rsidRPr="00045164">
          <w:rPr>
            <w:lang w:val="es-ES_tradnl"/>
          </w:rPr>
          <w:t>plicables a</w:t>
        </w:r>
      </w:ins>
      <w:r w:rsidRPr="00045164">
        <w:rPr>
          <w:lang w:val="es-ES_tradnl"/>
        </w:rPr>
        <w:t xml:space="preserve"> las redes futuras (FN)</w:t>
      </w:r>
      <w:del w:id="25" w:author="Spanish" w:date="2024-09-25T14:41:00Z">
        <w:r w:rsidRPr="00045164" w:rsidDel="00B13322">
          <w:rPr>
            <w:lang w:val="es-ES_tradnl"/>
          </w:rPr>
          <w:delText xml:space="preserve"> serán el entorno en el que funcionará el sistema de numeración del futuro;</w:delText>
        </w:r>
      </w:del>
      <w:ins w:id="26" w:author="TSB (RC)" w:date="2024-10-01T10:46:00Z">
        <w:r w:rsidR="00006D5B" w:rsidRPr="00045164">
          <w:rPr>
            <w:lang w:val="es-ES_tradnl"/>
          </w:rPr>
          <w:t>;</w:t>
        </w:r>
      </w:ins>
    </w:p>
    <w:p w14:paraId="0C2DB4A6" w14:textId="77777777" w:rsidR="00A17709" w:rsidRPr="00045164" w:rsidRDefault="006C6A4A" w:rsidP="00F02ACC">
      <w:pPr>
        <w:rPr>
          <w:i/>
          <w:iCs/>
          <w:lang w:val="es-ES_tradnl"/>
        </w:rPr>
      </w:pPr>
      <w:r w:rsidRPr="00045164">
        <w:rPr>
          <w:i/>
          <w:iCs/>
          <w:lang w:val="es-ES_tradnl"/>
        </w:rPr>
        <w:t>b)</w:t>
      </w:r>
      <w:r w:rsidRPr="00045164">
        <w:rPr>
          <w:i/>
          <w:iCs/>
          <w:lang w:val="es-ES_tradnl"/>
        </w:rPr>
        <w:tab/>
      </w:r>
      <w:r w:rsidRPr="00045164">
        <w:rPr>
          <w:lang w:val="es-ES_tradnl"/>
        </w:rPr>
        <w:t xml:space="preserve">que la transición de las redes tradicionales a las redes basadas en el protocolo Internet (IP) está teniendo lugar a gran velocidad y que, al mismo tiempo, se está produciendo la transición a </w:t>
      </w:r>
      <w:del w:id="27" w:author="Spanish" w:date="2024-09-25T14:42:00Z">
        <w:r w:rsidRPr="00045164" w:rsidDel="00B13322">
          <w:rPr>
            <w:lang w:val="es-ES_tradnl"/>
          </w:rPr>
          <w:delText xml:space="preserve">las NGN y </w:delText>
        </w:r>
      </w:del>
      <w:r w:rsidRPr="00045164">
        <w:rPr>
          <w:lang w:val="es-ES_tradnl"/>
        </w:rPr>
        <w:t>las FN;</w:t>
      </w:r>
    </w:p>
    <w:p w14:paraId="5077FD2D" w14:textId="77777777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c)</w:t>
      </w:r>
      <w:r w:rsidRPr="00045164">
        <w:rPr>
          <w:lang w:val="es-ES_tradnl"/>
        </w:rPr>
        <w:tab/>
        <w:t>los problemas que empieza a plantear el control administrativo de los números del servicio de telecomunicaciones internacionales;</w:t>
      </w:r>
    </w:p>
    <w:p w14:paraId="26387C05" w14:textId="7DE3A5DC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d)</w:t>
      </w:r>
      <w:r w:rsidRPr="00045164">
        <w:rPr>
          <w:lang w:val="es-ES_tradnl"/>
        </w:rPr>
        <w:tab/>
        <w:t xml:space="preserve">las cuestiones que se plantearán en relación con la convergencia de los sistemas de </w:t>
      </w:r>
      <w:del w:id="28" w:author="Spanish" w:date="2024-09-25T14:42:00Z">
        <w:r w:rsidRPr="00045164" w:rsidDel="00B13322">
          <w:rPr>
            <w:lang w:val="es-ES_tradnl"/>
          </w:rPr>
          <w:delText>numeración, denominación, direccionamiento e identificación (</w:delText>
        </w:r>
      </w:del>
      <w:r w:rsidRPr="00045164">
        <w:rPr>
          <w:lang w:val="es-ES_tradnl"/>
        </w:rPr>
        <w:t>NDDI</w:t>
      </w:r>
      <w:del w:id="29" w:author="Spanish" w:date="2024-09-25T14:43:00Z">
        <w:r w:rsidRPr="00045164" w:rsidDel="00B13322">
          <w:rPr>
            <w:lang w:val="es-ES_tradnl"/>
          </w:rPr>
          <w:delText>)</w:delText>
        </w:r>
      </w:del>
      <w:r w:rsidRPr="00045164">
        <w:rPr>
          <w:lang w:val="es-ES_tradnl"/>
        </w:rPr>
        <w:t xml:space="preserve"> con el desarrollo de </w:t>
      </w:r>
      <w:del w:id="30" w:author="Spanish" w:date="2024-09-25T14:43:00Z">
        <w:r w:rsidRPr="00045164" w:rsidDel="00B13322">
          <w:rPr>
            <w:lang w:val="es-ES_tradnl"/>
          </w:rPr>
          <w:delText xml:space="preserve">las NGN y </w:delText>
        </w:r>
      </w:del>
      <w:r w:rsidRPr="00045164">
        <w:rPr>
          <w:lang w:val="es-ES_tradnl"/>
        </w:rPr>
        <w:t>las FN, y demás aspectos relacionados con la seguridad, la señalización, la portabilidad y la migración;</w:t>
      </w:r>
    </w:p>
    <w:p w14:paraId="5FFA8908" w14:textId="050F18F6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e)</w:t>
      </w:r>
      <w:r w:rsidRPr="00045164">
        <w:rPr>
          <w:i/>
          <w:iCs/>
          <w:lang w:val="es-ES_tradnl"/>
        </w:rPr>
        <w:tab/>
      </w:r>
      <w:r w:rsidRPr="00045164">
        <w:rPr>
          <w:lang w:val="es-ES_tradnl"/>
        </w:rPr>
        <w:t xml:space="preserve">la demanda creciente de recursos de </w:t>
      </w:r>
      <w:del w:id="31" w:author="Spanish" w:date="2024-09-25T14:43:00Z">
        <w:r w:rsidRPr="00045164" w:rsidDel="00B13322">
          <w:rPr>
            <w:lang w:val="es-ES_tradnl"/>
          </w:rPr>
          <w:delText>numeración/identificación</w:delText>
        </w:r>
      </w:del>
      <w:ins w:id="32" w:author="Spanish" w:date="2024-09-25T14:44:00Z">
        <w:r w:rsidR="00B13322" w:rsidRPr="00045164">
          <w:rPr>
            <w:lang w:val="es-ES_tradnl"/>
          </w:rPr>
          <w:t>NDDI</w:t>
        </w:r>
      </w:ins>
      <w:r w:rsidRPr="00045164">
        <w:rPr>
          <w:lang w:val="es-ES_tradnl"/>
        </w:rPr>
        <w:t xml:space="preserve"> para las comunicaciones máquina a máquina (M2M)</w:t>
      </w:r>
      <w:ins w:id="33" w:author="Spanish" w:date="2024-09-25T14:44:00Z">
        <w:r w:rsidR="00B13322" w:rsidRPr="00045164">
          <w:rPr>
            <w:lang w:val="es-ES_tradnl"/>
          </w:rPr>
          <w:t xml:space="preserve"> y los </w:t>
        </w:r>
      </w:ins>
      <w:ins w:id="34" w:author="Spanish" w:date="2024-09-25T14:45:00Z">
        <w:r w:rsidR="00B13322" w:rsidRPr="00045164">
          <w:rPr>
            <w:lang w:val="es-ES_tradnl"/>
          </w:rPr>
          <w:t>estudios en curso en la Comisión de Estudio 2 del UIT-T</w:t>
        </w:r>
      </w:ins>
      <w:r w:rsidRPr="00045164">
        <w:rPr>
          <w:lang w:val="es-ES_tradnl"/>
        </w:rPr>
        <w:t>;</w:t>
      </w:r>
    </w:p>
    <w:p w14:paraId="2967E11B" w14:textId="6BA416C8" w:rsidR="00A17709" w:rsidRPr="00045164" w:rsidRDefault="006C6A4A" w:rsidP="00F02ACC">
      <w:pPr>
        <w:rPr>
          <w:lang w:val="es-ES_tradnl"/>
        </w:rPr>
      </w:pPr>
      <w:r w:rsidRPr="00045164">
        <w:rPr>
          <w:i/>
          <w:iCs/>
          <w:lang w:val="es-ES_tradnl"/>
        </w:rPr>
        <w:t>f)</w:t>
      </w:r>
      <w:r w:rsidRPr="00045164">
        <w:rPr>
          <w:lang w:val="es-ES_tradnl"/>
        </w:rPr>
        <w:tab/>
        <w:t xml:space="preserve">la necesidad de </w:t>
      </w:r>
      <w:del w:id="35" w:author="Spanish" w:date="2024-09-25T14:47:00Z">
        <w:r w:rsidRPr="00045164" w:rsidDel="001646A2">
          <w:rPr>
            <w:lang w:val="es-ES_tradnl"/>
          </w:rPr>
          <w:delText xml:space="preserve">principios y de un plan </w:delText>
        </w:r>
      </w:del>
      <w:del w:id="36" w:author="Spanish" w:date="2024-09-25T14:48:00Z">
        <w:r w:rsidRPr="00045164" w:rsidDel="001646A2">
          <w:rPr>
            <w:lang w:val="es-ES_tradnl"/>
          </w:rPr>
          <w:delText>para</w:delText>
        </w:r>
      </w:del>
      <w:ins w:id="37" w:author="Spanish" w:date="2024-09-25T14:48:00Z">
        <w:r w:rsidR="001646A2" w:rsidRPr="00045164">
          <w:rPr>
            <w:lang w:val="es-ES_tradnl"/>
          </w:rPr>
          <w:t>proseguir los estudios sobre</w:t>
        </w:r>
      </w:ins>
      <w:r w:rsidRPr="00045164">
        <w:rPr>
          <w:lang w:val="es-ES_tradnl"/>
        </w:rPr>
        <w:t xml:space="preserve"> la evolución de los recursos de telecomunicaciones internacionales, que se prevé contribuirán al despliegue oportuno y predecible de tecnologías de identificación avanzadas,</w:t>
      </w:r>
    </w:p>
    <w:p w14:paraId="1133A38D" w14:textId="77777777" w:rsidR="00A17709" w:rsidRPr="00045164" w:rsidRDefault="006C6A4A" w:rsidP="00F02ACC">
      <w:pPr>
        <w:pStyle w:val="Call"/>
        <w:rPr>
          <w:lang w:val="es-ES_tradnl"/>
        </w:rPr>
      </w:pPr>
      <w:r w:rsidRPr="00045164">
        <w:rPr>
          <w:lang w:val="es-ES_tradnl"/>
        </w:rPr>
        <w:lastRenderedPageBreak/>
        <w:t>resuelve encargar a la Comisión de Estudio 2 del Sector de Normalización de la UIT, en el marco del mandato del Sector</w:t>
      </w:r>
    </w:p>
    <w:p w14:paraId="05160A6E" w14:textId="65789029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1</w:t>
      </w:r>
      <w:r w:rsidRPr="00045164">
        <w:rPr>
          <w:lang w:val="es-ES_tradnl"/>
        </w:rPr>
        <w:tab/>
        <w:t xml:space="preserve">que continúe estudiando, en coordinación con las demás Comisiones de Estudio pertinentes, los requisitos necesarios para la estructura y el mantenimiento de los recursos NDDI de las telecomunicaciones </w:t>
      </w:r>
      <w:ins w:id="38" w:author="Spanish" w:date="2024-09-25T14:48:00Z">
        <w:r w:rsidR="00995731" w:rsidRPr="00045164">
          <w:rPr>
            <w:lang w:val="es-ES_tradnl"/>
          </w:rPr>
          <w:t xml:space="preserve">actuales y </w:t>
        </w:r>
      </w:ins>
      <w:ins w:id="39" w:author="Spanish" w:date="2024-09-25T14:49:00Z">
        <w:r w:rsidR="00995731" w:rsidRPr="00045164">
          <w:rPr>
            <w:lang w:val="es-ES_tradnl"/>
          </w:rPr>
          <w:t xml:space="preserve">futuros </w:t>
        </w:r>
      </w:ins>
      <w:r w:rsidRPr="00045164">
        <w:rPr>
          <w:lang w:val="es-ES_tradnl"/>
        </w:rPr>
        <w:t>en relación con la implantación de las telecomunicaciones/tecnologías de la información y la comunicación (TIC) futuras, incluidas las redes IP;</w:t>
      </w:r>
    </w:p>
    <w:p w14:paraId="399AC5E6" w14:textId="77777777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2</w:t>
      </w:r>
      <w:r w:rsidRPr="00045164">
        <w:rPr>
          <w:lang w:val="es-ES_tradnl"/>
        </w:rPr>
        <w:tab/>
        <w:t>que vele por la elaboración permanente de los requisitos administrativos necesarios para la utilización de los sistemas de gestión de recursos NDDI existentes;</w:t>
      </w:r>
    </w:p>
    <w:p w14:paraId="01A6DB48" w14:textId="77777777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3</w:t>
      </w:r>
      <w:r w:rsidRPr="00045164">
        <w:rPr>
          <w:lang w:val="es-ES_tradnl"/>
        </w:rPr>
        <w:tab/>
        <w:t>que continúe elaborando directrices y un marco para la evolución del sistema NDDI de las telecomunicaciones internacionales y su convergencia con los sistemas IP y la utilización de las telecomunicaciones/TIC y los servicios emergentes, en coordinación con las correspondientes Comisiones de Estudio y Grupos Regionales asociados, de manera que pueda facilitarse una base para toda nueva aplicación,</w:t>
      </w:r>
    </w:p>
    <w:p w14:paraId="7936FAA5" w14:textId="77777777" w:rsidR="00A17709" w:rsidRPr="00045164" w:rsidRDefault="006C6A4A" w:rsidP="00F02ACC">
      <w:pPr>
        <w:pStyle w:val="Call"/>
        <w:rPr>
          <w:lang w:val="es-ES_tradnl"/>
        </w:rPr>
      </w:pPr>
      <w:r w:rsidRPr="00045164">
        <w:rPr>
          <w:lang w:val="es-ES_tradnl"/>
        </w:rPr>
        <w:t>encarga a las correspondientes Comisiones de Estudio, y en particular a la Comisión de Estudio 13 del Sector de Normalización de la UIT</w:t>
      </w:r>
    </w:p>
    <w:p w14:paraId="4D3A9390" w14:textId="591CD89E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1</w:t>
      </w:r>
      <w:r w:rsidRPr="00045164">
        <w:rPr>
          <w:lang w:val="es-ES_tradnl"/>
        </w:rPr>
        <w:tab/>
        <w:t xml:space="preserve">que apoyen los trabajos de la Comisión de Estudio 2, </w:t>
      </w:r>
      <w:ins w:id="40" w:author="Spanish" w:date="2024-09-25T14:49:00Z">
        <w:r w:rsidR="00995731" w:rsidRPr="00045164">
          <w:rPr>
            <w:lang w:val="es-ES_tradnl"/>
          </w:rPr>
          <w:t xml:space="preserve">mediante la colaboración, </w:t>
        </w:r>
      </w:ins>
      <w:r w:rsidRPr="00045164">
        <w:rPr>
          <w:lang w:val="es-ES_tradnl"/>
        </w:rPr>
        <w:t>con el fin de garantizar que dichas aplicaciones estén basadas en unas directrices y un marco apropiados para la evolución del sistema de numeración/identificación de las telecomunicaciones internacionales para satisfacer las necesidades de las telecomunicaciones/TIC y los servicios emergentes;</w:t>
      </w:r>
    </w:p>
    <w:p w14:paraId="5B3BD7D9" w14:textId="647C67A4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2</w:t>
      </w:r>
      <w:r w:rsidRPr="00045164">
        <w:rPr>
          <w:lang w:val="es-ES_tradnl"/>
        </w:rPr>
        <w:tab/>
        <w:t xml:space="preserve">que </w:t>
      </w:r>
      <w:del w:id="41" w:author="Spanish" w:date="2024-09-25T14:50:00Z">
        <w:r w:rsidRPr="00045164" w:rsidDel="00313C16">
          <w:rPr>
            <w:lang w:val="es-ES_tradnl"/>
          </w:rPr>
          <w:delText>colaboren</w:delText>
        </w:r>
      </w:del>
      <w:ins w:id="42" w:author="Spanish" w:date="2024-09-25T14:50:00Z">
        <w:del w:id="43" w:author="TSB (RC)" w:date="2024-10-01T10:36:00Z">
          <w:r w:rsidR="00313C16" w:rsidRPr="00045164" w:rsidDel="00FF3C27">
            <w:rPr>
              <w:lang w:val="es-ES_tradnl"/>
            </w:rPr>
            <w:delText xml:space="preserve"> </w:delText>
          </w:r>
        </w:del>
        <w:r w:rsidR="00313C16" w:rsidRPr="00045164">
          <w:rPr>
            <w:lang w:val="es-ES_tradnl"/>
          </w:rPr>
          <w:t>ayuden en los trabajos de la Comisión de Estudio 2 del UIT-T</w:t>
        </w:r>
      </w:ins>
      <w:ins w:id="44" w:author="Spanish" w:date="2024-09-25T14:51:00Z">
        <w:r w:rsidR="00313C16" w:rsidRPr="00045164">
          <w:rPr>
            <w:lang w:val="es-ES_tradnl"/>
          </w:rPr>
          <w:t xml:space="preserve"> mediante </w:t>
        </w:r>
      </w:ins>
      <w:del w:id="45" w:author="Spanish" w:date="2024-09-25T14:51:00Z">
        <w:r w:rsidRPr="00045164" w:rsidDel="00313C16">
          <w:rPr>
            <w:lang w:val="es-ES_tradnl"/>
          </w:rPr>
          <w:delText xml:space="preserve"> en </w:delText>
        </w:r>
      </w:del>
      <w:r w:rsidRPr="00045164">
        <w:rPr>
          <w:lang w:val="es-ES_tradnl"/>
        </w:rPr>
        <w:t>el estudio de las repercusiones de las telecomunicaciones/TIC y los servicios emergentes en el sistema de numeración/identificación,</w:t>
      </w:r>
    </w:p>
    <w:p w14:paraId="21D48630" w14:textId="77777777" w:rsidR="00A17709" w:rsidRPr="00045164" w:rsidRDefault="006C6A4A" w:rsidP="00F02ACC">
      <w:pPr>
        <w:pStyle w:val="Call"/>
        <w:rPr>
          <w:lang w:val="es-ES_tradnl"/>
        </w:rPr>
      </w:pPr>
      <w:r w:rsidRPr="00045164">
        <w:rPr>
          <w:lang w:val="es-ES_tradnl"/>
        </w:rPr>
        <w:t>encarga al Director de la Oficina de Normalización de las Telecomunicaciones</w:t>
      </w:r>
    </w:p>
    <w:p w14:paraId="712C978E" w14:textId="488AF084" w:rsidR="00A17709" w:rsidRPr="00045164" w:rsidRDefault="006C6A4A" w:rsidP="00F02ACC">
      <w:pPr>
        <w:rPr>
          <w:lang w:val="es-ES_tradnl"/>
        </w:rPr>
      </w:pPr>
      <w:del w:id="46" w:author="Spanish" w:date="2024-09-25T14:52:00Z">
        <w:r w:rsidRPr="00045164" w:rsidDel="00A17709">
          <w:rPr>
            <w:lang w:val="es-ES_tradnl"/>
          </w:rPr>
          <w:delText>1</w:delText>
        </w:r>
        <w:r w:rsidRPr="00045164" w:rsidDel="00A17709">
          <w:rPr>
            <w:lang w:val="es-ES_tradnl"/>
          </w:rPr>
          <w:tab/>
        </w:r>
      </w:del>
      <w:r w:rsidRPr="00045164">
        <w:rPr>
          <w:lang w:val="es-ES_tradnl"/>
        </w:rPr>
        <w:t>que tome las medidas apropiadas para facilitar los citados trabajos con respecto a la evolución del sistema NDDI de las telecomunicaciones internacionales y sus aplicaciones</w:t>
      </w:r>
      <w:del w:id="47" w:author="TSB (RC)" w:date="2024-10-01T10:49:00Z">
        <w:r w:rsidR="001D202C" w:rsidDel="001D202C">
          <w:rPr>
            <w:lang w:val="es-ES_tradnl"/>
          </w:rPr>
          <w:delText>;</w:delText>
        </w:r>
      </w:del>
      <w:ins w:id="48" w:author="TSB (RC)" w:date="2024-10-01T10:50:00Z">
        <w:r w:rsidR="001D202C">
          <w:rPr>
            <w:lang w:val="es-ES_tradnl"/>
          </w:rPr>
          <w:t>,</w:t>
        </w:r>
      </w:ins>
    </w:p>
    <w:p w14:paraId="56BF24A9" w14:textId="3E8EEACB" w:rsidR="00A17709" w:rsidRPr="00045164" w:rsidDel="00A17709" w:rsidRDefault="006C6A4A" w:rsidP="00F02ACC">
      <w:pPr>
        <w:rPr>
          <w:del w:id="49" w:author="Spanish" w:date="2024-09-25T14:52:00Z"/>
          <w:lang w:val="es-ES_tradnl"/>
        </w:rPr>
      </w:pPr>
      <w:del w:id="50" w:author="Spanish" w:date="2024-09-25T14:52:00Z">
        <w:r w:rsidRPr="00045164" w:rsidDel="00A17709">
          <w:rPr>
            <w:lang w:val="es-ES_tradnl"/>
          </w:rPr>
          <w:delText>2</w:delText>
        </w:r>
        <w:r w:rsidRPr="00045164" w:rsidDel="00A17709">
          <w:rPr>
            <w:lang w:val="es-ES_tradnl"/>
          </w:rPr>
          <w:tab/>
          <w:delText>que comparta sus experiencias en relación con la presente Resolución,</w:delText>
        </w:r>
      </w:del>
    </w:p>
    <w:p w14:paraId="7DEE4DD1" w14:textId="77777777" w:rsidR="00A17709" w:rsidRPr="00045164" w:rsidRDefault="006C6A4A" w:rsidP="00F02ACC">
      <w:pPr>
        <w:pStyle w:val="Call"/>
        <w:rPr>
          <w:lang w:val="es-ES_tradnl"/>
        </w:rPr>
      </w:pPr>
      <w:r w:rsidRPr="00045164">
        <w:rPr>
          <w:lang w:val="es-ES_tradnl"/>
        </w:rPr>
        <w:t>invita a los Estados Miembros y Miembros de Sector</w:t>
      </w:r>
    </w:p>
    <w:p w14:paraId="3A2C56BE" w14:textId="77777777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1</w:t>
      </w:r>
      <w:r w:rsidRPr="00045164">
        <w:rPr>
          <w:lang w:val="es-ES_tradnl"/>
        </w:rPr>
        <w:tab/>
        <w:t>a contribuir a esas actividades, teniendo presentes sus intereses y experiencias nacionales;</w:t>
      </w:r>
    </w:p>
    <w:p w14:paraId="52088EC4" w14:textId="77777777" w:rsidR="00A17709" w:rsidRPr="00045164" w:rsidRDefault="006C6A4A" w:rsidP="00F02ACC">
      <w:pPr>
        <w:rPr>
          <w:lang w:val="es-ES_tradnl"/>
        </w:rPr>
      </w:pPr>
      <w:r w:rsidRPr="00045164">
        <w:rPr>
          <w:lang w:val="es-ES_tradnl"/>
        </w:rPr>
        <w:t>2</w:t>
      </w:r>
      <w:r w:rsidRPr="00045164">
        <w:rPr>
          <w:lang w:val="es-ES_tradnl"/>
        </w:rPr>
        <w:tab/>
        <w:t>a participar en los Grupos Regionales que tratan el asunto, y a presentar sus contribuciones a los mismos, y a fomentar la participación de los países en desarrollo</w:t>
      </w:r>
      <w:r w:rsidRPr="00045164">
        <w:rPr>
          <w:rStyle w:val="FootnoteReference"/>
          <w:lang w:val="es-ES_tradnl"/>
        </w:rPr>
        <w:footnoteReference w:customMarkFollows="1" w:id="1"/>
        <w:t>1</w:t>
      </w:r>
      <w:r w:rsidRPr="00045164">
        <w:rPr>
          <w:lang w:val="es-ES_tradnl"/>
        </w:rPr>
        <w:t xml:space="preserve"> en dichas deliberaciones.</w:t>
      </w:r>
    </w:p>
    <w:p w14:paraId="6AB2F020" w14:textId="77777777" w:rsidR="00D26F77" w:rsidRPr="00045164" w:rsidRDefault="00D26F77" w:rsidP="00D26F77">
      <w:pPr>
        <w:pStyle w:val="Reasons"/>
        <w:rPr>
          <w:lang w:val="es-ES_tradnl"/>
        </w:rPr>
      </w:pPr>
    </w:p>
    <w:p w14:paraId="2D59C394" w14:textId="6DB2EBA4" w:rsidR="00AE3C83" w:rsidRPr="00ED6599" w:rsidRDefault="00D26F77" w:rsidP="00D26F77">
      <w:pPr>
        <w:jc w:val="center"/>
        <w:rPr>
          <w:lang w:val="es-ES"/>
        </w:rPr>
      </w:pPr>
      <w:r w:rsidRPr="00045164">
        <w:rPr>
          <w:lang w:val="es-ES_tradnl"/>
        </w:rPr>
        <w:t>______________</w:t>
      </w:r>
    </w:p>
    <w:sectPr w:rsidR="00AE3C83" w:rsidRPr="00ED6599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C04F" w14:textId="77777777" w:rsidR="00E9184B" w:rsidRDefault="00E9184B">
      <w:r>
        <w:separator/>
      </w:r>
    </w:p>
  </w:endnote>
  <w:endnote w:type="continuationSeparator" w:id="0">
    <w:p w14:paraId="721FE744" w14:textId="77777777" w:rsidR="00E9184B" w:rsidRDefault="00E9184B">
      <w:r>
        <w:continuationSeparator/>
      </w:r>
    </w:p>
  </w:endnote>
  <w:endnote w:type="continuationNotice" w:id="1">
    <w:p w14:paraId="64BDEBC0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AF9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7910D7" w14:textId="2CFC995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202C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B982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35543513" w14:textId="77777777" w:rsidR="00E9184B" w:rsidRDefault="00E9184B">
      <w:r>
        <w:continuationSeparator/>
      </w:r>
    </w:p>
  </w:footnote>
  <w:footnote w:id="1">
    <w:p w14:paraId="475DC65F" w14:textId="77777777" w:rsidR="00A17709" w:rsidRPr="00CB03C7" w:rsidRDefault="006C6A4A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 w:rsidRPr="00F21DE9">
        <w:rPr>
          <w:lang w:val="es-ES"/>
        </w:rPr>
        <w:t xml:space="preserve"> </w:t>
      </w:r>
      <w:r>
        <w:rPr>
          <w:lang w:val="es-ES"/>
        </w:rPr>
        <w:tab/>
      </w:r>
      <w:r w:rsidRPr="00A31D56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6B06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WTSA-24/38(Add.15)-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RC)">
    <w15:presenceInfo w15:providerId="None" w15:userId="TSB (RC)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06D5B"/>
    <w:rsid w:val="0001425B"/>
    <w:rsid w:val="0001616D"/>
    <w:rsid w:val="00022A29"/>
    <w:rsid w:val="00024294"/>
    <w:rsid w:val="00034F78"/>
    <w:rsid w:val="000355FD"/>
    <w:rsid w:val="00045164"/>
    <w:rsid w:val="00051E39"/>
    <w:rsid w:val="00055C41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5F4C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459D"/>
    <w:rsid w:val="00146F6F"/>
    <w:rsid w:val="00161472"/>
    <w:rsid w:val="00163E58"/>
    <w:rsid w:val="001646A2"/>
    <w:rsid w:val="0017074E"/>
    <w:rsid w:val="00182117"/>
    <w:rsid w:val="0018215C"/>
    <w:rsid w:val="00187BD9"/>
    <w:rsid w:val="00190B55"/>
    <w:rsid w:val="001C3B5F"/>
    <w:rsid w:val="001D058F"/>
    <w:rsid w:val="001D202C"/>
    <w:rsid w:val="001E6F73"/>
    <w:rsid w:val="002009EA"/>
    <w:rsid w:val="0020105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3C16"/>
    <w:rsid w:val="00316B80"/>
    <w:rsid w:val="003251EA"/>
    <w:rsid w:val="00336ABE"/>
    <w:rsid w:val="00336B4E"/>
    <w:rsid w:val="0034635C"/>
    <w:rsid w:val="00356DAD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07E2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A716E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C6A4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C1E01"/>
    <w:rsid w:val="008E0616"/>
    <w:rsid w:val="008E297B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4434"/>
    <w:rsid w:val="0095691C"/>
    <w:rsid w:val="00961DA9"/>
    <w:rsid w:val="00974965"/>
    <w:rsid w:val="00995731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39B1"/>
    <w:rsid w:val="00A141AF"/>
    <w:rsid w:val="00A16D29"/>
    <w:rsid w:val="00A1770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3C83"/>
    <w:rsid w:val="00B03229"/>
    <w:rsid w:val="00B067BF"/>
    <w:rsid w:val="00B13322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709A"/>
    <w:rsid w:val="00C64CD8"/>
    <w:rsid w:val="00C701BF"/>
    <w:rsid w:val="00C72D5C"/>
    <w:rsid w:val="00C77E1A"/>
    <w:rsid w:val="00C968EC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6F77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06C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ED6599"/>
    <w:rsid w:val="00F00DDC"/>
    <w:rsid w:val="00F01223"/>
    <w:rsid w:val="00F02766"/>
    <w:rsid w:val="00F05BD4"/>
    <w:rsid w:val="00F2404A"/>
    <w:rsid w:val="00F27292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3C2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058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4c3bb3-b827-4b2a-8893-7c834311c49e" targetNamespace="http://schemas.microsoft.com/office/2006/metadata/properties" ma:root="true" ma:fieldsID="d41af5c836d734370eb92e7ee5f83852" ns2:_="" ns3:_="">
    <xsd:import namespace="996b2e75-67fd-4955-a3b0-5ab9934cb50b"/>
    <xsd:import namespace="ac4c3bb3-b827-4b2a-8893-7c834311c4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3bb3-b827-4b2a-8893-7c834311c4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4c3bb3-b827-4b2a-8893-7c834311c49e">DPM</DPM_x0020_Author>
    <DPM_x0020_File_x0020_name xmlns="ac4c3bb3-b827-4b2a-8893-7c834311c49e">T22-WTSA.24-C-0038!A15!MSW-S</DPM_x0020_File_x0020_name>
    <DPM_x0020_Version xmlns="ac4c3bb3-b827-4b2a-8893-7c834311c49e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4c3bb3-b827-4b2a-8893-7c834311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c3bb3-b827-4b2a-8893-7c834311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765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T22-WTSA.24-C-0038!A15!MSW-S</vt:lpstr>
    </vt:vector>
  </TitlesOfParts>
  <Manager>General Secretariat - Pool</Manager>
  <Company>International Telecommunication Union (ITU)</Company>
  <LinksUpToDate>false</LinksUpToDate>
  <CharactersWithSpaces>5673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T22-WTSA.24-C-0038!A15!MSW-S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6</cp:revision>
  <cp:lastPrinted>2016-06-06T07:49:00Z</cp:lastPrinted>
  <dcterms:created xsi:type="dcterms:W3CDTF">2024-10-01T08:41:00Z</dcterms:created>
  <dcterms:modified xsi:type="dcterms:W3CDTF">2024-10-01T08:50:00Z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