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7315ED05" w14:textId="77777777" w:rsidTr="00C136C0">
        <w:trPr>
          <w:cantSplit/>
          <w:trHeight w:val="20"/>
        </w:trPr>
        <w:tc>
          <w:tcPr>
            <w:tcW w:w="1318" w:type="dxa"/>
          </w:tcPr>
          <w:p w14:paraId="10D02E3E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7EB0873D" wp14:editId="55412A4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1D8AAD1C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6C1FC191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951D2EF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3FFF5D54" wp14:editId="42AC253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0C75DE3E" w14:textId="77777777" w:rsidTr="00C136C0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2B32BC9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47AF780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9CF7D18" w14:textId="77777777" w:rsidTr="00C136C0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20DBA3DA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529A5E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C564330" w14:textId="77777777" w:rsidTr="00C136C0">
        <w:trPr>
          <w:cantSplit/>
        </w:trPr>
        <w:tc>
          <w:tcPr>
            <w:tcW w:w="6496" w:type="dxa"/>
            <w:gridSpan w:val="4"/>
          </w:tcPr>
          <w:p w14:paraId="37FECF32" w14:textId="77777777" w:rsidR="00AD538E" w:rsidRPr="00E11E56" w:rsidRDefault="00D21D8E" w:rsidP="00C136C0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E11E56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55F83F6" w14:textId="4A6B8EE5" w:rsidR="00AD538E" w:rsidRPr="00E11E56" w:rsidRDefault="00C136C0" w:rsidP="00C136C0">
            <w:pPr>
              <w:pStyle w:val="Docnumber"/>
              <w:bidi/>
              <w:spacing w:line="192" w:lineRule="auto"/>
            </w:pPr>
            <w:r w:rsidRPr="00E11E56">
              <w:rPr>
                <w:rtl/>
              </w:rPr>
              <w:t>‏الإضافة 15</w:t>
            </w:r>
            <w:r w:rsidRPr="00E11E56">
              <w:rPr>
                <w:rtl/>
              </w:rPr>
              <w:br/>
              <w:t xml:space="preserve">‏للوثيقة </w:t>
            </w:r>
            <w:r w:rsidRPr="00E11E56">
              <w:rPr>
                <w:cs/>
              </w:rPr>
              <w:t>‎</w:t>
            </w:r>
            <w:r w:rsidRPr="00E11E56">
              <w:t>38-A</w:t>
            </w:r>
            <w:r w:rsidRPr="00E11E56">
              <w:rPr>
                <w:rtl/>
              </w:rPr>
              <w:t>‏</w:t>
            </w:r>
          </w:p>
        </w:tc>
      </w:tr>
      <w:tr w:rsidR="006175E7" w:rsidRPr="00B344B6" w14:paraId="3DD5FCB3" w14:textId="77777777" w:rsidTr="00C136C0">
        <w:trPr>
          <w:cantSplit/>
        </w:trPr>
        <w:tc>
          <w:tcPr>
            <w:tcW w:w="6496" w:type="dxa"/>
            <w:gridSpan w:val="4"/>
          </w:tcPr>
          <w:p w14:paraId="145C8BF1" w14:textId="77777777" w:rsidR="006175E7" w:rsidRPr="00E11E56" w:rsidRDefault="006175E7" w:rsidP="00C136C0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D7147A3" w14:textId="77777777" w:rsidR="006175E7" w:rsidRPr="00E11E56" w:rsidRDefault="00EC0AD3" w:rsidP="00C136C0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E11E56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E11E56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E11E56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270B3C16" w14:textId="77777777" w:rsidTr="00C136C0">
        <w:trPr>
          <w:cantSplit/>
        </w:trPr>
        <w:tc>
          <w:tcPr>
            <w:tcW w:w="6496" w:type="dxa"/>
            <w:gridSpan w:val="4"/>
          </w:tcPr>
          <w:p w14:paraId="554C399D" w14:textId="77777777" w:rsidR="006175E7" w:rsidRPr="00E11E56" w:rsidRDefault="006175E7" w:rsidP="00C136C0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84B2D06" w14:textId="77777777" w:rsidR="006175E7" w:rsidRPr="00E11E56" w:rsidRDefault="00EC0AD3" w:rsidP="00C136C0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E11E56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B7877A2" w14:textId="77777777" w:rsidTr="00C136C0">
        <w:trPr>
          <w:cantSplit/>
        </w:trPr>
        <w:tc>
          <w:tcPr>
            <w:tcW w:w="9639" w:type="dxa"/>
            <w:gridSpan w:val="6"/>
          </w:tcPr>
          <w:p w14:paraId="750CE9F6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30A15757" w14:textId="77777777" w:rsidTr="00C136C0">
        <w:trPr>
          <w:cantSplit/>
        </w:trPr>
        <w:tc>
          <w:tcPr>
            <w:tcW w:w="9639" w:type="dxa"/>
            <w:gridSpan w:val="6"/>
          </w:tcPr>
          <w:p w14:paraId="27923FAB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B344B6" w14:paraId="0111223A" w14:textId="77777777" w:rsidTr="00C136C0">
        <w:trPr>
          <w:cantSplit/>
        </w:trPr>
        <w:tc>
          <w:tcPr>
            <w:tcW w:w="9639" w:type="dxa"/>
            <w:gridSpan w:val="6"/>
          </w:tcPr>
          <w:p w14:paraId="38A084BD" w14:textId="185B1F3B" w:rsidR="006175E7" w:rsidRPr="00D21D8E" w:rsidRDefault="00C95D66" w:rsidP="006175E7">
            <w:pPr>
              <w:pStyle w:val="Title1"/>
              <w:spacing w:before="240"/>
            </w:pPr>
            <w:r>
              <w:rPr>
                <w:rtl/>
              </w:rPr>
              <w:t>تعديل</w:t>
            </w:r>
            <w:r w:rsidR="00E11E56"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يُقترح إدخاله</w:t>
            </w:r>
            <w:r w:rsidR="00E11E56"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 على القرار</w:t>
            </w:r>
            <w:r>
              <w:rPr>
                <w:rFonts w:hint="cs"/>
                <w:rtl/>
              </w:rPr>
              <w:t xml:space="preserve"> 60</w:t>
            </w:r>
          </w:p>
        </w:tc>
      </w:tr>
      <w:tr w:rsidR="006175E7" w:rsidRPr="00B344B6" w14:paraId="791914DB" w14:textId="77777777" w:rsidTr="00C136C0">
        <w:trPr>
          <w:cantSplit/>
          <w:trHeight w:hRule="exact" w:val="240"/>
        </w:trPr>
        <w:tc>
          <w:tcPr>
            <w:tcW w:w="9639" w:type="dxa"/>
            <w:gridSpan w:val="6"/>
          </w:tcPr>
          <w:p w14:paraId="095ABD33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4D8FECF2" w14:textId="77777777" w:rsidTr="00C136C0">
        <w:trPr>
          <w:cantSplit/>
          <w:trHeight w:hRule="exact" w:val="240"/>
        </w:trPr>
        <w:tc>
          <w:tcPr>
            <w:tcW w:w="9639" w:type="dxa"/>
            <w:gridSpan w:val="6"/>
          </w:tcPr>
          <w:p w14:paraId="71A50A98" w14:textId="77777777" w:rsidR="00C136C0" w:rsidRDefault="00C136C0" w:rsidP="00E11E56">
            <w:pPr>
              <w:pStyle w:val="Agendaitem"/>
              <w:spacing w:before="0" w:after="0"/>
              <w:rPr>
                <w:rtl/>
              </w:rPr>
            </w:pPr>
          </w:p>
          <w:p w14:paraId="4C0B0F1B" w14:textId="77777777" w:rsidR="00C136C0" w:rsidRDefault="00C136C0" w:rsidP="006175E7">
            <w:pPr>
              <w:pStyle w:val="Agendaitem"/>
              <w:spacing w:before="0" w:after="0"/>
              <w:rPr>
                <w:rtl/>
              </w:rPr>
            </w:pPr>
          </w:p>
          <w:p w14:paraId="52421E44" w14:textId="63945198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7D573B77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01F02E43" w14:textId="77777777" w:rsidR="00314F41" w:rsidRPr="00B344B6" w:rsidRDefault="00314F41" w:rsidP="00C136C0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762B7C94" w14:textId="19528F92" w:rsidR="00314F41" w:rsidRPr="00B344B6" w:rsidRDefault="00C136C0" w:rsidP="00C136C0">
            <w:pPr>
              <w:pStyle w:val="Abstract"/>
              <w:bidi/>
              <w:spacing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إن التعديل المقترح إدخاله على القرار 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60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‏للجمعية العالمية لتقييس الاتصالات يحدِّث النص ليبي</w:t>
            </w:r>
            <w:r w:rsidR="00E11E56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ّ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ن الدور الحالي للجنة الدراسات 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2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‏بقطاع تقييس الاتصالات وليوائم المصطلحات المناسبة.</w:t>
            </w:r>
            <w:r w:rsidRPr="00C136C0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</w:p>
        </w:tc>
      </w:tr>
      <w:tr w:rsidR="00314F41" w:rsidRPr="00B344B6" w14:paraId="6F38D5AF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1691452F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E17E6C7" w14:textId="3A6C273D" w:rsidR="00314F41" w:rsidRPr="00B344B6" w:rsidRDefault="00DA6A50" w:rsidP="00750A39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653D52">
              <w:t xml:space="preserve">Tony </w:t>
            </w:r>
            <w:r w:rsidRPr="00026D5B">
              <w:t>Holmes</w:t>
            </w:r>
            <w:r w:rsidR="00314F41" w:rsidRPr="00026D5B">
              <w:br/>
            </w:r>
            <w:r w:rsidR="00750A39" w:rsidRPr="00026D5B">
              <w:rPr>
                <w:rFonts w:hint="cs"/>
                <w:rtl/>
              </w:rPr>
              <w:t>وزارة</w:t>
            </w:r>
            <w:r w:rsidR="00750A39" w:rsidRPr="00026D5B">
              <w:rPr>
                <w:rtl/>
              </w:rPr>
              <w:t xml:space="preserve"> العلوم والابتكار والتكنولوجيا (</w:t>
            </w:r>
            <w:r w:rsidR="00750A39" w:rsidRPr="00026D5B">
              <w:rPr>
                <w:cs/>
              </w:rPr>
              <w:t>‎</w:t>
            </w:r>
            <w:r w:rsidR="00750A39" w:rsidRPr="00026D5B">
              <w:t>DSIT</w:t>
            </w:r>
            <w:r w:rsidR="00750A39" w:rsidRPr="00026D5B">
              <w:rPr>
                <w:rtl/>
              </w:rPr>
              <w:t>)</w:t>
            </w:r>
            <w:r w:rsidR="00314F41" w:rsidRPr="00026D5B">
              <w:br/>
            </w:r>
            <w:r w:rsidRPr="00026D5B">
              <w:rPr>
                <w:rFonts w:hint="cs"/>
                <w:rtl/>
              </w:rPr>
              <w:t>المملكة المتحدة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55FD3DCD" w14:textId="31515C66" w:rsidR="00314F41" w:rsidRPr="00B344B6" w:rsidRDefault="00314F41" w:rsidP="00C136C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E11E56">
              <w:rPr>
                <w:rFonts w:eastAsia="SimSun"/>
                <w:position w:val="2"/>
                <w:lang w:val="fr-FR" w:eastAsia="zh-CN" w:bidi="ar-EG"/>
              </w:rPr>
              <w:tab/>
            </w:r>
            <w:r w:rsidR="00E11E56">
              <w:rPr>
                <w:rFonts w:eastAsia="SimSun"/>
                <w:position w:val="2"/>
                <w:lang w:val="fr-FR" w:eastAsia="zh-CN" w:bidi="ar-EG"/>
              </w:rPr>
              <w:br/>
            </w:r>
            <w:hyperlink r:id="rId14" w:history="1">
              <w:r w:rsidR="00E11E56" w:rsidRPr="002E239B">
                <w:rPr>
                  <w:rStyle w:val="Hyperlink"/>
                  <w:spacing w:val="4"/>
                  <w:lang w:val="it-IT"/>
                </w:rPr>
                <w:t>tonyarholmes@btinternet.com</w:t>
              </w:r>
            </w:hyperlink>
          </w:p>
        </w:tc>
      </w:tr>
    </w:tbl>
    <w:p w14:paraId="00836B5B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4CBA40A0" w14:textId="77777777" w:rsidR="004C033B" w:rsidRDefault="00067E84">
      <w:pPr>
        <w:pStyle w:val="Proposal"/>
      </w:pPr>
      <w:r>
        <w:lastRenderedPageBreak/>
        <w:t>MOD</w:t>
      </w:r>
      <w:r>
        <w:tab/>
        <w:t>ECP/38A15/1</w:t>
      </w:r>
    </w:p>
    <w:p w14:paraId="204E074E" w14:textId="6BD3AA34" w:rsidR="001D2D96" w:rsidRPr="00FC0F14" w:rsidRDefault="00067E84" w:rsidP="00ED026F">
      <w:pPr>
        <w:pStyle w:val="ResNo"/>
        <w:rPr>
          <w:rtl/>
          <w:lang w:bidi="ar-SY"/>
        </w:rPr>
      </w:pPr>
      <w:bookmarkStart w:id="0" w:name="_Toc111642750"/>
      <w:bookmarkStart w:id="1" w:name="_Toc111646818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60</w:t>
      </w:r>
      <w:r w:rsidRPr="00FC0F14">
        <w:rPr>
          <w:rFonts w:hint="cs"/>
          <w:rtl/>
        </w:rPr>
        <w:t xml:space="preserve"> (المراجَع في </w:t>
      </w:r>
      <w:del w:id="2" w:author="Alnatoor, Ehsan" w:date="2024-09-24T10:08:00Z">
        <w:r w:rsidRPr="00FC0F14" w:rsidDel="000F0AB0">
          <w:rPr>
            <w:rFonts w:hint="cs"/>
            <w:rtl/>
          </w:rPr>
          <w:delText xml:space="preserve">جنيف، </w:delText>
        </w:r>
        <w:r w:rsidRPr="00FC0F14" w:rsidDel="000F0AB0">
          <w:delText>2022</w:delText>
        </w:r>
      </w:del>
      <w:ins w:id="3" w:author="Alnatoor, Ehsan" w:date="2024-09-24T10:08:00Z">
        <w:r w:rsidR="000F0AB0">
          <w:rPr>
            <w:rFonts w:hint="cs"/>
            <w:rtl/>
          </w:rPr>
          <w:t xml:space="preserve">نيودلهي، </w:t>
        </w:r>
        <w:r w:rsidR="000F0AB0">
          <w:t>2024</w:t>
        </w:r>
      </w:ins>
      <w:r w:rsidRPr="00FC0F14">
        <w:rPr>
          <w:rFonts w:hint="cs"/>
          <w:rtl/>
          <w:lang w:bidi="ar-SY"/>
        </w:rPr>
        <w:t>)</w:t>
      </w:r>
      <w:bookmarkEnd w:id="0"/>
      <w:bookmarkEnd w:id="1"/>
    </w:p>
    <w:p w14:paraId="6C7AFDB8" w14:textId="77777777" w:rsidR="001D2D96" w:rsidRPr="00FC0F14" w:rsidRDefault="00067E84" w:rsidP="00ED026F">
      <w:pPr>
        <w:pStyle w:val="Restitle"/>
      </w:pPr>
      <w:bookmarkStart w:id="4" w:name="_Toc111642751"/>
      <w:bookmarkStart w:id="5" w:name="_Toc111646819"/>
      <w:r w:rsidRPr="00FC0F14">
        <w:rPr>
          <w:rFonts w:hint="cs"/>
          <w:rtl/>
        </w:rPr>
        <w:t>التصدي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تحديات تطور نظام </w:t>
      </w:r>
      <w:r w:rsidRPr="00FC0F14">
        <w:rPr>
          <w:rFonts w:hint="eastAsia"/>
          <w:rtl/>
        </w:rPr>
        <w:t>تعرف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الهوية</w:t>
      </w:r>
      <w:r w:rsidRPr="00FC0F14">
        <w:rPr>
          <w:rtl/>
        </w:rPr>
        <w:t>/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وتقاربه</w:t>
      </w:r>
      <w:r w:rsidRPr="00FC0F14">
        <w:rPr>
          <w:rtl/>
        </w:rPr>
        <w:br/>
      </w:r>
      <w:r w:rsidRPr="00FC0F14">
        <w:rPr>
          <w:rFonts w:hint="eastAsia"/>
          <w:rtl/>
        </w:rPr>
        <w:t>مع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الأنظمة</w:t>
      </w:r>
      <w:r w:rsidRPr="00FC0F14">
        <w:rPr>
          <w:rtl/>
          <w:lang w:bidi="ar-EG"/>
        </w:rPr>
        <w:t>/الشبكات</w:t>
      </w:r>
      <w:r w:rsidRPr="00FC0F14">
        <w:rPr>
          <w:rtl/>
        </w:rPr>
        <w:t xml:space="preserve"> القائمة على بروتوكول الإنترنت</w:t>
      </w:r>
      <w:bookmarkEnd w:id="4"/>
      <w:bookmarkEnd w:id="5"/>
    </w:p>
    <w:p w14:paraId="45647980" w14:textId="3E213809" w:rsidR="001D2D96" w:rsidRPr="00FC0F14" w:rsidRDefault="00067E84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(جوهانسبرغ، </w:t>
      </w:r>
      <w:r w:rsidRPr="00FC0F14">
        <w:t>2008</w:t>
      </w:r>
      <w:r w:rsidRPr="00FC0F14">
        <w:rPr>
          <w:rFonts w:hint="cs"/>
          <w:rtl/>
        </w:rPr>
        <w:t>؛ دبي، </w:t>
      </w:r>
      <w:r w:rsidRPr="00FC0F14">
        <w:t>2012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ins w:id="6" w:author="Alnatoor, Ehsan" w:date="2024-09-24T10:08:00Z">
        <w:r w:rsidR="000F0AB0">
          <w:rPr>
            <w:rFonts w:hint="cs"/>
            <w:rtl/>
          </w:rPr>
          <w:t xml:space="preserve">؛ نيودلهي، </w:t>
        </w:r>
        <w:r w:rsidR="000F0AB0">
          <w:t>2024</w:t>
        </w:r>
      </w:ins>
      <w:r w:rsidRPr="00FC0F14">
        <w:rPr>
          <w:rFonts w:hint="cs"/>
          <w:rtl/>
        </w:rPr>
        <w:t>)</w:t>
      </w:r>
    </w:p>
    <w:p w14:paraId="3A95EE81" w14:textId="739A5617" w:rsidR="001D2D96" w:rsidRPr="00FC0F14" w:rsidRDefault="00067E84" w:rsidP="00ED026F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del w:id="7" w:author="Alnatoor, Ehsan" w:date="2024-09-24T10:08:00Z">
        <w:r w:rsidRPr="00FC0F14" w:rsidDel="000F0AB0">
          <w:rPr>
            <w:rFonts w:hint="cs"/>
            <w:rtl/>
          </w:rPr>
          <w:delText xml:space="preserve">جنيف، </w:delText>
        </w:r>
        <w:r w:rsidRPr="00FC0F14" w:rsidDel="000F0AB0">
          <w:delText>2022</w:delText>
        </w:r>
      </w:del>
      <w:ins w:id="8" w:author="Alnatoor, Ehsan" w:date="2024-09-24T10:08:00Z">
        <w:r w:rsidR="000F0AB0">
          <w:rPr>
            <w:rFonts w:hint="cs"/>
            <w:rtl/>
          </w:rPr>
          <w:t xml:space="preserve">نيودلهي، </w:t>
        </w:r>
        <w:r w:rsidR="000F0AB0">
          <w:t>2024</w:t>
        </w:r>
      </w:ins>
      <w:r w:rsidRPr="00FC0F14">
        <w:rPr>
          <w:rFonts w:hint="cs"/>
          <w:rtl/>
        </w:rPr>
        <w:t>)،</w:t>
      </w:r>
    </w:p>
    <w:p w14:paraId="24EB9DE3" w14:textId="77777777" w:rsidR="001D2D96" w:rsidRPr="00FC0F14" w:rsidRDefault="00067E84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تشير إلى</w:t>
      </w:r>
    </w:p>
    <w:p w14:paraId="7E14CAD4" w14:textId="6F72C8CA" w:rsidR="001D2D96" w:rsidRPr="00FC0F14" w:rsidRDefault="00067E84" w:rsidP="00ED026F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 xml:space="preserve">القرار </w:t>
      </w:r>
      <w:r w:rsidRPr="00FC0F14">
        <w:t>133</w:t>
      </w:r>
      <w:r w:rsidRPr="00FC0F14">
        <w:rPr>
          <w:rFonts w:hint="cs"/>
          <w:rtl/>
        </w:rPr>
        <w:t xml:space="preserve"> (المراجَع في </w:t>
      </w:r>
      <w:del w:id="9" w:author="Alnatoor, Ehsan" w:date="2024-09-24T10:08:00Z">
        <w:r w:rsidRPr="00FC0F14" w:rsidDel="000F0AB0">
          <w:rPr>
            <w:rFonts w:hint="cs"/>
            <w:rtl/>
          </w:rPr>
          <w:delText xml:space="preserve">دبي، </w:delText>
        </w:r>
        <w:r w:rsidRPr="00FC0F14" w:rsidDel="000F0AB0">
          <w:delText>2018</w:delText>
        </w:r>
      </w:del>
      <w:ins w:id="10" w:author="Alnatoor, Ehsan" w:date="2024-09-24T10:08:00Z">
        <w:r w:rsidR="000F0AB0">
          <w:rPr>
            <w:rFonts w:hint="cs"/>
            <w:rtl/>
          </w:rPr>
          <w:t xml:space="preserve">بوخارست، </w:t>
        </w:r>
        <w:r w:rsidR="000F0AB0">
          <w:t>2022</w:t>
        </w:r>
      </w:ins>
      <w:r w:rsidRPr="00FC0F14">
        <w:rPr>
          <w:rFonts w:hint="cs"/>
          <w:rtl/>
        </w:rPr>
        <w:t>) لمؤتمر المندوبين المفوضين، فيما يتعلق ب</w:t>
      </w:r>
      <w:r w:rsidRPr="00FC0F14">
        <w:rPr>
          <w:rtl/>
        </w:rPr>
        <w:t>التقدم المستمر نحو التكامل بين الاتصالات</w:t>
      </w:r>
      <w:r w:rsidRPr="00FC0F14">
        <w:rPr>
          <w:rFonts w:hint="eastAsia"/>
          <w:rtl/>
        </w:rPr>
        <w:t> </w:t>
      </w:r>
      <w:r w:rsidRPr="00FC0F14">
        <w:rPr>
          <w:rtl/>
        </w:rPr>
        <w:t>والإنترنت؛</w:t>
      </w:r>
    </w:p>
    <w:p w14:paraId="7EB61E26" w14:textId="314BE161" w:rsidR="001D2D96" w:rsidRPr="00FC0F14" w:rsidRDefault="00067E84" w:rsidP="00ED026F">
      <w:pPr>
        <w:keepNext/>
        <w:keepLines/>
        <w:rPr>
          <w:rtl/>
        </w:rPr>
      </w:pPr>
      <w:r w:rsidRPr="00C73C5E">
        <w:rPr>
          <w:rFonts w:hint="eastAsia"/>
          <w:i/>
          <w:iCs/>
          <w:rtl/>
        </w:rPr>
        <w:t>ب</w:t>
      </w:r>
      <w:r w:rsidRPr="00C73C5E">
        <w:rPr>
          <w:i/>
          <w:iCs/>
          <w:rtl/>
        </w:rPr>
        <w:t>)</w:t>
      </w:r>
      <w:r w:rsidRPr="00C73C5E">
        <w:rPr>
          <w:rtl/>
        </w:rPr>
        <w:tab/>
      </w:r>
      <w:r w:rsidRPr="00C73C5E">
        <w:rPr>
          <w:rtl/>
          <w:rPrChange w:id="11" w:author="Alnatoor, Ehsan" w:date="2024-09-25T11:02:00Z">
            <w:rPr>
              <w:highlight w:val="magenta"/>
              <w:rtl/>
            </w:rPr>
          </w:rPrChange>
        </w:rPr>
        <w:t xml:space="preserve">القرار </w:t>
      </w:r>
      <w:r w:rsidRPr="00C73C5E">
        <w:rPr>
          <w:rPrChange w:id="12" w:author="Alnatoor, Ehsan" w:date="2024-09-25T11:02:00Z">
            <w:rPr>
              <w:highlight w:val="magenta"/>
            </w:rPr>
          </w:rPrChange>
        </w:rPr>
        <w:t>101</w:t>
      </w:r>
      <w:r w:rsidRPr="00C73C5E">
        <w:rPr>
          <w:rtl/>
          <w:rPrChange w:id="13" w:author="Alnatoor, Ehsan" w:date="2024-09-25T11:02:00Z">
            <w:rPr>
              <w:highlight w:val="magenta"/>
              <w:rtl/>
            </w:rPr>
          </w:rPrChange>
        </w:rPr>
        <w:t xml:space="preserve"> والقرار </w:t>
      </w:r>
      <w:r w:rsidRPr="00C73C5E">
        <w:rPr>
          <w:rPrChange w:id="14" w:author="Alnatoor, Ehsan" w:date="2024-09-25T11:02:00Z">
            <w:rPr>
              <w:highlight w:val="magenta"/>
            </w:rPr>
          </w:rPrChange>
        </w:rPr>
        <w:t>102</w:t>
      </w:r>
      <w:r w:rsidRPr="00C73C5E">
        <w:rPr>
          <w:rtl/>
          <w:rPrChange w:id="15" w:author="Alnatoor, Ehsan" w:date="2024-09-25T11:02:00Z">
            <w:rPr>
              <w:highlight w:val="magenta"/>
              <w:rtl/>
            </w:rPr>
          </w:rPrChange>
        </w:rPr>
        <w:t xml:space="preserve"> (المراجَع</w:t>
      </w:r>
      <w:r w:rsidRPr="00C73C5E">
        <w:rPr>
          <w:rtl/>
        </w:rPr>
        <w:t xml:space="preserve"> في </w:t>
      </w:r>
      <w:del w:id="16" w:author="Alnatoor, Ehsan" w:date="2024-09-24T10:09:00Z">
        <w:r w:rsidRPr="00C73C5E" w:rsidDel="000F0AB0">
          <w:rPr>
            <w:rFonts w:hint="cs"/>
            <w:rtl/>
            <w:lang w:bidi="ar-EG"/>
          </w:rPr>
          <w:delText xml:space="preserve">دبي، </w:delText>
        </w:r>
        <w:r w:rsidRPr="00C73C5E" w:rsidDel="000F0AB0">
          <w:rPr>
            <w:lang w:bidi="ar-EG"/>
          </w:rPr>
          <w:delText>2018</w:delText>
        </w:r>
      </w:del>
      <w:ins w:id="17" w:author="Alnatoor, Ehsan" w:date="2024-09-24T10:09:00Z">
        <w:r w:rsidR="000F0AB0" w:rsidRPr="00C73C5E">
          <w:rPr>
            <w:rFonts w:hint="cs"/>
            <w:rtl/>
            <w:lang w:bidi="ar-EG"/>
          </w:rPr>
          <w:t xml:space="preserve">بوخارست، </w:t>
        </w:r>
        <w:r w:rsidR="000F0AB0" w:rsidRPr="00C73C5E">
          <w:rPr>
            <w:lang w:bidi="ar-EG"/>
          </w:rPr>
          <w:t>2022</w:t>
        </w:r>
      </w:ins>
      <w:r w:rsidRPr="00C73C5E">
        <w:rPr>
          <w:rtl/>
        </w:rPr>
        <w:t xml:space="preserve">) </w:t>
      </w:r>
      <w:r w:rsidRPr="00C73C5E">
        <w:rPr>
          <w:rFonts w:hint="eastAsia"/>
          <w:rtl/>
        </w:rPr>
        <w:t>لمؤتمر</w:t>
      </w:r>
      <w:r w:rsidRPr="00C73C5E">
        <w:rPr>
          <w:rtl/>
        </w:rPr>
        <w:t xml:space="preserve"> </w:t>
      </w:r>
      <w:r w:rsidRPr="00C73C5E">
        <w:rPr>
          <w:rFonts w:hint="eastAsia"/>
          <w:rtl/>
        </w:rPr>
        <w:t>المندوبين</w:t>
      </w:r>
      <w:r w:rsidRPr="00C73C5E">
        <w:rPr>
          <w:rtl/>
        </w:rPr>
        <w:t xml:space="preserve"> </w:t>
      </w:r>
      <w:r w:rsidRPr="00C73C5E">
        <w:rPr>
          <w:rFonts w:hint="eastAsia"/>
          <w:rtl/>
        </w:rPr>
        <w:t>المفوضين</w:t>
      </w:r>
      <w:r w:rsidRPr="00C73C5E">
        <w:rPr>
          <w:rFonts w:hint="cs"/>
          <w:rtl/>
        </w:rPr>
        <w:t>؛</w:t>
      </w:r>
    </w:p>
    <w:p w14:paraId="2BAF90D1" w14:textId="77777777" w:rsidR="001D2D96" w:rsidRPr="00FC0F14" w:rsidRDefault="00067E84" w:rsidP="00ED026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 xml:space="preserve">الدور المتطور للجمعية العالمية لتقييس الاتصالات المنصوص عليه في القرار </w:t>
      </w:r>
      <w:r w:rsidRPr="00FC0F14">
        <w:t>122</w:t>
      </w:r>
      <w:r w:rsidRPr="00FC0F14">
        <w:rPr>
          <w:rFonts w:hint="cs"/>
          <w:rtl/>
        </w:rPr>
        <w:t xml:space="preserve"> (المراجَع في غوادالاخارا، </w:t>
      </w:r>
      <w:r w:rsidRPr="00FC0F14">
        <w:t>2010</w:t>
      </w:r>
      <w:r w:rsidRPr="00FC0F14">
        <w:rPr>
          <w:rFonts w:hint="cs"/>
          <w:rtl/>
        </w:rPr>
        <w:t>) لمؤتمر المندوبين المفوضين،</w:t>
      </w:r>
    </w:p>
    <w:p w14:paraId="095362E4" w14:textId="77777777" w:rsidR="001D2D96" w:rsidRPr="00FC0F14" w:rsidRDefault="00067E84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5F058ACF" w14:textId="6975A34F" w:rsidR="001D2D96" w:rsidRPr="00FC0F14" w:rsidRDefault="00067E84" w:rsidP="00D86690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</w:r>
      <w:r w:rsidRPr="00FC0F14">
        <w:rPr>
          <w:rFonts w:hint="cs"/>
          <w:spacing w:val="-4"/>
          <w:rtl/>
        </w:rPr>
        <w:t xml:space="preserve">العمل الجاري في لجنة الدراسات </w:t>
      </w:r>
      <w:r w:rsidRPr="00FC0F14">
        <w:rPr>
          <w:spacing w:val="-4"/>
        </w:rPr>
        <w:t>2</w:t>
      </w:r>
      <w:r w:rsidRPr="00FC0F14">
        <w:rPr>
          <w:rFonts w:hint="cs"/>
          <w:spacing w:val="-4"/>
          <w:rtl/>
        </w:rPr>
        <w:t xml:space="preserve"> لقطاع تقييس الاتصالات</w:t>
      </w:r>
      <w:r w:rsidRPr="00FC0F14">
        <w:rPr>
          <w:rFonts w:hint="eastAsia"/>
          <w:spacing w:val="-4"/>
          <w:rtl/>
        </w:rPr>
        <w:t> </w:t>
      </w:r>
      <w:r w:rsidRPr="00FC0F14">
        <w:rPr>
          <w:spacing w:val="-4"/>
        </w:rPr>
        <w:t>(ITU-T)</w:t>
      </w:r>
      <w:r w:rsidRPr="00FC0F14">
        <w:rPr>
          <w:rFonts w:hint="cs"/>
          <w:spacing w:val="-4"/>
          <w:rtl/>
        </w:rPr>
        <w:t>، بشأن تقصي الجانب التطوري</w:t>
      </w:r>
      <w:del w:id="18" w:author="Alnatoor, Ehsan" w:date="2024-09-25T10:57:00Z">
        <w:r w:rsidRPr="00FC0F14" w:rsidDel="00C73C5E">
          <w:rPr>
            <w:rFonts w:hint="cs"/>
            <w:spacing w:val="-4"/>
            <w:rtl/>
          </w:rPr>
          <w:delText xml:space="preserve"> </w:delText>
        </w:r>
      </w:del>
      <w:del w:id="19" w:author="Arabic-WW" w:date="2024-09-25T01:38:00Z">
        <w:r w:rsidRPr="00FC0F14" w:rsidDel="00D86690">
          <w:rPr>
            <w:rFonts w:hint="cs"/>
            <w:spacing w:val="-4"/>
            <w:rtl/>
          </w:rPr>
          <w:delText>لنظام</w:delText>
        </w:r>
      </w:del>
      <w:r w:rsidRPr="00FC0F14">
        <w:rPr>
          <w:rFonts w:hint="cs"/>
          <w:spacing w:val="-4"/>
          <w:rtl/>
        </w:rPr>
        <w:t xml:space="preserve"> </w:t>
      </w:r>
      <w:ins w:id="20" w:author="Arabic-WW" w:date="2024-09-25T01:38:00Z">
        <w:r w:rsidR="00D86690">
          <w:rPr>
            <w:rFonts w:hint="cs"/>
            <w:spacing w:val="-4"/>
            <w:rtl/>
          </w:rPr>
          <w:t>لأنظمة</w:t>
        </w:r>
        <w:r w:rsidR="00D86690" w:rsidRPr="00FC0F14">
          <w:rPr>
            <w:rFonts w:hint="cs"/>
            <w:spacing w:val="-4"/>
            <w:rtl/>
          </w:rPr>
          <w:t xml:space="preserve"> </w:t>
        </w:r>
      </w:ins>
      <w:r w:rsidRPr="00FC0F14">
        <w:rPr>
          <w:rFonts w:hint="cs"/>
          <w:spacing w:val="-4"/>
          <w:rtl/>
        </w:rPr>
        <w:t>الترقيم</w:t>
      </w:r>
      <w:ins w:id="21" w:author="Arabic-WW" w:date="2024-09-25T01:38:00Z">
        <w:r w:rsidR="00D86690" w:rsidRPr="00D86690">
          <w:rPr>
            <w:rtl/>
            <w:lang w:val="en-GB"/>
          </w:rPr>
          <w:t xml:space="preserve"> </w:t>
        </w:r>
        <w:r w:rsidR="00D86690" w:rsidRPr="00D86690">
          <w:rPr>
            <w:spacing w:val="-4"/>
            <w:rtl/>
          </w:rPr>
          <w:t>والتسمية والعنونة وتحديد الهوية (</w:t>
        </w:r>
        <w:r w:rsidR="00D86690" w:rsidRPr="00D86690">
          <w:rPr>
            <w:spacing w:val="-4"/>
            <w:cs/>
          </w:rPr>
          <w:t>‎</w:t>
        </w:r>
        <w:r w:rsidR="00D86690" w:rsidRPr="00D86690">
          <w:rPr>
            <w:spacing w:val="-4"/>
            <w:lang w:val="en-GB"/>
          </w:rPr>
          <w:t>NNAI</w:t>
        </w:r>
        <w:r w:rsidR="00D86690" w:rsidRPr="00D86690">
          <w:rPr>
            <w:spacing w:val="-4"/>
            <w:rtl/>
          </w:rPr>
          <w:t>)</w:t>
        </w:r>
      </w:ins>
      <w:r w:rsidRPr="00FC0F14">
        <w:rPr>
          <w:rFonts w:hint="cs"/>
          <w:spacing w:val="-4"/>
          <w:rtl/>
        </w:rPr>
        <w:t>،</w:t>
      </w:r>
      <w:del w:id="22" w:author="Samuel, Hany" w:date="2024-09-25T10:31:00Z">
        <w:r w:rsidRPr="00FC0F14" w:rsidDel="00C95D66">
          <w:rPr>
            <w:rFonts w:hint="cs"/>
            <w:spacing w:val="-4"/>
            <w:rtl/>
          </w:rPr>
          <w:delText xml:space="preserve"> </w:delText>
        </w:r>
      </w:del>
      <w:del w:id="23" w:author="Arabic-WW" w:date="2024-09-25T01:39:00Z">
        <w:r w:rsidRPr="00FC0F14" w:rsidDel="00D86690">
          <w:rPr>
            <w:rFonts w:hint="cs"/>
            <w:spacing w:val="-4"/>
            <w:rtl/>
          </w:rPr>
          <w:delText>بما</w:delText>
        </w:r>
        <w:r w:rsidRPr="00FC0F14" w:rsidDel="00D86690">
          <w:rPr>
            <w:rFonts w:hint="eastAsia"/>
            <w:spacing w:val="-4"/>
            <w:rtl/>
          </w:rPr>
          <w:delText> </w:delText>
        </w:r>
        <w:r w:rsidRPr="00FC0F14" w:rsidDel="00D86690">
          <w:rPr>
            <w:rFonts w:hint="cs"/>
            <w:spacing w:val="-4"/>
            <w:rtl/>
          </w:rPr>
          <w:delText xml:space="preserve">في ذلك "مستقبل الترقيم"، باعتبار شبكات الجيل التالي </w:delText>
        </w:r>
        <w:r w:rsidRPr="00FC0F14" w:rsidDel="00D86690">
          <w:rPr>
            <w:spacing w:val="-4"/>
          </w:rPr>
          <w:delText>(NGN)</w:delText>
        </w:r>
        <w:r w:rsidRPr="00FC0F14" w:rsidDel="00D86690">
          <w:rPr>
            <w:rFonts w:hint="cs"/>
            <w:spacing w:val="-4"/>
            <w:rtl/>
          </w:rPr>
          <w:delText xml:space="preserve"> و</w:delText>
        </w:r>
      </w:del>
      <w:ins w:id="24" w:author="Samuel, Hany" w:date="2024-09-25T10:31:00Z">
        <w:r w:rsidR="00C95D66">
          <w:rPr>
            <w:rFonts w:hint="cs"/>
            <w:spacing w:val="-4"/>
            <w:rtl/>
          </w:rPr>
          <w:t xml:space="preserve"> </w:t>
        </w:r>
      </w:ins>
      <w:ins w:id="25" w:author="Arabic-WW" w:date="2024-09-25T01:39:00Z">
        <w:r w:rsidR="00D86690">
          <w:rPr>
            <w:rFonts w:hint="cs"/>
            <w:spacing w:val="-4"/>
            <w:rtl/>
          </w:rPr>
          <w:t xml:space="preserve">كما تطبَّق على </w:t>
        </w:r>
      </w:ins>
      <w:r w:rsidRPr="00FC0F14">
        <w:rPr>
          <w:rFonts w:hint="cs"/>
          <w:spacing w:val="-4"/>
          <w:rtl/>
        </w:rPr>
        <w:t xml:space="preserve">شبكات المستقبل </w:t>
      </w:r>
      <w:r w:rsidRPr="00FC0F14">
        <w:rPr>
          <w:spacing w:val="-4"/>
        </w:rPr>
        <w:t>(FN)</w:t>
      </w:r>
      <w:del w:id="26" w:author="Samuel, Hany" w:date="2024-09-25T10:31:00Z">
        <w:r w:rsidRPr="00FC0F14" w:rsidDel="00C95D66">
          <w:rPr>
            <w:rFonts w:hint="cs"/>
            <w:spacing w:val="-4"/>
            <w:rtl/>
          </w:rPr>
          <w:delText xml:space="preserve"> </w:delText>
        </w:r>
      </w:del>
      <w:del w:id="27" w:author="Alnatoor, Ehsan" w:date="2024-09-24T10:09:00Z">
        <w:r w:rsidRPr="00FC0F14" w:rsidDel="000F0AB0">
          <w:rPr>
            <w:rFonts w:hint="cs"/>
            <w:spacing w:val="-4"/>
            <w:rtl/>
          </w:rPr>
          <w:delText>بيئة العمل لنظام الترقيم مستقبلاً</w:delText>
        </w:r>
      </w:del>
      <w:r w:rsidRPr="00FC0F14">
        <w:rPr>
          <w:rFonts w:hint="cs"/>
          <w:spacing w:val="-4"/>
          <w:rtl/>
        </w:rPr>
        <w:t>؛</w:t>
      </w:r>
    </w:p>
    <w:p w14:paraId="72AB1A10" w14:textId="04D6E198" w:rsidR="001D2D96" w:rsidRPr="00FC0F14" w:rsidRDefault="00067E8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أن الانتقال من الشبكات التقليدية إلى الشبكات القائمة على بروتوكول الإنترنت </w:t>
      </w:r>
      <w:r w:rsidRPr="00FC0F14">
        <w:t>(IP)</w:t>
      </w:r>
      <w:r w:rsidRPr="00FC0F14">
        <w:rPr>
          <w:rFonts w:hint="cs"/>
          <w:rtl/>
        </w:rPr>
        <w:t xml:space="preserve"> يجري بخطى سريعة مع الانتقال إلى شبكات</w:t>
      </w:r>
      <w:del w:id="28" w:author="Samuel, Hany" w:date="2024-09-25T10:37:00Z">
        <w:r w:rsidRPr="00FC0F14" w:rsidDel="000C2278">
          <w:rPr>
            <w:rFonts w:hint="cs"/>
            <w:rtl/>
          </w:rPr>
          <w:delText xml:space="preserve"> </w:delText>
        </w:r>
      </w:del>
      <w:del w:id="29" w:author="Arabic-WW" w:date="2024-09-25T01:41:00Z">
        <w:r w:rsidRPr="00FC0F14" w:rsidDel="0079379A">
          <w:rPr>
            <w:rFonts w:hint="cs"/>
            <w:rtl/>
          </w:rPr>
          <w:delText>الجيل التالي وشبكات</w:delText>
        </w:r>
      </w:del>
      <w:r w:rsidR="000C2278">
        <w:rPr>
          <w:rFonts w:hint="cs"/>
          <w:rtl/>
        </w:rPr>
        <w:t xml:space="preserve"> </w:t>
      </w:r>
      <w:r w:rsidRPr="00FC0F14">
        <w:rPr>
          <w:rFonts w:hint="cs"/>
          <w:rtl/>
        </w:rPr>
        <w:t>المستقبل؛</w:t>
      </w:r>
    </w:p>
    <w:p w14:paraId="2913C31D" w14:textId="77777777" w:rsidR="001D2D96" w:rsidRPr="00FC0F14" w:rsidRDefault="00067E84" w:rsidP="00ED026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القضايا الناشئة بشأن التحكم الإداري لأرقام قائمة على أساس خدمات اتصالات دولية؛</w:t>
      </w:r>
    </w:p>
    <w:p w14:paraId="7630E734" w14:textId="77A81A6C" w:rsidR="001D2D96" w:rsidRPr="00FC0F14" w:rsidRDefault="00067E84" w:rsidP="00ED026F">
      <w:pPr>
        <w:rPr>
          <w:rtl/>
        </w:rPr>
      </w:pPr>
      <w:r w:rsidRPr="00FC0F14">
        <w:rPr>
          <w:rFonts w:hint="cs"/>
          <w:i/>
          <w:iCs/>
          <w:rtl/>
        </w:rPr>
        <w:t>د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القضايا المقبلة بشأن تقارب أنظمة الترقيم والتسمية والعنونة وتحديد الهوية </w:t>
      </w:r>
      <w:r w:rsidRPr="00FC0F14">
        <w:t>(NNAI)</w:t>
      </w:r>
      <w:r w:rsidRPr="00FC0F14">
        <w:rPr>
          <w:rFonts w:hint="cs"/>
          <w:rtl/>
        </w:rPr>
        <w:t xml:space="preserve"> إلى جانب تطور شبكات</w:t>
      </w:r>
      <w:del w:id="30" w:author="Samuel, Hany" w:date="2024-09-25T10:37:00Z">
        <w:r w:rsidRPr="00FC0F14" w:rsidDel="000C2278">
          <w:rPr>
            <w:rFonts w:hint="cs"/>
            <w:rtl/>
          </w:rPr>
          <w:delText xml:space="preserve"> </w:delText>
        </w:r>
      </w:del>
      <w:del w:id="31" w:author="Arabic-WW" w:date="2024-09-25T01:41:00Z">
        <w:r w:rsidRPr="00FC0F14" w:rsidDel="0079379A">
          <w:rPr>
            <w:rFonts w:hint="cs"/>
            <w:rtl/>
          </w:rPr>
          <w:delText>الجيل التالي وشبكات</w:delText>
        </w:r>
      </w:del>
      <w:r w:rsidR="000C2278">
        <w:rPr>
          <w:rFonts w:hint="cs"/>
          <w:rtl/>
        </w:rPr>
        <w:t xml:space="preserve"> </w:t>
      </w:r>
      <w:r w:rsidRPr="00FC0F14">
        <w:rPr>
          <w:rFonts w:hint="cs"/>
          <w:rtl/>
        </w:rPr>
        <w:t>المستقبل، والقضايا المرتبطة بشأن الأمن والتشوير وقابلية الاحتفاظ بالرقم والانتقال من نظام إلى آخر؛</w:t>
      </w:r>
    </w:p>
    <w:p w14:paraId="4D22B485" w14:textId="30804FE9" w:rsidR="001D2D96" w:rsidRPr="00FC0F14" w:rsidRDefault="00067E84" w:rsidP="0079379A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ﻫ</w:t>
      </w: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eastAsia"/>
          <w:rtl/>
          <w:lang w:bidi="ar-EG"/>
        </w:rPr>
        <w:t>الطلب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المتزايد على موارد الترقيم</w:t>
      </w:r>
      <w:del w:id="32" w:author="Arabic-WW" w:date="2024-09-25T01:42:00Z">
        <w:r w:rsidRPr="00FC0F14" w:rsidDel="0079379A">
          <w:rPr>
            <w:rFonts w:hint="cs"/>
            <w:rtl/>
            <w:lang w:bidi="ar-EG"/>
          </w:rPr>
          <w:delText>/تعرف الهوية</w:delText>
        </w:r>
      </w:del>
      <w:ins w:id="33" w:author="Samuel, Hany" w:date="2024-09-25T10:33:00Z">
        <w:r w:rsidR="00C95D66">
          <w:rPr>
            <w:rFonts w:hint="cs"/>
            <w:rtl/>
            <w:lang w:bidi="ar-EG"/>
          </w:rPr>
          <w:t xml:space="preserve"> </w:t>
        </w:r>
      </w:ins>
      <w:ins w:id="34" w:author="Arabic-WW" w:date="2024-09-25T01:42:00Z">
        <w:r w:rsidR="00C95D66" w:rsidRPr="0079379A">
          <w:rPr>
            <w:rtl/>
          </w:rPr>
          <w:t>والتسمية والعنونة وتحديد الهوية</w:t>
        </w:r>
      </w:ins>
      <w:r w:rsidR="009165C1">
        <w:rPr>
          <w:rFonts w:hint="cs"/>
          <w:rtl/>
        </w:rPr>
        <w:t xml:space="preserve"> </w:t>
      </w:r>
      <w:r w:rsidRPr="00FC0F14">
        <w:rPr>
          <w:rFonts w:hint="cs"/>
          <w:rtl/>
          <w:lang w:bidi="ar-EG"/>
        </w:rPr>
        <w:t xml:space="preserve">في الاتصالات المشار إليها بوصفها من آلة إلى آلة </w:t>
      </w:r>
      <w:r w:rsidRPr="00FC0F14">
        <w:rPr>
          <w:lang w:bidi="ar-EG"/>
        </w:rPr>
        <w:t>(M2M)</w:t>
      </w:r>
      <w:ins w:id="35" w:author="Arabic-WW" w:date="2024-09-25T01:43:00Z">
        <w:r w:rsidR="0079379A" w:rsidRPr="0079379A">
          <w:rPr>
            <w:rtl/>
          </w:rPr>
          <w:t xml:space="preserve"> </w:t>
        </w:r>
        <w:r w:rsidR="0079379A" w:rsidRPr="0079379A">
          <w:rPr>
            <w:rtl/>
            <w:lang w:bidi="ar-EG"/>
          </w:rPr>
          <w:t>‏و</w:t>
        </w:r>
        <w:r w:rsidR="0079379A">
          <w:rPr>
            <w:rFonts w:hint="cs"/>
            <w:rtl/>
            <w:lang w:bidi="ar-EG"/>
          </w:rPr>
          <w:t xml:space="preserve">على </w:t>
        </w:r>
        <w:r w:rsidR="0079379A" w:rsidRPr="0079379A">
          <w:rPr>
            <w:rtl/>
            <w:lang w:bidi="ar-EG"/>
          </w:rPr>
          <w:t xml:space="preserve">الدراسات الجارية في لجنة الدراسات </w:t>
        </w:r>
        <w:r w:rsidR="0079379A" w:rsidRPr="0079379A">
          <w:rPr>
            <w:cs/>
            <w:lang w:bidi="ar-EG"/>
          </w:rPr>
          <w:t>‎</w:t>
        </w:r>
        <w:r w:rsidR="0079379A" w:rsidRPr="0079379A">
          <w:rPr>
            <w:lang w:bidi="ar-EG"/>
          </w:rPr>
          <w:t>2</w:t>
        </w:r>
        <w:r w:rsidR="0079379A" w:rsidRPr="0079379A">
          <w:rPr>
            <w:rtl/>
            <w:lang w:bidi="ar-EG"/>
          </w:rPr>
          <w:t xml:space="preserve"> ‏</w:t>
        </w:r>
        <w:r w:rsidR="0079379A">
          <w:rPr>
            <w:rFonts w:hint="cs"/>
            <w:rtl/>
            <w:lang w:bidi="ar-EG"/>
          </w:rPr>
          <w:t>ب</w:t>
        </w:r>
        <w:r w:rsidR="0079379A" w:rsidRPr="0079379A">
          <w:rPr>
            <w:rtl/>
            <w:lang w:bidi="ar-EG"/>
          </w:rPr>
          <w:t>قطاع تقييس الاتصالات</w:t>
        </w:r>
        <w:r w:rsidR="0079379A" w:rsidRPr="0079379A">
          <w:rPr>
            <w:cs/>
            <w:lang w:bidi="ar-EG"/>
          </w:rPr>
          <w:t>‎</w:t>
        </w:r>
      </w:ins>
      <w:r w:rsidRPr="00FC0F14">
        <w:rPr>
          <w:rFonts w:hint="cs"/>
          <w:rtl/>
          <w:lang w:bidi="ar-EG"/>
        </w:rPr>
        <w:t>؛</w:t>
      </w:r>
    </w:p>
    <w:p w14:paraId="47742B42" w14:textId="4F1FB0A0" w:rsidR="001D2D96" w:rsidRPr="00C95D66" w:rsidRDefault="00067E84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و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>الحاجة إلى</w:t>
      </w:r>
      <w:del w:id="36" w:author="Samuel, Hany" w:date="2024-09-25T10:32:00Z">
        <w:r w:rsidRPr="00FC0F14" w:rsidDel="00C95D66">
          <w:rPr>
            <w:rFonts w:hint="cs"/>
            <w:rtl/>
          </w:rPr>
          <w:delText xml:space="preserve"> </w:delText>
        </w:r>
      </w:del>
      <w:del w:id="37" w:author="Alnatoor, Ehsan" w:date="2024-09-24T10:10:00Z">
        <w:r w:rsidRPr="00FC0F14" w:rsidDel="000F0AB0">
          <w:rPr>
            <w:rFonts w:hint="cs"/>
            <w:rtl/>
          </w:rPr>
          <w:delText>مبادئ وخارطة طريق</w:delText>
        </w:r>
      </w:del>
      <w:ins w:id="38" w:author="Samuel, Hany" w:date="2024-09-25T10:32:00Z">
        <w:r w:rsidR="00C95D66">
          <w:rPr>
            <w:rFonts w:hint="cs"/>
            <w:rtl/>
          </w:rPr>
          <w:t xml:space="preserve"> </w:t>
        </w:r>
      </w:ins>
      <w:ins w:id="39" w:author="Arabic-WW" w:date="2024-09-25T01:44:00Z">
        <w:r w:rsidR="0079379A">
          <w:rPr>
            <w:rFonts w:hint="cs"/>
            <w:rtl/>
          </w:rPr>
          <w:t>استمرار الدراسات بشأن</w:t>
        </w:r>
      </w:ins>
      <w:r w:rsidRPr="00FC0F14">
        <w:rPr>
          <w:rFonts w:hint="cs"/>
          <w:rtl/>
        </w:rPr>
        <w:t xml:space="preserve"> </w:t>
      </w:r>
      <w:del w:id="40" w:author="Arabic-WW" w:date="2024-09-25T01:44:00Z">
        <w:r w:rsidRPr="00FC0F14" w:rsidDel="0079379A">
          <w:rPr>
            <w:rFonts w:hint="cs"/>
            <w:rtl/>
          </w:rPr>
          <w:delText>ل</w:delText>
        </w:r>
      </w:del>
      <w:r w:rsidRPr="00FC0F14">
        <w:rPr>
          <w:rFonts w:hint="cs"/>
          <w:rtl/>
        </w:rPr>
        <w:t>تطور موارد الاتصالات الدولية التي يرجى أن تساعد في نشر تكنولوجيات متقدمة لتحديد الهوية على نحو متوقع وفي الوقت المناسب،</w:t>
      </w:r>
    </w:p>
    <w:p w14:paraId="4EAC4DC1" w14:textId="77777777" w:rsidR="001D2D96" w:rsidRPr="00FC0F14" w:rsidRDefault="00067E84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 xml:space="preserve">تقرر أن </w:t>
      </w:r>
      <w:r w:rsidRPr="00FC0F14">
        <w:rPr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tl/>
        </w:rPr>
        <w:t xml:space="preserve">ف </w:t>
      </w:r>
      <w:r w:rsidRPr="00FC0F14">
        <w:rPr>
          <w:rFonts w:hint="cs"/>
          <w:rtl/>
        </w:rPr>
        <w:t xml:space="preserve">لجنة الدراسات </w:t>
      </w:r>
      <w:r w:rsidRPr="00FC0F14">
        <w:t>2</w:t>
      </w:r>
      <w:r w:rsidRPr="00FC0F14">
        <w:rPr>
          <w:rFonts w:hint="cs"/>
          <w:rtl/>
        </w:rPr>
        <w:t xml:space="preserve"> لقطاع تقييس الاتصالات بالاتحاد، ضمن ولاية قطاع تقييس الاتصالات بالاتحاد</w:t>
      </w:r>
    </w:p>
    <w:p w14:paraId="432FC998" w14:textId="5C65CF83" w:rsidR="001D2D96" w:rsidRPr="00FC0F14" w:rsidRDefault="00067E84" w:rsidP="00ED026F">
      <w:pPr>
        <w:rPr>
          <w:spacing w:val="2"/>
          <w:rtl/>
          <w:lang w:bidi="ar-EG"/>
        </w:rPr>
      </w:pPr>
      <w:r w:rsidRPr="00FC0F14">
        <w:rPr>
          <w:spacing w:val="2"/>
          <w:lang w:bidi="ar-EG"/>
        </w:rPr>
        <w:t>1</w:t>
      </w:r>
      <w:r w:rsidRPr="00FC0F14">
        <w:rPr>
          <w:rFonts w:hint="cs"/>
          <w:spacing w:val="2"/>
          <w:rtl/>
          <w:lang w:bidi="ar-EG"/>
        </w:rPr>
        <w:tab/>
        <w:t xml:space="preserve">بأن تواصل، بالاتصال مع لجان الدراسات الأخرى ذات الصلة، دراسة المتطلبات اللازمة في مجال الاتصالات لبناء هيكل موارد الترقيم والتسمية والعنونة وتعرف الهوية </w:t>
      </w:r>
      <w:ins w:id="41" w:author="Arabic-WW" w:date="2024-09-25T01:45:00Z">
        <w:r w:rsidR="0079379A">
          <w:rPr>
            <w:rFonts w:hint="cs"/>
            <w:spacing w:val="2"/>
            <w:rtl/>
            <w:lang w:bidi="ar-EG"/>
          </w:rPr>
          <w:t>ال</w:t>
        </w:r>
      </w:ins>
      <w:ins w:id="42" w:author="Arabic-WW" w:date="2024-09-25T01:46:00Z">
        <w:r w:rsidR="0079379A">
          <w:rPr>
            <w:rFonts w:hint="cs"/>
            <w:spacing w:val="2"/>
            <w:rtl/>
            <w:lang w:bidi="ar-EG"/>
          </w:rPr>
          <w:t xml:space="preserve">حالي والمستقبلي </w:t>
        </w:r>
      </w:ins>
      <w:r w:rsidRPr="00FC0F14">
        <w:rPr>
          <w:rFonts w:hint="cs"/>
          <w:spacing w:val="2"/>
          <w:rtl/>
          <w:lang w:bidi="ar-EG"/>
        </w:rPr>
        <w:t xml:space="preserve">والحفاظ عليها فيما يتعلق بنشر الاتصالات/تكنولوجيا المعلومات والاتصالات المستقبلية بما في ذلك الشبكات القائمة على بروتوكول </w:t>
      </w:r>
      <w:proofErr w:type="gramStart"/>
      <w:r w:rsidRPr="00FC0F14">
        <w:rPr>
          <w:rFonts w:hint="cs"/>
          <w:spacing w:val="2"/>
          <w:rtl/>
          <w:lang w:bidi="ar-EG"/>
        </w:rPr>
        <w:t>الإنترنت؛</w:t>
      </w:r>
      <w:proofErr w:type="gramEnd"/>
    </w:p>
    <w:p w14:paraId="1B5595F3" w14:textId="77777777" w:rsidR="001D2D96" w:rsidRPr="00FC0F14" w:rsidRDefault="00067E84" w:rsidP="00ED026F">
      <w:pPr>
        <w:rPr>
          <w:spacing w:val="-6"/>
          <w:rtl/>
          <w:lang w:bidi="ar-EG"/>
        </w:rPr>
      </w:pPr>
      <w:r w:rsidRPr="00FC0F14">
        <w:rPr>
          <w:spacing w:val="-6"/>
          <w:lang w:bidi="ar-EG"/>
        </w:rPr>
        <w:t>2</w:t>
      </w:r>
      <w:r w:rsidRPr="00FC0F14">
        <w:rPr>
          <w:rFonts w:hint="cs"/>
          <w:spacing w:val="-6"/>
          <w:rtl/>
          <w:lang w:bidi="ar-EG"/>
        </w:rPr>
        <w:tab/>
        <w:t xml:space="preserve">بأن تكفل استمرار وضع المتطلبات الإدارية لاستخدام أنظمة إدارة موارد الترقيم والتسمية والعنونة وتعرف الهوية </w:t>
      </w:r>
      <w:proofErr w:type="gramStart"/>
      <w:r w:rsidRPr="00FC0F14">
        <w:rPr>
          <w:rFonts w:hint="cs"/>
          <w:spacing w:val="-6"/>
          <w:rtl/>
          <w:lang w:bidi="ar-EG"/>
        </w:rPr>
        <w:t>الحالية؛</w:t>
      </w:r>
      <w:proofErr w:type="gramEnd"/>
    </w:p>
    <w:p w14:paraId="3D665AED" w14:textId="77777777" w:rsidR="001D2D96" w:rsidRPr="00FC0F14" w:rsidRDefault="00067E84" w:rsidP="00ED026F">
      <w:pPr>
        <w:rPr>
          <w:rtl/>
        </w:rPr>
      </w:pPr>
      <w:r w:rsidRPr="00FC0F14">
        <w:rPr>
          <w:spacing w:val="-4"/>
        </w:rPr>
        <w:t>3</w:t>
      </w:r>
      <w:r w:rsidRPr="00FC0F14">
        <w:rPr>
          <w:rFonts w:hint="cs"/>
          <w:spacing w:val="-4"/>
          <w:rtl/>
          <w:lang w:bidi="ar-EG"/>
        </w:rPr>
        <w:tab/>
      </w:r>
      <w:r w:rsidRPr="00FC0F14">
        <w:rPr>
          <w:rFonts w:hint="cs"/>
          <w:spacing w:val="-4"/>
          <w:rtl/>
        </w:rPr>
        <w:t>بمواصلة وضع مبادئ توجيهية وإطار لتطور أنظمة الترقيم والتسمية والعنونة وتعرف الهوية الخاصة بالاتصالات الدولية وتقاربها مع أنظمة قائمة على بروتوكول الإنترنت واستخدام الاتصالات/تكنولوجيا المعلومات والاتصالات الناشئة وخدماتها، وذلك بالتنسيق مع لجان الدراسات المعنية والأفرقة الإقليمية المرتبطة بها لوضع أساس لأي تطبيقات جديدة،</w:t>
      </w:r>
    </w:p>
    <w:p w14:paraId="1ABB1329" w14:textId="77777777" w:rsidR="001D2D96" w:rsidRPr="00FC0F14" w:rsidRDefault="00067E84" w:rsidP="00ED026F">
      <w:pPr>
        <w:pStyle w:val="Call"/>
        <w:spacing w:before="160"/>
        <w:rPr>
          <w:rtl/>
        </w:rPr>
      </w:pPr>
      <w:r w:rsidRPr="00FC0F14">
        <w:rPr>
          <w:rtl/>
        </w:rPr>
        <w:lastRenderedPageBreak/>
        <w:t>ت</w:t>
      </w:r>
      <w:r w:rsidRPr="00FC0F14">
        <w:rPr>
          <w:rFonts w:hint="cs"/>
          <w:rtl/>
        </w:rPr>
        <w:t>ُ</w:t>
      </w:r>
      <w:r w:rsidRPr="00FC0F14">
        <w:rPr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tl/>
        </w:rPr>
        <w:t xml:space="preserve">ف </w:t>
      </w:r>
      <w:r w:rsidRPr="00FC0F14">
        <w:rPr>
          <w:rFonts w:hint="cs"/>
          <w:rtl/>
        </w:rPr>
        <w:t xml:space="preserve">لجان الدراسات ذات الصلة، لا سيما لجنة الدراسات </w:t>
      </w:r>
      <w:r w:rsidRPr="00FC0F14">
        <w:t>13</w:t>
      </w:r>
      <w:r w:rsidRPr="00FC0F14">
        <w:rPr>
          <w:rFonts w:ascii="Times New Roman italic" w:hAnsi="Times New Roman italic" w:hint="cs"/>
          <w:rtl/>
        </w:rPr>
        <w:t xml:space="preserve"> لقطاع تقييس الاتصالات بالاتحاد</w:t>
      </w:r>
    </w:p>
    <w:p w14:paraId="15DAD64D" w14:textId="48D6B2ED" w:rsidR="001D2D96" w:rsidRPr="00FC0F14" w:rsidRDefault="00067E84" w:rsidP="00ED026F">
      <w:pPr>
        <w:rPr>
          <w:rtl/>
        </w:rPr>
      </w:pPr>
      <w:r w:rsidRPr="00FC0F14">
        <w:rPr>
          <w:rFonts w:hint="cs"/>
          <w:rtl/>
        </w:rPr>
        <w:t>1</w:t>
      </w:r>
      <w:r w:rsidRPr="00FC0F14">
        <w:rPr>
          <w:rtl/>
        </w:rPr>
        <w:tab/>
      </w:r>
      <w:r w:rsidRPr="00FC0F14">
        <w:rPr>
          <w:rFonts w:hint="cs"/>
          <w:spacing w:val="-4"/>
          <w:rtl/>
        </w:rPr>
        <w:t xml:space="preserve">بدعم عمل لجنة الدراسات </w:t>
      </w:r>
      <w:r w:rsidRPr="00FC0F14">
        <w:rPr>
          <w:spacing w:val="-4"/>
        </w:rPr>
        <w:t>2</w:t>
      </w:r>
      <w:r w:rsidRPr="00FC0F14">
        <w:rPr>
          <w:rFonts w:hint="cs"/>
          <w:spacing w:val="-4"/>
          <w:rtl/>
        </w:rPr>
        <w:t xml:space="preserve"> </w:t>
      </w:r>
      <w:ins w:id="43" w:author="Arabic-WW" w:date="2024-09-25T01:46:00Z">
        <w:r w:rsidR="0079379A">
          <w:rPr>
            <w:rFonts w:hint="cs"/>
            <w:spacing w:val="-4"/>
            <w:rtl/>
          </w:rPr>
          <w:t xml:space="preserve">من خلال التعاون </w:t>
        </w:r>
      </w:ins>
      <w:r w:rsidRPr="00FC0F14">
        <w:rPr>
          <w:rFonts w:hint="cs"/>
          <w:spacing w:val="-4"/>
          <w:rtl/>
        </w:rPr>
        <w:t>بحيث تضمن أن تقوم هذه التطبيقات على أساس مبادئ توجيهية مناسبة وإطار لتطوير نظام الترقيم/تعرف الهوية الخاص بالاتصالات الدولية لتلبية احتياجات الاتصالات/تكنولوجيا المعلومات والاتصالات الناشئة وخدماتها؛</w:t>
      </w:r>
    </w:p>
    <w:p w14:paraId="075C099D" w14:textId="3FC614E5" w:rsidR="001D2D96" w:rsidRPr="00FC0F14" w:rsidRDefault="00067E84" w:rsidP="00ED026F">
      <w:pPr>
        <w:rPr>
          <w:rtl/>
        </w:rPr>
      </w:pPr>
      <w:r w:rsidRPr="00FC0F14">
        <w:rPr>
          <w:rFonts w:hint="cs"/>
          <w:rtl/>
        </w:rPr>
        <w:t>2</w:t>
      </w:r>
      <w:r w:rsidRPr="00FC0F14">
        <w:rPr>
          <w:rtl/>
        </w:rPr>
        <w:tab/>
      </w:r>
      <w:r w:rsidRPr="00FC0F14">
        <w:rPr>
          <w:rFonts w:hint="cs"/>
          <w:spacing w:val="-4"/>
          <w:rtl/>
        </w:rPr>
        <w:t>ب</w:t>
      </w:r>
      <w:del w:id="44" w:author="Arabic-WW" w:date="2024-09-25T01:47:00Z">
        <w:r w:rsidRPr="00FC0F14" w:rsidDel="0079379A">
          <w:rPr>
            <w:rFonts w:hint="cs"/>
            <w:spacing w:val="-4"/>
            <w:rtl/>
          </w:rPr>
          <w:delText>ال</w:delText>
        </w:r>
      </w:del>
      <w:r w:rsidRPr="00FC0F14">
        <w:rPr>
          <w:rFonts w:hint="cs"/>
          <w:spacing w:val="-4"/>
          <w:rtl/>
        </w:rPr>
        <w:t>مساعدة</w:t>
      </w:r>
      <w:del w:id="45" w:author="Samuel, Hany" w:date="2024-09-25T10:34:00Z">
        <w:r w:rsidRPr="00FC0F14" w:rsidDel="00075A0D">
          <w:rPr>
            <w:rFonts w:hint="cs"/>
            <w:spacing w:val="-4"/>
            <w:rtl/>
          </w:rPr>
          <w:delText xml:space="preserve"> </w:delText>
        </w:r>
      </w:del>
      <w:del w:id="46" w:author="Arabic-WW" w:date="2024-09-25T01:48:00Z">
        <w:r w:rsidR="00075A0D" w:rsidRPr="00FC0F14" w:rsidDel="0079379A">
          <w:rPr>
            <w:rFonts w:hint="cs"/>
            <w:spacing w:val="-4"/>
            <w:rtl/>
          </w:rPr>
          <w:delText>في</w:delText>
        </w:r>
      </w:del>
      <w:ins w:id="47" w:author="Samuel, Hany" w:date="2024-09-25T10:34:00Z">
        <w:r w:rsidR="00075A0D">
          <w:rPr>
            <w:rFonts w:hint="cs"/>
            <w:spacing w:val="-4"/>
            <w:rtl/>
          </w:rPr>
          <w:t xml:space="preserve"> </w:t>
        </w:r>
      </w:ins>
      <w:ins w:id="48" w:author="Arabic-WW" w:date="2024-09-25T01:47:00Z">
        <w:r w:rsidR="0079379A">
          <w:rPr>
            <w:rFonts w:hint="cs"/>
            <w:spacing w:val="-4"/>
            <w:rtl/>
          </w:rPr>
          <w:t xml:space="preserve">أعمال لجنة الدراسات 2 بقطاع تقييس الاتصالات </w:t>
        </w:r>
      </w:ins>
      <w:ins w:id="49" w:author="Arabic-WW" w:date="2024-09-25T01:49:00Z">
        <w:r w:rsidR="0079379A">
          <w:rPr>
            <w:rFonts w:hint="cs"/>
            <w:spacing w:val="-4"/>
            <w:rtl/>
          </w:rPr>
          <w:t>من خلال</w:t>
        </w:r>
      </w:ins>
      <w:r w:rsidR="00075A0D">
        <w:rPr>
          <w:rFonts w:hint="cs"/>
          <w:spacing w:val="-4"/>
          <w:rtl/>
        </w:rPr>
        <w:t xml:space="preserve"> </w:t>
      </w:r>
      <w:r w:rsidRPr="00FC0F14">
        <w:rPr>
          <w:rFonts w:hint="cs"/>
          <w:spacing w:val="-4"/>
          <w:rtl/>
        </w:rPr>
        <w:t>استجلاء أثر الاتصالات/تكنولوجيا المعلومات والاتصالات الناشئة وخدماتها على نظام الترقيم/تعرف الهوية،</w:t>
      </w:r>
    </w:p>
    <w:p w14:paraId="70E98401" w14:textId="77777777" w:rsidR="001D2D96" w:rsidRPr="00FC0F14" w:rsidRDefault="00067E84" w:rsidP="00ED026F">
      <w:pPr>
        <w:pStyle w:val="Call"/>
        <w:spacing w:before="160"/>
        <w:rPr>
          <w:lang w:bidi="ar-EG"/>
        </w:rPr>
      </w:pPr>
      <w:r w:rsidRPr="00FC0F14">
        <w:rPr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tl/>
        </w:rPr>
        <w:t xml:space="preserve">ف </w:t>
      </w:r>
      <w:r w:rsidRPr="00FC0F14">
        <w:rPr>
          <w:rFonts w:hint="cs"/>
          <w:rtl/>
        </w:rPr>
        <w:t>مدير مكتب تقييس الاتصالات</w:t>
      </w:r>
    </w:p>
    <w:p w14:paraId="497A0E80" w14:textId="537D460F" w:rsidR="001D2D96" w:rsidRPr="00FC0F14" w:rsidRDefault="00067E84" w:rsidP="00ED026F">
      <w:pPr>
        <w:rPr>
          <w:rtl/>
        </w:rPr>
      </w:pPr>
      <w:del w:id="50" w:author="Alnatoor, Ehsan" w:date="2024-09-24T10:13:00Z">
        <w:r w:rsidRPr="00FC0F14" w:rsidDel="000F0AB0">
          <w:delText>1</w:delText>
        </w:r>
        <w:r w:rsidRPr="00FC0F14" w:rsidDel="000F0AB0">
          <w:rPr>
            <w:rtl/>
            <w:lang w:bidi="ar-EG"/>
          </w:rPr>
          <w:tab/>
        </w:r>
      </w:del>
      <w:r w:rsidRPr="00FC0F14">
        <w:rPr>
          <w:rFonts w:hint="cs"/>
          <w:rtl/>
        </w:rPr>
        <w:t>باتخاذ التدابير المناسبة لتسهيل الأعمال آنفة الذكر بشأن تطوير نظام الترقيم والتسمية والعنونة وتعرف الهوية وتطبيقاته فيما يتعلق بالاتصالات الدولية</w:t>
      </w:r>
      <w:del w:id="51" w:author="Alnatoor, Ehsan" w:date="2024-09-24T10:13:00Z">
        <w:r w:rsidRPr="00FC0F14" w:rsidDel="000F0AB0">
          <w:rPr>
            <w:rFonts w:hint="cs"/>
            <w:rtl/>
          </w:rPr>
          <w:delText>؛</w:delText>
        </w:r>
      </w:del>
      <w:ins w:id="52" w:author="Alnatoor, Ehsan" w:date="2024-09-24T10:13:00Z">
        <w:r w:rsidR="000F0AB0">
          <w:rPr>
            <w:rFonts w:hint="cs"/>
            <w:rtl/>
          </w:rPr>
          <w:t>،</w:t>
        </w:r>
      </w:ins>
    </w:p>
    <w:p w14:paraId="6A8B3351" w14:textId="734C6D40" w:rsidR="001D2D96" w:rsidRPr="00FC0F14" w:rsidDel="000F0AB0" w:rsidRDefault="00067E84" w:rsidP="00ED026F">
      <w:pPr>
        <w:rPr>
          <w:del w:id="53" w:author="Alnatoor, Ehsan" w:date="2024-09-24T10:13:00Z"/>
          <w:rtl/>
          <w:lang w:bidi="ar-EG"/>
        </w:rPr>
      </w:pPr>
      <w:del w:id="54" w:author="Alnatoor, Ehsan" w:date="2024-09-24T10:13:00Z">
        <w:r w:rsidRPr="00FC0F14" w:rsidDel="000F0AB0">
          <w:delText>2</w:delText>
        </w:r>
        <w:r w:rsidRPr="00FC0F14" w:rsidDel="000F0AB0">
          <w:rPr>
            <w:rtl/>
          </w:rPr>
          <w:tab/>
        </w:r>
        <w:r w:rsidRPr="00FC0F14" w:rsidDel="000F0AB0">
          <w:rPr>
            <w:rFonts w:hint="cs"/>
            <w:rtl/>
          </w:rPr>
          <w:delText>بتبادل الخبرات فيما يتعلق بهذا القرار،</w:delText>
        </w:r>
      </w:del>
    </w:p>
    <w:p w14:paraId="793C9D10" w14:textId="57AD7E21" w:rsidR="001D2D96" w:rsidRPr="00FC0F14" w:rsidRDefault="00067E84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 وأعضاء القطاع إلى</w:t>
      </w:r>
    </w:p>
    <w:p w14:paraId="25626B92" w14:textId="77777777" w:rsidR="001D2D96" w:rsidRPr="00FC0F14" w:rsidRDefault="00067E84" w:rsidP="00ED026F">
      <w:pPr>
        <w:rPr>
          <w:rtl/>
        </w:rPr>
      </w:pPr>
      <w:r w:rsidRPr="00FC0F14">
        <w:t>1</w:t>
      </w:r>
      <w:r w:rsidRPr="00FC0F14">
        <w:tab/>
      </w:r>
      <w:r w:rsidRPr="00FC0F14">
        <w:rPr>
          <w:rFonts w:hint="cs"/>
          <w:rtl/>
        </w:rPr>
        <w:t xml:space="preserve">الإسهام في هذه الأنشطة انطلاقاً من شواغلها وتجاربها </w:t>
      </w:r>
      <w:proofErr w:type="gramStart"/>
      <w:r w:rsidRPr="00FC0F14">
        <w:rPr>
          <w:rFonts w:hint="cs"/>
          <w:rtl/>
        </w:rPr>
        <w:t>الوطنية؛</w:t>
      </w:r>
      <w:proofErr w:type="gramEnd"/>
    </w:p>
    <w:p w14:paraId="4BC58426" w14:textId="706014F9" w:rsidR="001D2D96" w:rsidRPr="00FC0F14" w:rsidRDefault="00067E84" w:rsidP="00ED026F">
      <w:pPr>
        <w:rPr>
          <w:rtl/>
        </w:rPr>
      </w:pPr>
      <w:r w:rsidRPr="00FC0F14">
        <w:t>2</w:t>
      </w:r>
      <w:r w:rsidRPr="00FC0F14">
        <w:tab/>
      </w:r>
      <w:r w:rsidRPr="00FC0F14">
        <w:rPr>
          <w:rFonts w:hint="cs"/>
          <w:rtl/>
        </w:rPr>
        <w:t>المشاركة والمساهمة في الأفرقة الإقليمية لمناقشة المسألة وتعزيز مشاركة البلدان النامية</w:t>
      </w:r>
      <w:r w:rsidR="00C136C0">
        <w:rPr>
          <w:rStyle w:val="FootnoteReference"/>
          <w:rtl/>
        </w:rPr>
        <w:footnoteReference w:customMarkFollows="1" w:id="1"/>
        <w:t>1</w:t>
      </w:r>
      <w:r w:rsidRPr="00FC0F14">
        <w:rPr>
          <w:rFonts w:hint="cs"/>
          <w:rtl/>
        </w:rPr>
        <w:t xml:space="preserve"> في هذه المناقشات.</w:t>
      </w:r>
    </w:p>
    <w:p w14:paraId="736B83E9" w14:textId="73051B45" w:rsidR="004C033B" w:rsidRDefault="004C033B">
      <w:pPr>
        <w:pStyle w:val="Reasons"/>
        <w:rPr>
          <w:rtl/>
        </w:rPr>
      </w:pPr>
    </w:p>
    <w:p w14:paraId="25F42C31" w14:textId="66BC1DCE" w:rsidR="000F0AB0" w:rsidRDefault="000F0AB0" w:rsidP="000F0AB0">
      <w:pPr>
        <w:spacing w:before="600"/>
        <w:jc w:val="center"/>
        <w:rPr>
          <w:rtl/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F0AB0" w:rsidSect="001D2D96">
      <w:headerReference w:type="even" r:id="rId15"/>
      <w:headerReference w:type="default" r:id="rId16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270B" w14:textId="77777777" w:rsidR="00DA4259" w:rsidRDefault="00DA4259" w:rsidP="002919E1">
      <w:r>
        <w:separator/>
      </w:r>
    </w:p>
    <w:p w14:paraId="0E77823A" w14:textId="77777777" w:rsidR="00DA4259" w:rsidRDefault="00DA4259" w:rsidP="002919E1"/>
    <w:p w14:paraId="19CBAB83" w14:textId="77777777" w:rsidR="00DA4259" w:rsidRDefault="00DA4259" w:rsidP="002919E1"/>
    <w:p w14:paraId="357F7C29" w14:textId="77777777" w:rsidR="00DA4259" w:rsidRDefault="00DA4259"/>
  </w:endnote>
  <w:endnote w:type="continuationSeparator" w:id="0">
    <w:p w14:paraId="62FAE769" w14:textId="77777777" w:rsidR="00DA4259" w:rsidRDefault="00DA4259" w:rsidP="002919E1">
      <w:r>
        <w:continuationSeparator/>
      </w:r>
    </w:p>
    <w:p w14:paraId="4E8C9DE8" w14:textId="77777777" w:rsidR="00DA4259" w:rsidRDefault="00DA4259" w:rsidP="002919E1"/>
    <w:p w14:paraId="0392A34E" w14:textId="77777777" w:rsidR="00DA4259" w:rsidRDefault="00DA4259" w:rsidP="002919E1"/>
    <w:p w14:paraId="2B8F8888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EC84" w14:textId="3C12D6B1" w:rsidR="00DA4259" w:rsidRDefault="00C136C0" w:rsidP="002919E1">
      <w:pPr>
        <w:rPr>
          <w:lang w:bidi="ar-EG"/>
        </w:rPr>
      </w:pPr>
      <w:r>
        <w:separator/>
      </w:r>
    </w:p>
  </w:footnote>
  <w:footnote w:type="continuationSeparator" w:id="0">
    <w:p w14:paraId="432A2BD5" w14:textId="77777777" w:rsidR="00DA4259" w:rsidRDefault="00DA4259" w:rsidP="002919E1">
      <w:r>
        <w:continuationSeparator/>
      </w:r>
    </w:p>
    <w:p w14:paraId="43E070BB" w14:textId="77777777" w:rsidR="00DA4259" w:rsidRDefault="00DA4259" w:rsidP="002919E1"/>
    <w:p w14:paraId="1451946C" w14:textId="77777777" w:rsidR="00DA4259" w:rsidRDefault="00DA4259" w:rsidP="002919E1"/>
    <w:p w14:paraId="18B7A896" w14:textId="77777777" w:rsidR="00DA4259" w:rsidRDefault="00DA4259"/>
  </w:footnote>
  <w:footnote w:id="1">
    <w:p w14:paraId="31119350" w14:textId="2DDCF125" w:rsidR="00C136C0" w:rsidRDefault="00C136C0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BCDE" w14:textId="77777777" w:rsidR="00281F5F" w:rsidRPr="00C136C0" w:rsidRDefault="00281F5F" w:rsidP="002919E1"/>
  <w:p w14:paraId="688E1C79" w14:textId="77777777" w:rsidR="00281F5F" w:rsidRPr="00C136C0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00DE" w14:textId="77777777" w:rsidR="00654230" w:rsidRPr="00C136C0" w:rsidRDefault="006175E7" w:rsidP="00DC098E">
    <w:pPr>
      <w:pStyle w:val="Header"/>
      <w:spacing w:after="240"/>
    </w:pPr>
    <w:r w:rsidRPr="00C136C0">
      <w:rPr>
        <w:sz w:val="18"/>
        <w:szCs w:val="18"/>
      </w:rPr>
      <w:fldChar w:fldCharType="begin"/>
    </w:r>
    <w:r w:rsidRPr="00C136C0">
      <w:rPr>
        <w:sz w:val="18"/>
        <w:szCs w:val="18"/>
      </w:rPr>
      <w:instrText xml:space="preserve"> PAGE  \* MERGEFORMAT </w:instrText>
    </w:r>
    <w:r w:rsidRPr="00C136C0">
      <w:rPr>
        <w:sz w:val="18"/>
        <w:szCs w:val="18"/>
      </w:rPr>
      <w:fldChar w:fldCharType="separate"/>
    </w:r>
    <w:r w:rsidRPr="00C136C0">
      <w:rPr>
        <w:sz w:val="18"/>
        <w:szCs w:val="18"/>
      </w:rPr>
      <w:t>2</w:t>
    </w:r>
    <w:r w:rsidRPr="00C136C0">
      <w:rPr>
        <w:sz w:val="18"/>
        <w:szCs w:val="18"/>
      </w:rPr>
      <w:fldChar w:fldCharType="end"/>
    </w:r>
    <w:r w:rsidR="00EB52D8" w:rsidRPr="00C136C0">
      <w:rPr>
        <w:sz w:val="18"/>
        <w:szCs w:val="18"/>
      </w:rPr>
      <w:br/>
    </w:r>
    <w:r w:rsidR="00966FA2" w:rsidRPr="00C136C0">
      <w:t>WTSA-24/38(Add.15)-A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512259839">
    <w:abstractNumId w:val="9"/>
  </w:num>
  <w:num w:numId="2" w16cid:durableId="71395451">
    <w:abstractNumId w:val="13"/>
  </w:num>
  <w:num w:numId="3" w16cid:durableId="309286886">
    <w:abstractNumId w:val="10"/>
  </w:num>
  <w:num w:numId="4" w16cid:durableId="1773086426">
    <w:abstractNumId w:val="14"/>
  </w:num>
  <w:num w:numId="5" w16cid:durableId="1884634322">
    <w:abstractNumId w:val="7"/>
  </w:num>
  <w:num w:numId="6" w16cid:durableId="292098966">
    <w:abstractNumId w:val="6"/>
  </w:num>
  <w:num w:numId="7" w16cid:durableId="1902326436">
    <w:abstractNumId w:val="5"/>
  </w:num>
  <w:num w:numId="8" w16cid:durableId="1660303165">
    <w:abstractNumId w:val="4"/>
  </w:num>
  <w:num w:numId="9" w16cid:durableId="384916457">
    <w:abstractNumId w:val="8"/>
  </w:num>
  <w:num w:numId="10" w16cid:durableId="1550259323">
    <w:abstractNumId w:val="3"/>
  </w:num>
  <w:num w:numId="11" w16cid:durableId="1319650696">
    <w:abstractNumId w:val="2"/>
  </w:num>
  <w:num w:numId="12" w16cid:durableId="1721981045">
    <w:abstractNumId w:val="1"/>
  </w:num>
  <w:num w:numId="13" w16cid:durableId="1480730270">
    <w:abstractNumId w:val="0"/>
  </w:num>
  <w:num w:numId="14" w16cid:durableId="608313892">
    <w:abstractNumId w:val="11"/>
  </w:num>
  <w:num w:numId="15" w16cid:durableId="206957307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natoor, Ehsan">
    <w15:presenceInfo w15:providerId="AD" w15:userId="S::ehsan.alnatoor@itu.int::00aeb05a-5bc8-4f03-9893-557605fbb0a4"/>
  </w15:person>
  <w15:person w15:author="Arabic-WW">
    <w15:presenceInfo w15:providerId="None" w15:userId="Arabic-WW"/>
  </w15:person>
  <w15:person w15:author="Samuel, Hany">
    <w15:presenceInfo w15:providerId="AD" w15:userId="S::samuel.hany@itu.int::375fea2a-e308-4e79-a11e-95e90ccad4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D"/>
    <w:rsid w:val="00004B50"/>
    <w:rsid w:val="00011021"/>
    <w:rsid w:val="000114EC"/>
    <w:rsid w:val="00011F8C"/>
    <w:rsid w:val="00022B74"/>
    <w:rsid w:val="0002327C"/>
    <w:rsid w:val="00026D5B"/>
    <w:rsid w:val="00032741"/>
    <w:rsid w:val="00034B65"/>
    <w:rsid w:val="00040C94"/>
    <w:rsid w:val="000425FC"/>
    <w:rsid w:val="00044D43"/>
    <w:rsid w:val="00051907"/>
    <w:rsid w:val="00067E84"/>
    <w:rsid w:val="00075A0D"/>
    <w:rsid w:val="00075A3F"/>
    <w:rsid w:val="000A1B16"/>
    <w:rsid w:val="000A3F81"/>
    <w:rsid w:val="000A76C4"/>
    <w:rsid w:val="000B0891"/>
    <w:rsid w:val="000B3896"/>
    <w:rsid w:val="000B5404"/>
    <w:rsid w:val="000C2278"/>
    <w:rsid w:val="000D1708"/>
    <w:rsid w:val="000E2AFC"/>
    <w:rsid w:val="000E6D30"/>
    <w:rsid w:val="000F05F5"/>
    <w:rsid w:val="000F0AB0"/>
    <w:rsid w:val="000F518F"/>
    <w:rsid w:val="0010081C"/>
    <w:rsid w:val="001013E3"/>
    <w:rsid w:val="0010363F"/>
    <w:rsid w:val="001236C1"/>
    <w:rsid w:val="00123AA6"/>
    <w:rsid w:val="0012545F"/>
    <w:rsid w:val="00136B82"/>
    <w:rsid w:val="00144099"/>
    <w:rsid w:val="001445AE"/>
    <w:rsid w:val="001464F2"/>
    <w:rsid w:val="001672DD"/>
    <w:rsid w:val="00167364"/>
    <w:rsid w:val="00184643"/>
    <w:rsid w:val="001903B2"/>
    <w:rsid w:val="001B5953"/>
    <w:rsid w:val="001D2D96"/>
    <w:rsid w:val="001D746E"/>
    <w:rsid w:val="001E190C"/>
    <w:rsid w:val="001E51EE"/>
    <w:rsid w:val="001E54F6"/>
    <w:rsid w:val="001E5A8C"/>
    <w:rsid w:val="001F3188"/>
    <w:rsid w:val="001F76C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4CCA"/>
    <w:rsid w:val="00386C79"/>
    <w:rsid w:val="0039238C"/>
    <w:rsid w:val="003923B1"/>
    <w:rsid w:val="003965FE"/>
    <w:rsid w:val="00397C17"/>
    <w:rsid w:val="003B27AD"/>
    <w:rsid w:val="003B4F23"/>
    <w:rsid w:val="003B54AF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05DC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85B"/>
    <w:rsid w:val="004A6C66"/>
    <w:rsid w:val="004A7AA0"/>
    <w:rsid w:val="004C033B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6013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0A39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9379A"/>
    <w:rsid w:val="007A0802"/>
    <w:rsid w:val="007A3A06"/>
    <w:rsid w:val="007B1FCA"/>
    <w:rsid w:val="007C2C12"/>
    <w:rsid w:val="007C3CFA"/>
    <w:rsid w:val="007C6457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7608D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165C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CBF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86C5C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136C0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1D5"/>
    <w:rsid w:val="00C5489D"/>
    <w:rsid w:val="00C71759"/>
    <w:rsid w:val="00C73C5E"/>
    <w:rsid w:val="00C8199C"/>
    <w:rsid w:val="00C84112"/>
    <w:rsid w:val="00C841EB"/>
    <w:rsid w:val="00C8665F"/>
    <w:rsid w:val="00C917B5"/>
    <w:rsid w:val="00C94DFA"/>
    <w:rsid w:val="00C95D66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86690"/>
    <w:rsid w:val="00D943E5"/>
    <w:rsid w:val="00D94BB8"/>
    <w:rsid w:val="00DA1AE0"/>
    <w:rsid w:val="00DA4259"/>
    <w:rsid w:val="00DA6A50"/>
    <w:rsid w:val="00DC098E"/>
    <w:rsid w:val="00DC29DD"/>
    <w:rsid w:val="00DC7C0E"/>
    <w:rsid w:val="00DE1E82"/>
    <w:rsid w:val="00DE7387"/>
    <w:rsid w:val="00DF1928"/>
    <w:rsid w:val="00DF2A6A"/>
    <w:rsid w:val="00DF3B72"/>
    <w:rsid w:val="00E01DFD"/>
    <w:rsid w:val="00E036E3"/>
    <w:rsid w:val="00E10821"/>
    <w:rsid w:val="00E11E56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B30D8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E1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nyarholm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d5c9d4-9ab1-4c82-a70d-88962d23d8fa">DPM</DPM_x0020_Author>
    <DPM_x0020_File_x0020_name xmlns="19d5c9d4-9ab1-4c82-a70d-88962d23d8fa">T22-WTSA.24-C-0038!A15!MSW-A</DPM_x0020_File_x0020_name>
    <DPM_x0020_Version xmlns="19d5c9d4-9ab1-4c82-a70d-88962d23d8fa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d5c9d4-9ab1-4c82-a70d-88962d23d8fa" targetNamespace="http://schemas.microsoft.com/office/2006/metadata/properties" ma:root="true" ma:fieldsID="d41af5c836d734370eb92e7ee5f83852" ns2:_="" ns3:_="">
    <xsd:import namespace="996b2e75-67fd-4955-a3b0-5ab9934cb50b"/>
    <xsd:import namespace="19d5c9d4-9ab1-4c82-a70d-88962d23d8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5c9d4-9ab1-4c82-a70d-88962d23d8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5c9d4-9ab1-4c82-a70d-88962d23d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d5c9d4-9ab1-4c82-a70d-88962d23d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566</Words>
  <Characters>3758</Characters>
  <Application>Microsoft Office Word</Application>
  <DocSecurity>0</DocSecurity>
  <Lines>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T22-WTSA.24-C-0038!A15!MSW-A</vt:lpstr>
    </vt:vector>
  </TitlesOfParts>
  <Manager>WTSA-24 DocsControl - TSB (AAM)</Manager>
  <Company>International Telecommunication Union (ITU)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تعديلات يُقترح إدخالها على القرار 60_x000d__x0007_</dc:title>
  <dc:subject>WTSA-24</dc:subject>
  <dc:creator>الدول الأعضاء في المؤتمر الأوروبي لإدارات البريد والاتصالات (CEPT)_x000d__x0007_</dc:creator>
  <cp:keywords/>
  <dc:description>2402006A.docx  For: _x000d_Document date: _x000d_Saved by ITU51018017 at 11:41:56 AM on 10/4/2024
إن التعديل المقترح إدخاله على القرار ‎60 ‏للجمعية العالمية لتقييس الاتصالات يحدِّث النص ليبيّن الدور الحالي للجنة الدراسات ‎2 ‏بقطاع تقييس الاتصالات وليوائم المصطلحات المناسبة.‎_x000d__x0007_</dc:description>
  <cp:lastModifiedBy>TSB (AAM)</cp:lastModifiedBy>
  <cp:revision>11</cp:revision>
  <cp:lastPrinted>2019-06-26T10:10:00Z</cp:lastPrinted>
  <dcterms:created xsi:type="dcterms:W3CDTF">2024-09-25T08:48:00Z</dcterms:created>
  <dcterms:modified xsi:type="dcterms:W3CDTF">2024-10-04T09:42:00Z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2402006A.docx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