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B93E45C" w14:textId="77777777" w:rsidTr="00DE1F2F">
        <w:trPr>
          <w:cantSplit/>
          <w:trHeight w:val="1132"/>
        </w:trPr>
        <w:tc>
          <w:tcPr>
            <w:tcW w:w="1290" w:type="dxa"/>
            <w:vAlign w:val="center"/>
          </w:tcPr>
          <w:p w14:paraId="53633AF2" w14:textId="77777777" w:rsidR="00D2023F" w:rsidRPr="0077349A" w:rsidRDefault="0018215C" w:rsidP="00C30155">
            <w:pPr>
              <w:spacing w:before="0"/>
            </w:pPr>
            <w:r w:rsidRPr="0077349A">
              <w:rPr>
                <w:noProof/>
              </w:rPr>
              <w:drawing>
                <wp:inline distT="0" distB="0" distL="0" distR="0" wp14:anchorId="1AECC553" wp14:editId="085AB6A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0D928F0"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6043C8E" w14:textId="77777777" w:rsidR="00D2023F" w:rsidRPr="0077349A" w:rsidRDefault="00D2023F" w:rsidP="00C30155">
            <w:pPr>
              <w:spacing w:before="0"/>
            </w:pPr>
            <w:r w:rsidRPr="0077349A">
              <w:rPr>
                <w:noProof/>
                <w:lang w:eastAsia="zh-CN"/>
              </w:rPr>
              <w:drawing>
                <wp:inline distT="0" distB="0" distL="0" distR="0" wp14:anchorId="1B1DF2AC" wp14:editId="66F3675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94E63AF" w14:textId="77777777" w:rsidTr="00DE1F2F">
        <w:trPr>
          <w:cantSplit/>
        </w:trPr>
        <w:tc>
          <w:tcPr>
            <w:tcW w:w="9811" w:type="dxa"/>
            <w:gridSpan w:val="4"/>
            <w:tcBorders>
              <w:bottom w:val="single" w:sz="12" w:space="0" w:color="auto"/>
            </w:tcBorders>
          </w:tcPr>
          <w:p w14:paraId="63AC6FEB" w14:textId="77777777" w:rsidR="00D2023F" w:rsidRPr="0077349A" w:rsidRDefault="00D2023F" w:rsidP="00C30155">
            <w:pPr>
              <w:spacing w:before="0"/>
            </w:pPr>
          </w:p>
        </w:tc>
      </w:tr>
      <w:tr w:rsidR="00931298" w:rsidRPr="002D0535" w14:paraId="2C6B2F63" w14:textId="77777777" w:rsidTr="00DE1F2F">
        <w:trPr>
          <w:cantSplit/>
        </w:trPr>
        <w:tc>
          <w:tcPr>
            <w:tcW w:w="6237" w:type="dxa"/>
            <w:gridSpan w:val="2"/>
            <w:tcBorders>
              <w:top w:val="single" w:sz="12" w:space="0" w:color="auto"/>
            </w:tcBorders>
          </w:tcPr>
          <w:p w14:paraId="7F531E31" w14:textId="77777777" w:rsidR="00931298" w:rsidRPr="002D0535" w:rsidRDefault="00931298" w:rsidP="00C30155">
            <w:pPr>
              <w:spacing w:before="0"/>
              <w:rPr>
                <w:sz w:val="20"/>
              </w:rPr>
            </w:pPr>
          </w:p>
        </w:tc>
        <w:tc>
          <w:tcPr>
            <w:tcW w:w="3574" w:type="dxa"/>
            <w:gridSpan w:val="2"/>
          </w:tcPr>
          <w:p w14:paraId="32BA340A" w14:textId="77777777" w:rsidR="00931298" w:rsidRPr="002D0535" w:rsidRDefault="00931298" w:rsidP="00C30155">
            <w:pPr>
              <w:spacing w:before="0"/>
              <w:rPr>
                <w:sz w:val="20"/>
              </w:rPr>
            </w:pPr>
          </w:p>
        </w:tc>
      </w:tr>
      <w:tr w:rsidR="00752D4D" w:rsidRPr="0077349A" w14:paraId="66FC10D7" w14:textId="77777777" w:rsidTr="00DE1F2F">
        <w:trPr>
          <w:cantSplit/>
        </w:trPr>
        <w:tc>
          <w:tcPr>
            <w:tcW w:w="6237" w:type="dxa"/>
            <w:gridSpan w:val="2"/>
          </w:tcPr>
          <w:p w14:paraId="2705B4F2" w14:textId="77777777" w:rsidR="00752D4D" w:rsidRPr="0077349A" w:rsidRDefault="00E83B2D" w:rsidP="00E83B2D">
            <w:pPr>
              <w:pStyle w:val="Committee"/>
            </w:pPr>
            <w:r w:rsidRPr="00E83B2D">
              <w:t>PLENARY MEETING</w:t>
            </w:r>
          </w:p>
        </w:tc>
        <w:tc>
          <w:tcPr>
            <w:tcW w:w="3574" w:type="dxa"/>
            <w:gridSpan w:val="2"/>
          </w:tcPr>
          <w:p w14:paraId="20FB626F" w14:textId="77777777" w:rsidR="00752D4D" w:rsidRPr="0077349A" w:rsidRDefault="00E83B2D" w:rsidP="00A52D1A">
            <w:pPr>
              <w:pStyle w:val="Docnumber"/>
            </w:pPr>
            <w:r>
              <w:t>Addendum 13 to</w:t>
            </w:r>
            <w:r>
              <w:br/>
              <w:t>Document 38</w:t>
            </w:r>
            <w:r w:rsidRPr="0056747D">
              <w:t>-</w:t>
            </w:r>
            <w:r w:rsidRPr="003251EA">
              <w:t>E</w:t>
            </w:r>
          </w:p>
        </w:tc>
      </w:tr>
      <w:tr w:rsidR="00931298" w:rsidRPr="0077349A" w14:paraId="1CDE3C2D" w14:textId="77777777" w:rsidTr="00DE1F2F">
        <w:trPr>
          <w:cantSplit/>
        </w:trPr>
        <w:tc>
          <w:tcPr>
            <w:tcW w:w="6237" w:type="dxa"/>
            <w:gridSpan w:val="2"/>
          </w:tcPr>
          <w:p w14:paraId="6F1F041C" w14:textId="77777777" w:rsidR="00931298" w:rsidRPr="002D0535" w:rsidRDefault="00931298" w:rsidP="00C30155">
            <w:pPr>
              <w:spacing w:before="0"/>
              <w:rPr>
                <w:sz w:val="20"/>
              </w:rPr>
            </w:pPr>
          </w:p>
        </w:tc>
        <w:tc>
          <w:tcPr>
            <w:tcW w:w="3574" w:type="dxa"/>
            <w:gridSpan w:val="2"/>
          </w:tcPr>
          <w:p w14:paraId="13ED979E"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6C1CA7C9" w14:textId="77777777" w:rsidTr="00DE1F2F">
        <w:trPr>
          <w:cantSplit/>
        </w:trPr>
        <w:tc>
          <w:tcPr>
            <w:tcW w:w="6237" w:type="dxa"/>
            <w:gridSpan w:val="2"/>
          </w:tcPr>
          <w:p w14:paraId="14B75188" w14:textId="77777777" w:rsidR="00931298" w:rsidRPr="002D0535" w:rsidRDefault="00931298" w:rsidP="00C30155">
            <w:pPr>
              <w:spacing w:before="0"/>
              <w:rPr>
                <w:sz w:val="20"/>
              </w:rPr>
            </w:pPr>
          </w:p>
        </w:tc>
        <w:tc>
          <w:tcPr>
            <w:tcW w:w="3574" w:type="dxa"/>
            <w:gridSpan w:val="2"/>
          </w:tcPr>
          <w:p w14:paraId="57BF974F"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EEAEF14" w14:textId="77777777" w:rsidTr="00DE1F2F">
        <w:trPr>
          <w:cantSplit/>
        </w:trPr>
        <w:tc>
          <w:tcPr>
            <w:tcW w:w="9811" w:type="dxa"/>
            <w:gridSpan w:val="4"/>
          </w:tcPr>
          <w:p w14:paraId="225DAE0D" w14:textId="77777777" w:rsidR="00931298" w:rsidRPr="007D6EC2" w:rsidRDefault="00931298" w:rsidP="007D6EC2">
            <w:pPr>
              <w:spacing w:before="0"/>
              <w:rPr>
                <w:sz w:val="20"/>
              </w:rPr>
            </w:pPr>
          </w:p>
        </w:tc>
      </w:tr>
      <w:tr w:rsidR="00931298" w:rsidRPr="0077349A" w14:paraId="372A5484" w14:textId="77777777" w:rsidTr="00DE1F2F">
        <w:trPr>
          <w:cantSplit/>
        </w:trPr>
        <w:tc>
          <w:tcPr>
            <w:tcW w:w="9811" w:type="dxa"/>
            <w:gridSpan w:val="4"/>
          </w:tcPr>
          <w:p w14:paraId="15E2C19D" w14:textId="77777777" w:rsidR="00931298" w:rsidRPr="0077349A" w:rsidRDefault="00E83B2D" w:rsidP="00C30155">
            <w:pPr>
              <w:pStyle w:val="Source"/>
            </w:pPr>
            <w:r>
              <w:t>Member States of European Conference of Postal and Telecommunications Administrations (CEPT)</w:t>
            </w:r>
          </w:p>
        </w:tc>
      </w:tr>
      <w:tr w:rsidR="00931298" w:rsidRPr="0077349A" w14:paraId="076B6E1B" w14:textId="77777777" w:rsidTr="00DE1F2F">
        <w:trPr>
          <w:cantSplit/>
        </w:trPr>
        <w:tc>
          <w:tcPr>
            <w:tcW w:w="9811" w:type="dxa"/>
            <w:gridSpan w:val="4"/>
          </w:tcPr>
          <w:p w14:paraId="6DF9136F" w14:textId="77777777" w:rsidR="00931298" w:rsidRPr="0077349A" w:rsidRDefault="00E83B2D" w:rsidP="00C30155">
            <w:pPr>
              <w:pStyle w:val="Title1"/>
            </w:pPr>
            <w:r>
              <w:t>PROPOSED MODIFICATOIN TO RESOLUTION 29</w:t>
            </w:r>
          </w:p>
        </w:tc>
      </w:tr>
      <w:tr w:rsidR="00657CDA" w:rsidRPr="0077349A" w14:paraId="23DCAEC3" w14:textId="77777777" w:rsidTr="00DE1F2F">
        <w:trPr>
          <w:cantSplit/>
          <w:trHeight w:hRule="exact" w:val="240"/>
        </w:trPr>
        <w:tc>
          <w:tcPr>
            <w:tcW w:w="9811" w:type="dxa"/>
            <w:gridSpan w:val="4"/>
          </w:tcPr>
          <w:p w14:paraId="3F6BC120" w14:textId="77777777" w:rsidR="00657CDA" w:rsidRPr="0077349A" w:rsidRDefault="00657CDA" w:rsidP="0078695E">
            <w:pPr>
              <w:pStyle w:val="Title2"/>
              <w:spacing w:before="0"/>
            </w:pPr>
          </w:p>
        </w:tc>
      </w:tr>
      <w:tr w:rsidR="00657CDA" w:rsidRPr="0077349A" w14:paraId="192D4E11" w14:textId="77777777" w:rsidTr="00DE1F2F">
        <w:trPr>
          <w:cantSplit/>
          <w:trHeight w:hRule="exact" w:val="240"/>
        </w:trPr>
        <w:tc>
          <w:tcPr>
            <w:tcW w:w="9811" w:type="dxa"/>
            <w:gridSpan w:val="4"/>
          </w:tcPr>
          <w:p w14:paraId="642922EA" w14:textId="77777777" w:rsidR="00657CDA" w:rsidRPr="0077349A" w:rsidRDefault="00657CDA" w:rsidP="00293F9A">
            <w:pPr>
              <w:pStyle w:val="Agendaitem"/>
              <w:spacing w:before="0"/>
            </w:pPr>
          </w:p>
        </w:tc>
      </w:tr>
    </w:tbl>
    <w:p w14:paraId="7A189A98"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3E44D3E" w14:textId="77777777" w:rsidTr="0087484E">
        <w:trPr>
          <w:cantSplit/>
        </w:trPr>
        <w:tc>
          <w:tcPr>
            <w:tcW w:w="1885" w:type="dxa"/>
          </w:tcPr>
          <w:p w14:paraId="1CEFB0CF" w14:textId="77777777" w:rsidR="00931298" w:rsidRPr="0077349A" w:rsidRDefault="00931298" w:rsidP="00C30155">
            <w:r w:rsidRPr="0077349A">
              <w:rPr>
                <w:b/>
                <w:bCs/>
              </w:rPr>
              <w:t>Abstract:</w:t>
            </w:r>
          </w:p>
        </w:tc>
        <w:tc>
          <w:tcPr>
            <w:tcW w:w="7754" w:type="dxa"/>
            <w:gridSpan w:val="2"/>
          </w:tcPr>
          <w:p w14:paraId="325EA4C8" w14:textId="6434E82B" w:rsidR="00931298" w:rsidRPr="0077349A" w:rsidRDefault="00942165" w:rsidP="00C30155">
            <w:pPr>
              <w:pStyle w:val="Abstract"/>
              <w:rPr>
                <w:lang w:val="en-GB"/>
              </w:rPr>
            </w:pPr>
            <w:r>
              <w:rPr>
                <w:lang w:val="en-GB"/>
              </w:rPr>
              <w:t>This Contribution proposes</w:t>
            </w:r>
            <w:r w:rsidR="0087484E">
              <w:rPr>
                <w:lang w:val="en-GB"/>
              </w:rPr>
              <w:t xml:space="preserve"> </w:t>
            </w:r>
            <w:r>
              <w:rPr>
                <w:lang w:val="en-GB"/>
              </w:rPr>
              <w:t xml:space="preserve">modifications to </w:t>
            </w:r>
            <w:r w:rsidR="0087484E">
              <w:rPr>
                <w:lang w:val="en-GB"/>
              </w:rPr>
              <w:t>Resolution 29 to recogni</w:t>
            </w:r>
            <w:r>
              <w:rPr>
                <w:lang w:val="en-GB"/>
              </w:rPr>
              <w:t>z</w:t>
            </w:r>
            <w:r w:rsidR="0087484E">
              <w:rPr>
                <w:lang w:val="en-GB"/>
              </w:rPr>
              <w:t>e other relevant Resolutions and the need for any calling procedures to aim to enable CLI and OI information and compliance with ITU-T SG2 defined calling procedures.</w:t>
            </w:r>
          </w:p>
        </w:tc>
      </w:tr>
      <w:tr w:rsidR="0087484E" w:rsidRPr="00CB0519" w14:paraId="4EF3FBEC" w14:textId="77777777" w:rsidTr="0087484E">
        <w:trPr>
          <w:cantSplit/>
        </w:trPr>
        <w:tc>
          <w:tcPr>
            <w:tcW w:w="1885" w:type="dxa"/>
          </w:tcPr>
          <w:p w14:paraId="18743365" w14:textId="77777777" w:rsidR="0087484E" w:rsidRPr="0077349A" w:rsidRDefault="0087484E" w:rsidP="0087484E">
            <w:pPr>
              <w:rPr>
                <w:b/>
                <w:bCs/>
                <w:szCs w:val="24"/>
              </w:rPr>
            </w:pPr>
            <w:r w:rsidRPr="0077349A">
              <w:rPr>
                <w:b/>
                <w:bCs/>
                <w:szCs w:val="24"/>
              </w:rPr>
              <w:t>Contact:</w:t>
            </w:r>
          </w:p>
        </w:tc>
        <w:tc>
          <w:tcPr>
            <w:tcW w:w="3877" w:type="dxa"/>
          </w:tcPr>
          <w:p w14:paraId="3CE46483" w14:textId="4C0F54CE" w:rsidR="0087484E" w:rsidRPr="0077349A" w:rsidRDefault="0087484E" w:rsidP="0087484E">
            <w:r w:rsidRPr="00653D52">
              <w:t>Tony Holmes</w:t>
            </w:r>
            <w:r w:rsidRPr="0077349A">
              <w:br/>
            </w:r>
            <w:r w:rsidRPr="001238E5">
              <w:t>Department for Science, Innovation and Technology (DSIT)</w:t>
            </w:r>
            <w:r w:rsidRPr="0077349A">
              <w:br/>
            </w:r>
            <w:r>
              <w:t>United Kingdom</w:t>
            </w:r>
          </w:p>
        </w:tc>
        <w:tc>
          <w:tcPr>
            <w:tcW w:w="3877" w:type="dxa"/>
          </w:tcPr>
          <w:p w14:paraId="20F0BF9F" w14:textId="2C48CBD0" w:rsidR="0087484E" w:rsidRPr="00CB0519" w:rsidRDefault="0087484E" w:rsidP="0087484E">
            <w:pPr>
              <w:rPr>
                <w:lang w:val="fr-CH"/>
              </w:rPr>
            </w:pPr>
            <w:r w:rsidRPr="005B75A4">
              <w:rPr>
                <w:lang w:val="it-IT"/>
              </w:rPr>
              <w:t xml:space="preserve">E-mail: </w:t>
            </w:r>
            <w:r w:rsidR="00CB0519">
              <w:fldChar w:fldCharType="begin"/>
            </w:r>
            <w:r w:rsidR="00CB0519" w:rsidRPr="00CB0519">
              <w:rPr>
                <w:lang w:val="fr-CH"/>
              </w:rPr>
              <w:instrText>HYPERLINK "mailto:tonyarholmes@btinternet.com"</w:instrText>
            </w:r>
            <w:r w:rsidR="00CB0519">
              <w:fldChar w:fldCharType="separate"/>
            </w:r>
            <w:r w:rsidRPr="005B75A4">
              <w:rPr>
                <w:rStyle w:val="Hyperlink"/>
                <w:lang w:val="it-IT"/>
              </w:rPr>
              <w:t>tonyarholmes@btinternet.com</w:t>
            </w:r>
            <w:r w:rsidR="00CB0519">
              <w:rPr>
                <w:rStyle w:val="Hyperlink"/>
                <w:lang w:val="it-IT"/>
              </w:rPr>
              <w:fldChar w:fldCharType="end"/>
            </w:r>
          </w:p>
        </w:tc>
      </w:tr>
    </w:tbl>
    <w:p w14:paraId="01145951" w14:textId="77777777" w:rsidR="00A52D1A" w:rsidRPr="00CB0519" w:rsidRDefault="00A52D1A" w:rsidP="00A52D1A">
      <w:pPr>
        <w:rPr>
          <w:lang w:val="fr-CH"/>
        </w:rPr>
      </w:pPr>
    </w:p>
    <w:p w14:paraId="04B31DF8" w14:textId="77777777" w:rsidR="009F4801" w:rsidRPr="00CB0519" w:rsidRDefault="009F4801">
      <w:pPr>
        <w:tabs>
          <w:tab w:val="clear" w:pos="1134"/>
          <w:tab w:val="clear" w:pos="1871"/>
          <w:tab w:val="clear" w:pos="2268"/>
        </w:tabs>
        <w:overflowPunct/>
        <w:autoSpaceDE/>
        <w:autoSpaceDN/>
        <w:adjustRightInd/>
        <w:spacing w:before="0"/>
        <w:textAlignment w:val="auto"/>
        <w:rPr>
          <w:lang w:val="fr-CH"/>
        </w:rPr>
      </w:pPr>
      <w:r w:rsidRPr="00CB0519">
        <w:rPr>
          <w:lang w:val="fr-CH"/>
        </w:rPr>
        <w:br w:type="page"/>
      </w:r>
    </w:p>
    <w:p w14:paraId="731BAC13" w14:textId="77777777" w:rsidR="009810BE" w:rsidRDefault="00FD7E77">
      <w:pPr>
        <w:pStyle w:val="Proposal"/>
      </w:pPr>
      <w:r>
        <w:lastRenderedPageBreak/>
        <w:t>MOD</w:t>
      </w:r>
      <w:r>
        <w:tab/>
        <w:t>ECP/38A13/1</w:t>
      </w:r>
    </w:p>
    <w:p w14:paraId="07A55795" w14:textId="1952EA79" w:rsidR="00FD7E77" w:rsidRPr="00380B40" w:rsidRDefault="00FD7E77" w:rsidP="001F506B">
      <w:pPr>
        <w:pStyle w:val="ResNo"/>
      </w:pPr>
      <w:bookmarkStart w:id="0" w:name="_Toc104459707"/>
      <w:bookmarkStart w:id="1" w:name="_Toc104476515"/>
      <w:bookmarkStart w:id="2" w:name="_Toc111636760"/>
      <w:bookmarkStart w:id="3" w:name="_Toc111638408"/>
      <w:r w:rsidRPr="00380B40">
        <w:t xml:space="preserve">RESOLUTION </w:t>
      </w:r>
      <w:r w:rsidRPr="00380B40">
        <w:rPr>
          <w:rStyle w:val="href"/>
        </w:rPr>
        <w:t>29</w:t>
      </w:r>
      <w:r w:rsidRPr="00380B40">
        <w:t xml:space="preserve"> (Rev.</w:t>
      </w:r>
      <w:r w:rsidRPr="00380B40">
        <w:t> </w:t>
      </w:r>
      <w:del w:id="4" w:author="TSB-AAM" w:date="2024-09-19T16:28:00Z" w16du:dateUtc="2024-09-19T14:28:00Z">
        <w:r w:rsidRPr="00380B40" w:rsidDel="00FD7E77">
          <w:delText>Geneva, 2022</w:delText>
        </w:r>
      </w:del>
      <w:ins w:id="5" w:author="TSB-AAM" w:date="2024-09-19T16:28:00Z" w16du:dateUtc="2024-09-19T14:28:00Z">
        <w:r>
          <w:t>New Delhi, 2024</w:t>
        </w:r>
      </w:ins>
      <w:r w:rsidRPr="00380B40">
        <w:t>)</w:t>
      </w:r>
      <w:bookmarkEnd w:id="0"/>
      <w:bookmarkEnd w:id="1"/>
      <w:bookmarkEnd w:id="2"/>
      <w:bookmarkEnd w:id="3"/>
    </w:p>
    <w:p w14:paraId="6D1D9A36" w14:textId="77777777" w:rsidR="00FD7E77" w:rsidRPr="00380B40" w:rsidRDefault="00FD7E77" w:rsidP="004A0742">
      <w:pPr>
        <w:pStyle w:val="Restitle"/>
      </w:pPr>
      <w:bookmarkStart w:id="6" w:name="_Toc104459708"/>
      <w:bookmarkStart w:id="7" w:name="_Toc104476516"/>
      <w:bookmarkStart w:id="8" w:name="_Toc111638409"/>
      <w:r w:rsidRPr="00380B40">
        <w:t>Alternative calling procedures on international telecommunication networks</w:t>
      </w:r>
      <w:bookmarkEnd w:id="6"/>
      <w:bookmarkEnd w:id="7"/>
      <w:bookmarkEnd w:id="8"/>
    </w:p>
    <w:p w14:paraId="23B1F478" w14:textId="2210D536" w:rsidR="00FD7E77" w:rsidRPr="00380B40" w:rsidRDefault="00FD7E77" w:rsidP="004A0742">
      <w:pPr>
        <w:pStyle w:val="Resref"/>
      </w:pPr>
      <w:r w:rsidRPr="00380B40">
        <w:t>(Geneva, 1996; Montreal, 2000; Florianópolis, 2004; Johannesburg, 2008;</w:t>
      </w:r>
      <w:r w:rsidRPr="00380B40">
        <w:br/>
        <w:t xml:space="preserve">Dubai, 2012; </w:t>
      </w:r>
      <w:proofErr w:type="spellStart"/>
      <w:r w:rsidRPr="00380B40">
        <w:t>Hammamet</w:t>
      </w:r>
      <w:proofErr w:type="spellEnd"/>
      <w:r w:rsidRPr="00380B40">
        <w:t>, 2016; Geneva, 2022</w:t>
      </w:r>
      <w:ins w:id="9" w:author="TSB-AAM" w:date="2024-09-19T16:28:00Z" w16du:dateUtc="2024-09-19T14:28:00Z">
        <w:r>
          <w:t>;</w:t>
        </w:r>
      </w:ins>
      <w:ins w:id="10" w:author="TSB-AAM" w:date="2024-09-19T16:29:00Z" w16du:dateUtc="2024-09-19T14:29:00Z">
        <w:r>
          <w:t xml:space="preserve"> New Delhi, 2024</w:t>
        </w:r>
      </w:ins>
      <w:r w:rsidRPr="00380B40">
        <w:t>)</w:t>
      </w:r>
    </w:p>
    <w:p w14:paraId="7CFC53F7" w14:textId="5203E58F" w:rsidR="00FD7E77" w:rsidRPr="00380B40" w:rsidRDefault="00FD7E77" w:rsidP="004A0742">
      <w:pPr>
        <w:pStyle w:val="Normalaftertitle0"/>
      </w:pPr>
      <w:r w:rsidRPr="00380B40">
        <w:t>The World Telecommunication Standardization Assembly (</w:t>
      </w:r>
      <w:del w:id="11" w:author="TSB-AAM" w:date="2024-09-19T16:29:00Z" w16du:dateUtc="2024-09-19T14:29:00Z">
        <w:r w:rsidRPr="00380B40" w:rsidDel="00FD7E77">
          <w:delText>Geneva, 2022</w:delText>
        </w:r>
      </w:del>
      <w:ins w:id="12" w:author="TSB-AAM" w:date="2024-09-19T16:29:00Z" w16du:dateUtc="2024-09-19T14:29:00Z">
        <w:r>
          <w:t>New Delhi, 2024</w:t>
        </w:r>
      </w:ins>
      <w:r w:rsidRPr="00380B40">
        <w:t>),</w:t>
      </w:r>
    </w:p>
    <w:p w14:paraId="772E29A8" w14:textId="77777777" w:rsidR="00FD7E77" w:rsidRPr="00380B40" w:rsidRDefault="00FD7E77" w:rsidP="004A0742">
      <w:pPr>
        <w:pStyle w:val="Call"/>
      </w:pPr>
      <w:r w:rsidRPr="00380B40">
        <w:t>recalling</w:t>
      </w:r>
    </w:p>
    <w:p w14:paraId="410106D8" w14:textId="77777777" w:rsidR="00FD7E77" w:rsidRPr="00380B40" w:rsidRDefault="00FD7E77" w:rsidP="004A0742">
      <w:r w:rsidRPr="00380B40">
        <w:rPr>
          <w:i/>
          <w:iCs/>
        </w:rPr>
        <w:t>a)</w:t>
      </w:r>
      <w:r w:rsidRPr="00380B40">
        <w:tab/>
        <w:t>Resolution 1099, adopted by the Council at its 1996 session, concerning alternative calling procedures on international telecommunication networks, which urged the ITU Telecommunication Standardization Sector (ITU</w:t>
      </w:r>
      <w:r w:rsidRPr="00380B40">
        <w:noBreakHyphen/>
        <w:t xml:space="preserve">T) to develop, as soon as possible, the appropriate Recommendations concerning alternative calling </w:t>
      </w:r>
      <w:proofErr w:type="gramStart"/>
      <w:r w:rsidRPr="00380B40">
        <w:t>procedures;</w:t>
      </w:r>
      <w:proofErr w:type="gramEnd"/>
    </w:p>
    <w:p w14:paraId="5F706D33" w14:textId="74760395" w:rsidR="00FD7E77" w:rsidRPr="00380B40" w:rsidRDefault="00FD7E77" w:rsidP="004A0742">
      <w:r w:rsidRPr="00380B40">
        <w:rPr>
          <w:i/>
          <w:iCs/>
        </w:rPr>
        <w:t>b)</w:t>
      </w:r>
      <w:r w:rsidRPr="00380B40">
        <w:tab/>
        <w:t>Resolution 22 (Rev. </w:t>
      </w:r>
      <w:del w:id="13" w:author="TSB-AAM" w:date="2024-09-19T16:30:00Z" w16du:dateUtc="2024-09-19T14:30:00Z">
        <w:r w:rsidRPr="00380B40" w:rsidDel="00FD7E77">
          <w:delText>Buenos Aires, 2017</w:delText>
        </w:r>
      </w:del>
      <w:ins w:id="14" w:author="TSB-AAM" w:date="2024-09-19T16:30:00Z" w16du:dateUtc="2024-09-19T14:30:00Z">
        <w:r>
          <w:t>Kigali, 2022</w:t>
        </w:r>
      </w:ins>
      <w:r w:rsidRPr="00380B40">
        <w:t xml:space="preserve">) of the World Telecommunication Development Conference, on alternative calling procedures on international telecommunication networks, identification of origin and apportionment of revenues in providing international telecommunication </w:t>
      </w:r>
      <w:proofErr w:type="gramStart"/>
      <w:r w:rsidRPr="00380B40">
        <w:t>services;</w:t>
      </w:r>
      <w:proofErr w:type="gramEnd"/>
    </w:p>
    <w:p w14:paraId="771A2A78" w14:textId="4DEA66DC" w:rsidR="00FD7E77" w:rsidRPr="00380B40" w:rsidRDefault="00FD7E77" w:rsidP="004A0742">
      <w:r w:rsidRPr="00380B40">
        <w:rPr>
          <w:i/>
          <w:iCs/>
        </w:rPr>
        <w:t>c)</w:t>
      </w:r>
      <w:r w:rsidRPr="00380B40">
        <w:tab/>
        <w:t>Resolution 21 (Rev. </w:t>
      </w:r>
      <w:del w:id="15" w:author="TSB-AAM" w:date="2024-09-19T16:30:00Z" w16du:dateUtc="2024-09-19T14:30:00Z">
        <w:r w:rsidRPr="00380B40" w:rsidDel="00FD7E77">
          <w:delText>Dubai, 2018</w:delText>
        </w:r>
      </w:del>
      <w:ins w:id="16" w:author="TSB-AAM" w:date="2024-09-19T16:30:00Z" w16du:dateUtc="2024-09-19T14:30:00Z">
        <w:r>
          <w:t>Bucharest, 2022</w:t>
        </w:r>
      </w:ins>
      <w:r w:rsidRPr="00380B40">
        <w:t xml:space="preserve">) of the Plenipotentiary Conference, on measures concerning alternative calling procedures on international telecommunication </w:t>
      </w:r>
      <w:proofErr w:type="gramStart"/>
      <w:r w:rsidRPr="00380B40">
        <w:t>networks;</w:t>
      </w:r>
      <w:proofErr w:type="gramEnd"/>
      <w:r w:rsidRPr="00380B40">
        <w:t xml:space="preserve"> </w:t>
      </w:r>
    </w:p>
    <w:p w14:paraId="30FF4567" w14:textId="700E0743" w:rsidR="00FD7E77" w:rsidRDefault="00FD7E77" w:rsidP="004A0742">
      <w:pPr>
        <w:rPr>
          <w:ins w:id="17" w:author="TSB-AAM" w:date="2024-09-19T16:30:00Z" w16du:dateUtc="2024-09-19T14:30:00Z"/>
        </w:rPr>
      </w:pPr>
      <w:r w:rsidRPr="00380B40">
        <w:rPr>
          <w:i/>
          <w:iCs/>
        </w:rPr>
        <w:t>d)</w:t>
      </w:r>
      <w:r w:rsidRPr="00380B40">
        <w:tab/>
      </w:r>
      <w:ins w:id="18" w:author="TSB-AAM" w:date="2024-09-19T16:30:00Z" w16du:dateUtc="2024-09-19T14:30:00Z">
        <w:r w:rsidRPr="004B7492">
          <w:t>Resolution 60 (Rev</w:t>
        </w:r>
        <w:r>
          <w:t>.</w:t>
        </w:r>
        <w:r w:rsidRPr="004B7492">
          <w:t xml:space="preserve"> Geneva</w:t>
        </w:r>
        <w:r>
          <w:t>,</w:t>
        </w:r>
        <w:r w:rsidRPr="004B7492">
          <w:t xml:space="preserve"> 2022) </w:t>
        </w:r>
        <w:r w:rsidR="00942165" w:rsidRPr="004B7492">
          <w:t xml:space="preserve">responding </w:t>
        </w:r>
        <w:r w:rsidRPr="004B7492">
          <w:t>to the challenges of the evolution of the identification/numbering system and its convergence with Internet Protocol-based systems/</w:t>
        </w:r>
        <w:proofErr w:type="gramStart"/>
        <w:r w:rsidRPr="004B7492">
          <w:t>networks</w:t>
        </w:r>
        <w:r>
          <w:t>;</w:t>
        </w:r>
        <w:proofErr w:type="gramEnd"/>
      </w:ins>
    </w:p>
    <w:p w14:paraId="41DC41D8" w14:textId="2F7AAD5C" w:rsidR="00FD7E77" w:rsidRPr="00380B40" w:rsidRDefault="00FD7E77" w:rsidP="004A0742">
      <w:ins w:id="19" w:author="TSB-AAM" w:date="2024-09-19T16:30:00Z" w16du:dateUtc="2024-09-19T14:30:00Z">
        <w:r w:rsidRPr="00FD7E77">
          <w:rPr>
            <w:i/>
            <w:iCs/>
            <w:rPrChange w:id="20" w:author="TSB-AAM" w:date="2024-09-19T16:30:00Z" w16du:dateUtc="2024-09-19T14:30:00Z">
              <w:rPr/>
            </w:rPrChange>
          </w:rPr>
          <w:t>e)</w:t>
        </w:r>
        <w:r>
          <w:tab/>
        </w:r>
      </w:ins>
      <w:r w:rsidRPr="00380B40">
        <w:t>Recommendation ITU-T E.370, on interconnection between Internet Protocol (IP)-based networks and legacy networks,</w:t>
      </w:r>
    </w:p>
    <w:p w14:paraId="39D6C5E0" w14:textId="77777777" w:rsidR="00FD7E77" w:rsidRPr="00380B40" w:rsidRDefault="00FD7E77" w:rsidP="004A0742">
      <w:pPr>
        <w:pStyle w:val="Call"/>
      </w:pPr>
      <w:r w:rsidRPr="00380B40">
        <w:t>recognizing</w:t>
      </w:r>
    </w:p>
    <w:p w14:paraId="7F71E402" w14:textId="77777777" w:rsidR="00FD7E77" w:rsidRPr="00380B40" w:rsidRDefault="00FD7E77" w:rsidP="004A0742">
      <w:r w:rsidRPr="00380B40">
        <w:rPr>
          <w:i/>
          <w:iCs/>
        </w:rPr>
        <w:t>a)</w:t>
      </w:r>
      <w:r w:rsidRPr="00380B40">
        <w:tab/>
        <w:t xml:space="preserve">that alternative calling procedures, which may be potentially harmful, are not permitted in many countries and permitted in some </w:t>
      </w:r>
      <w:proofErr w:type="gramStart"/>
      <w:r w:rsidRPr="00380B40">
        <w:t>others;</w:t>
      </w:r>
      <w:proofErr w:type="gramEnd"/>
    </w:p>
    <w:p w14:paraId="4F45256D" w14:textId="77777777" w:rsidR="00FD7E77" w:rsidRPr="00380B40" w:rsidRDefault="00FD7E77" w:rsidP="004A0742">
      <w:r w:rsidRPr="00380B40">
        <w:rPr>
          <w:i/>
          <w:iCs/>
        </w:rPr>
        <w:t>b)</w:t>
      </w:r>
      <w:r w:rsidRPr="00380B40">
        <w:tab/>
        <w:t xml:space="preserve">that although alternative calling procedures may be potentially harmful, they may be attractive for </w:t>
      </w:r>
      <w:proofErr w:type="gramStart"/>
      <w:r w:rsidRPr="00380B40">
        <w:t>users;</w:t>
      </w:r>
      <w:proofErr w:type="gramEnd"/>
    </w:p>
    <w:p w14:paraId="2AB99473" w14:textId="77777777" w:rsidR="00FD7E77" w:rsidRPr="00380B40" w:rsidRDefault="00FD7E77" w:rsidP="004A0742">
      <w:pPr>
        <w:rPr>
          <w:i/>
          <w:iCs/>
        </w:rPr>
      </w:pPr>
      <w:r w:rsidRPr="00380B40">
        <w:rPr>
          <w:i/>
          <w:iCs/>
        </w:rPr>
        <w:t>c)</w:t>
      </w:r>
      <w:r w:rsidRPr="00380B40">
        <w:tab/>
        <w:t>that alternative calling procedures, which may be potentially harmful and may impact the revenue of international telecommunication operators or operating agencies authorized by Member States, may seriously hamper, in particular, the efforts of developing countries</w:t>
      </w:r>
      <w:r>
        <w:rPr>
          <w:rStyle w:val="FootnoteReference"/>
        </w:rPr>
        <w:footnoteReference w:customMarkFollows="1" w:id="1"/>
        <w:t>1</w:t>
      </w:r>
      <w:r w:rsidRPr="00380B40">
        <w:t xml:space="preserve"> for the sound development of their telecommunication networks and </w:t>
      </w:r>
      <w:proofErr w:type="gramStart"/>
      <w:r w:rsidRPr="00380B40">
        <w:t>services;</w:t>
      </w:r>
      <w:proofErr w:type="gramEnd"/>
    </w:p>
    <w:p w14:paraId="2C80CF0E" w14:textId="77777777" w:rsidR="00FD7E77" w:rsidRPr="00380B40" w:rsidRDefault="00FD7E77" w:rsidP="004A0742">
      <w:r w:rsidRPr="00380B40">
        <w:rPr>
          <w:i/>
          <w:iCs/>
        </w:rPr>
        <w:t>d)</w:t>
      </w:r>
      <w:r w:rsidRPr="00380B40">
        <w:tab/>
        <w:t xml:space="preserve">that distortions in traffic patterns resulting from some forms of alternative calling procedures, which may be potentially harmful, may impact traffic management and network </w:t>
      </w:r>
      <w:proofErr w:type="gramStart"/>
      <w:r w:rsidRPr="00380B40">
        <w:t>planning;</w:t>
      </w:r>
      <w:proofErr w:type="gramEnd"/>
    </w:p>
    <w:p w14:paraId="6494064E" w14:textId="77777777" w:rsidR="00FD7E77" w:rsidRPr="00380B40" w:rsidRDefault="00FD7E77" w:rsidP="004A0742">
      <w:r w:rsidRPr="00380B40">
        <w:rPr>
          <w:i/>
          <w:iCs/>
        </w:rPr>
        <w:t>e)</w:t>
      </w:r>
      <w:r w:rsidRPr="00380B40">
        <w:tab/>
        <w:t xml:space="preserve">that some forms of alternative calling procedures seriously degrade the performance and quality of telecommunication </w:t>
      </w:r>
      <w:proofErr w:type="gramStart"/>
      <w:r w:rsidRPr="00380B40">
        <w:t>networks;</w:t>
      </w:r>
      <w:proofErr w:type="gramEnd"/>
    </w:p>
    <w:p w14:paraId="1DC2BD59" w14:textId="77777777" w:rsidR="00FD7E77" w:rsidRPr="00380B40" w:rsidRDefault="00FD7E77" w:rsidP="004A0742">
      <w:pPr>
        <w:rPr>
          <w:i/>
          <w:iCs/>
        </w:rPr>
      </w:pPr>
      <w:r w:rsidRPr="00380B40">
        <w:rPr>
          <w:i/>
          <w:iCs/>
        </w:rPr>
        <w:lastRenderedPageBreak/>
        <w:t>f)</w:t>
      </w:r>
      <w:r w:rsidRPr="00380B40">
        <w:rPr>
          <w:i/>
          <w:iCs/>
        </w:rPr>
        <w:tab/>
      </w:r>
      <w:r w:rsidRPr="00380B40">
        <w:t>that the ubiquity of IP-based networks, including the Internet, in the provision of telecommunication services has impacted the ways and means of alternative calling procedures, and that it is becoming necessary to identify and redefine these procedures,</w:t>
      </w:r>
    </w:p>
    <w:p w14:paraId="52E6BF18" w14:textId="77777777" w:rsidR="00FD7E77" w:rsidRPr="00380B40" w:rsidRDefault="00FD7E77" w:rsidP="004A0742">
      <w:pPr>
        <w:pStyle w:val="Call"/>
      </w:pPr>
      <w:r w:rsidRPr="00380B40">
        <w:t>considering</w:t>
      </w:r>
    </w:p>
    <w:p w14:paraId="793DEBA9" w14:textId="3EB16076" w:rsidR="00FD7E77" w:rsidRPr="00380B40" w:rsidDel="00FD7E77" w:rsidRDefault="00FD7E77" w:rsidP="004A0742">
      <w:pPr>
        <w:rPr>
          <w:del w:id="21" w:author="TSB-AAM" w:date="2024-09-19T16:31:00Z" w16du:dateUtc="2024-09-19T14:31:00Z"/>
        </w:rPr>
      </w:pPr>
      <w:del w:id="22" w:author="TSB-AAM" w:date="2024-09-19T16:31:00Z" w16du:dateUtc="2024-09-19T14:31:00Z">
        <w:r w:rsidRPr="00380B40" w:rsidDel="00FD7E77">
          <w:rPr>
            <w:i/>
            <w:iCs/>
          </w:rPr>
          <w:delText>a)</w:delText>
        </w:r>
        <w:r w:rsidRPr="00380B40" w:rsidDel="00FD7E77">
          <w:tab/>
          <w:delText>the results of the ITU workshop on alternative calling procedures and origin identification held in Geneva on 19-20 March 2012;</w:delText>
        </w:r>
      </w:del>
    </w:p>
    <w:p w14:paraId="57869A78" w14:textId="53A25F5B" w:rsidR="00FD7E77" w:rsidRPr="00380B40" w:rsidDel="00FD7E77" w:rsidRDefault="00FD7E77" w:rsidP="004A0742">
      <w:pPr>
        <w:rPr>
          <w:del w:id="23" w:author="TSB-AAM" w:date="2024-09-19T16:31:00Z" w16du:dateUtc="2024-09-19T14:31:00Z"/>
        </w:rPr>
      </w:pPr>
      <w:del w:id="24" w:author="TSB-AAM" w:date="2024-09-19T16:31:00Z" w16du:dateUtc="2024-09-19T14:31:00Z">
        <w:r w:rsidRPr="00380B40" w:rsidDel="00FD7E77">
          <w:rPr>
            <w:i/>
            <w:iCs/>
          </w:rPr>
          <w:delText>b)</w:delText>
        </w:r>
        <w:r w:rsidRPr="00380B40" w:rsidDel="00FD7E77">
          <w:tab/>
          <w:delText>the results of the ITU workshop on caller ID spoofing held by ITU-T Study Group 2 in Geneva on 2 June 2014;</w:delText>
        </w:r>
      </w:del>
    </w:p>
    <w:p w14:paraId="3F363314" w14:textId="77777777" w:rsidR="00FD7E77" w:rsidRDefault="00FD7E77" w:rsidP="004A0742">
      <w:pPr>
        <w:rPr>
          <w:ins w:id="25" w:author="TSB-AAM" w:date="2024-09-19T16:32:00Z" w16du:dateUtc="2024-09-19T14:32:00Z"/>
        </w:rPr>
      </w:pPr>
      <w:del w:id="26" w:author="TSB-AAM" w:date="2024-09-19T16:31:00Z" w16du:dateUtc="2024-09-19T14:31:00Z">
        <w:r w:rsidRPr="00380B40" w:rsidDel="00FD7E77">
          <w:rPr>
            <w:i/>
            <w:iCs/>
          </w:rPr>
          <w:delText>c</w:delText>
        </w:r>
      </w:del>
      <w:ins w:id="27" w:author="TSB-AAM" w:date="2024-09-19T16:31:00Z" w16du:dateUtc="2024-09-19T14:31:00Z">
        <w:r>
          <w:rPr>
            <w:i/>
            <w:iCs/>
          </w:rPr>
          <w:t>a</w:t>
        </w:r>
      </w:ins>
      <w:r w:rsidRPr="00380B40">
        <w:rPr>
          <w:i/>
          <w:iCs/>
        </w:rPr>
        <w:t>)</w:t>
      </w:r>
      <w:r w:rsidRPr="00380B40">
        <w:tab/>
        <w:t>that any calling procedure should aim to maintain acceptable levels of quality of service (QoS) and quality of experience (</w:t>
      </w:r>
      <w:proofErr w:type="spellStart"/>
      <w:r w:rsidRPr="00380B40">
        <w:t>QoE</w:t>
      </w:r>
      <w:proofErr w:type="spellEnd"/>
      <w:r w:rsidRPr="00380B40">
        <w:t>),</w:t>
      </w:r>
      <w:r>
        <w:t xml:space="preserve"> </w:t>
      </w:r>
      <w:del w:id="28" w:author="TSB-AAM" w:date="2024-09-19T16:32:00Z" w16du:dateUtc="2024-09-19T14:32:00Z">
        <w:r w:rsidRPr="00380B40" w:rsidDel="00FD7E77">
          <w:delText xml:space="preserve">as well as </w:delText>
        </w:r>
      </w:del>
      <w:ins w:id="29" w:author="TSB-AAM" w:date="2024-09-19T16:31:00Z" w16du:dateUtc="2024-09-19T14:31:00Z">
        <w:r>
          <w:t xml:space="preserve">in accordance with relevant ITU-T </w:t>
        </w:r>
        <w:proofErr w:type="gramStart"/>
        <w:r>
          <w:t>Recommendations;</w:t>
        </w:r>
      </w:ins>
      <w:proofErr w:type="gramEnd"/>
    </w:p>
    <w:p w14:paraId="61E0D2F8" w14:textId="070EBD31" w:rsidR="00FD7E77" w:rsidRPr="00380B40" w:rsidRDefault="00FD7E77" w:rsidP="004A0742">
      <w:ins w:id="30" w:author="TSB-AAM" w:date="2024-09-19T16:32:00Z" w16du:dateUtc="2024-09-19T14:32:00Z">
        <w:r w:rsidRPr="00FD7E77">
          <w:rPr>
            <w:i/>
            <w:iCs/>
            <w:rPrChange w:id="31" w:author="TSB-AAM" w:date="2024-09-19T16:32:00Z" w16du:dateUtc="2024-09-19T14:32:00Z">
              <w:rPr/>
            </w:rPrChange>
          </w:rPr>
          <w:t>b)</w:t>
        </w:r>
        <w:r>
          <w:tab/>
          <w:t xml:space="preserve">that any calling procedure should aim </w:t>
        </w:r>
      </w:ins>
      <w:r w:rsidRPr="00380B40">
        <w:t>to enable calling line identification (CLI) and/or origin identification (OI) information</w:t>
      </w:r>
      <w:ins w:id="32" w:author="TSB-AAM" w:date="2024-09-19T16:33:00Z" w16du:dateUtc="2024-09-19T14:33:00Z">
        <w:r w:rsidRPr="00FD7E77">
          <w:t xml:space="preserve"> in accordance with relevant ITU-T Recommendations</w:t>
        </w:r>
      </w:ins>
      <w:r w:rsidRPr="00380B40">
        <w:t>,</w:t>
      </w:r>
    </w:p>
    <w:p w14:paraId="090A6B15" w14:textId="77777777" w:rsidR="00FD7E77" w:rsidRPr="00380B40" w:rsidRDefault="00FD7E77" w:rsidP="004A0742">
      <w:pPr>
        <w:pStyle w:val="Call"/>
      </w:pPr>
      <w:r w:rsidRPr="00380B40">
        <w:t>reaffirming</w:t>
      </w:r>
    </w:p>
    <w:p w14:paraId="6FBAC930" w14:textId="77777777" w:rsidR="00FD7E77" w:rsidRPr="00380B40" w:rsidRDefault="00FD7E77" w:rsidP="004A0742">
      <w:r w:rsidRPr="00380B40">
        <w:rPr>
          <w:i/>
          <w:iCs/>
        </w:rPr>
        <w:t>a)</w:t>
      </w:r>
      <w:r w:rsidRPr="00380B40">
        <w:tab/>
        <w:t xml:space="preserve">that it is the sovereign right of each country to regulate its </w:t>
      </w:r>
      <w:proofErr w:type="gramStart"/>
      <w:r w:rsidRPr="00380B40">
        <w:t>telecommunications;</w:t>
      </w:r>
      <w:proofErr w:type="gramEnd"/>
    </w:p>
    <w:p w14:paraId="6BC517FE" w14:textId="77777777" w:rsidR="00FD7E77" w:rsidRPr="00380B40" w:rsidRDefault="00FD7E77" w:rsidP="004A0742">
      <w:r w:rsidRPr="00380B40">
        <w:rPr>
          <w:i/>
        </w:rPr>
        <w:t>b)</w:t>
      </w:r>
      <w:r w:rsidRPr="00380B40">
        <w:tab/>
        <w:t>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economic and social development by means of efficient telecommunication services",</w:t>
      </w:r>
    </w:p>
    <w:p w14:paraId="0336584C" w14:textId="77777777" w:rsidR="00FD7E77" w:rsidRPr="00380B40" w:rsidRDefault="00FD7E77" w:rsidP="004A0742">
      <w:pPr>
        <w:pStyle w:val="Call"/>
      </w:pPr>
      <w:r w:rsidRPr="00380B40">
        <w:t>noting</w:t>
      </w:r>
    </w:p>
    <w:p w14:paraId="56E61A2C" w14:textId="77777777" w:rsidR="00FD7E77" w:rsidRPr="00380B40" w:rsidRDefault="00FD7E77" w:rsidP="004A0742">
      <w:r w:rsidRPr="00380B40">
        <w:t xml:space="preserve">that, </w:t>
      </w:r>
      <w:proofErr w:type="gramStart"/>
      <w:r w:rsidRPr="00380B40">
        <w:t>in order to</w:t>
      </w:r>
      <w:proofErr w:type="gramEnd"/>
      <w:r w:rsidRPr="00380B40">
        <w:t xml:space="preserve"> minimize the effect of alternative calling procedures: </w:t>
      </w:r>
    </w:p>
    <w:p w14:paraId="5486FD86" w14:textId="77777777" w:rsidR="00FD7E77" w:rsidRPr="00380B40" w:rsidRDefault="00FD7E77" w:rsidP="004A0742">
      <w:pPr>
        <w:pStyle w:val="enumlev1"/>
      </w:pPr>
      <w:r w:rsidRPr="00380B40">
        <w:t>i)</w:t>
      </w:r>
      <w:r w:rsidRPr="00380B40">
        <w:tab/>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380B40">
        <w:noBreakHyphen/>
        <w:t>T D.</w:t>
      </w:r>
      <w:proofErr w:type="gramStart"/>
      <w:r w:rsidRPr="00380B40">
        <w:t>5;</w:t>
      </w:r>
      <w:proofErr w:type="gramEnd"/>
    </w:p>
    <w:p w14:paraId="59B8F1F8" w14:textId="77777777" w:rsidR="00FD7E77" w:rsidRPr="00380B40" w:rsidRDefault="00FD7E77" w:rsidP="004A0742">
      <w:pPr>
        <w:pStyle w:val="enumlev1"/>
      </w:pPr>
      <w:r w:rsidRPr="00380B40">
        <w:rPr>
          <w:iCs/>
        </w:rPr>
        <w:t>ii)</w:t>
      </w:r>
      <w:r w:rsidRPr="00380B40">
        <w:tab/>
        <w:t>administrations and international telecommunication operators or operating agencies authorized by Member States should follow the guidelines developed by Member States on the measures to be applied to deter the impact of alternative calling procedures on other Member States,</w:t>
      </w:r>
    </w:p>
    <w:p w14:paraId="27278D57" w14:textId="77777777" w:rsidR="00FD7E77" w:rsidRPr="00380B40" w:rsidRDefault="00FD7E77" w:rsidP="004A0742">
      <w:pPr>
        <w:pStyle w:val="Call"/>
      </w:pPr>
      <w:r w:rsidRPr="00380B40">
        <w:t>resolves</w:t>
      </w:r>
    </w:p>
    <w:p w14:paraId="3365F8B4" w14:textId="6E9A0558" w:rsidR="00FD7E77" w:rsidRPr="00380B40" w:rsidRDefault="00FD7E77" w:rsidP="004A0742">
      <w:r w:rsidRPr="00380B40">
        <w:t>1</w:t>
      </w:r>
      <w:r w:rsidRPr="00380B40">
        <w:tab/>
        <w:t>to continue identifying and defining all forms of alternative calling procedures</w:t>
      </w:r>
      <w:ins w:id="33" w:author="TSB-AAM" w:date="2024-09-19T16:33:00Z" w16du:dateUtc="2024-09-19T14:33:00Z">
        <w:r w:rsidRPr="00FD7E77">
          <w:t xml:space="preserve"> against a commonly agreed calling procedure</w:t>
        </w:r>
      </w:ins>
      <w:r w:rsidRPr="00380B40">
        <w:t xml:space="preserve">, to study their impact on all parties, and to develop appropriate Recommendations concerning alternative calling </w:t>
      </w:r>
      <w:proofErr w:type="gramStart"/>
      <w:r w:rsidRPr="00380B40">
        <w:t>procedures;</w:t>
      </w:r>
      <w:proofErr w:type="gramEnd"/>
    </w:p>
    <w:p w14:paraId="6A02F0C6" w14:textId="77777777" w:rsidR="00FD7E77" w:rsidRPr="00380B40" w:rsidRDefault="00FD7E77" w:rsidP="004A0742">
      <w:r w:rsidRPr="00380B40">
        <w:t>2</w:t>
      </w:r>
      <w:r w:rsidRPr="00380B40">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QoS and QoE of telecommunication networks, or prevent the delivery of CLI or OI </w:t>
      </w:r>
      <w:proofErr w:type="gramStart"/>
      <w:r w:rsidRPr="00380B40">
        <w:t>information;</w:t>
      </w:r>
      <w:proofErr w:type="gramEnd"/>
    </w:p>
    <w:p w14:paraId="0DDBBE8A" w14:textId="77777777" w:rsidR="00FD7E77" w:rsidRPr="00380B40" w:rsidRDefault="00FD7E77" w:rsidP="004A0742">
      <w:r w:rsidRPr="00380B40">
        <w:t>3</w:t>
      </w:r>
      <w:r w:rsidRPr="00380B40">
        <w:tab/>
        <w:t xml:space="preserve">that administrations and international telecommunication operators or operating agencies authorized by Member States should take a cooperative approach to respect the national sovereignty of others, and suggested guidelines for this collaboration are </w:t>
      </w:r>
      <w:proofErr w:type="gramStart"/>
      <w:r w:rsidRPr="00380B40">
        <w:t>attached;</w:t>
      </w:r>
      <w:proofErr w:type="gramEnd"/>
    </w:p>
    <w:p w14:paraId="49B21AC2" w14:textId="02E46AD5" w:rsidR="00FD7E77" w:rsidRPr="00380B40" w:rsidRDefault="00FD7E77" w:rsidP="004A0742">
      <w:r w:rsidRPr="00380B40">
        <w:t>4</w:t>
      </w:r>
      <w:r w:rsidRPr="00380B40">
        <w:tab/>
        <w:t>to instruct Study Group 2 to study other aspects, forms and definition of alternative calling procedures</w:t>
      </w:r>
      <w:ins w:id="34" w:author="TSB-AAM" w:date="2024-09-19T16:33:00Z" w16du:dateUtc="2024-09-19T14:33:00Z">
        <w:r w:rsidRPr="00FD7E77">
          <w:t xml:space="preserve"> in accord with </w:t>
        </w:r>
        <w:r w:rsidRPr="00FD7E77">
          <w:rPr>
            <w:i/>
            <w:iCs/>
            <w:rPrChange w:id="35" w:author="TSB-AAM" w:date="2024-09-19T16:33:00Z" w16du:dateUtc="2024-09-19T14:33:00Z">
              <w:rPr/>
            </w:rPrChange>
          </w:rPr>
          <w:t>resolves 1)</w:t>
        </w:r>
      </w:ins>
      <w:r w:rsidRPr="00380B40">
        <w:t xml:space="preserve">, including those associated with the interworking of legacy and IP-based infrastructures, and the consequent instances of hindrance, obscuring or </w:t>
      </w:r>
      <w:r w:rsidRPr="00380B40">
        <w:lastRenderedPageBreak/>
        <w:t>spoofing of OI or CLI information, and the evolution of alternative calling procedures, including the use of over-the-top (OTT) telephone applications that use telephone numbers, which may give rise to instances of fraudulent practices, and to develop appropriate Recommendations and guidelines;</w:t>
      </w:r>
    </w:p>
    <w:p w14:paraId="50B9582C" w14:textId="7FE141E7" w:rsidR="00FD7E77" w:rsidRPr="00380B40" w:rsidRDefault="00FD7E77" w:rsidP="004A0742">
      <w:r w:rsidRPr="00380B40">
        <w:t>5</w:t>
      </w:r>
      <w:r w:rsidRPr="00380B40">
        <w:tab/>
        <w:t>to instruct ITU</w:t>
      </w:r>
      <w:r w:rsidRPr="00380B40">
        <w:noBreakHyphen/>
        <w:t>T Study Group 3 to continue studying the economic effects of alternative calling procedures</w:t>
      </w:r>
      <w:ins w:id="36" w:author="TSB-AAM" w:date="2024-09-19T16:33:00Z" w16du:dateUtc="2024-09-19T14:33:00Z">
        <w:r w:rsidRPr="00FD7E77">
          <w:t xml:space="preserve"> as defined by ITU-T Study Group 2</w:t>
        </w:r>
      </w:ins>
      <w:r w:rsidRPr="00380B40">
        <w:t xml:space="preserve">, origin non-identification or spoofing and OTT telephone applications on the efforts of developing countries for </w:t>
      </w:r>
      <w:del w:id="37" w:author="TSB-AAM" w:date="2024-09-19T16:34:00Z" w16du:dateUtc="2024-09-19T14:34:00Z">
        <w:r w:rsidRPr="00380B40" w:rsidDel="00FD7E77">
          <w:delText xml:space="preserve">sound </w:delText>
        </w:r>
      </w:del>
      <w:ins w:id="38" w:author="TSB-AAM" w:date="2024-09-19T16:34:00Z" w16du:dateUtc="2024-09-19T14:34:00Z">
        <w:r>
          <w:t>continued</w:t>
        </w:r>
        <w:r w:rsidRPr="00380B40">
          <w:t xml:space="preserve"> </w:t>
        </w:r>
      </w:ins>
      <w:r w:rsidRPr="00380B40">
        <w:t xml:space="preserve">development of their local telecommunication networks and services, and to develop appropriate Recommendations and </w:t>
      </w:r>
      <w:proofErr w:type="gramStart"/>
      <w:r w:rsidRPr="00380B40">
        <w:t>guidelines;</w:t>
      </w:r>
      <w:proofErr w:type="gramEnd"/>
    </w:p>
    <w:p w14:paraId="717865B3" w14:textId="77777777" w:rsidR="00FD7E77" w:rsidRPr="00380B40" w:rsidRDefault="00FD7E77" w:rsidP="004A0742">
      <w:r w:rsidRPr="00380B40">
        <w:t>6</w:t>
      </w:r>
      <w:r w:rsidRPr="00380B40">
        <w:tab/>
        <w:t>to instruct ITU</w:t>
      </w:r>
      <w:r w:rsidRPr="00380B40">
        <w:noBreakHyphen/>
        <w:t xml:space="preserve">T Study Group 12 to develop guidelines regarding the minimum QoS and QoE threshold to be fulfilled during the use of alternative calling </w:t>
      </w:r>
      <w:proofErr w:type="gramStart"/>
      <w:r w:rsidRPr="00380B40">
        <w:t>procedures;</w:t>
      </w:r>
      <w:proofErr w:type="gramEnd"/>
    </w:p>
    <w:p w14:paraId="32E27C70" w14:textId="77777777" w:rsidR="00FD7E77" w:rsidRPr="00380B40" w:rsidRDefault="00FD7E77" w:rsidP="004A0742">
      <w:r w:rsidRPr="00380B40">
        <w:t>7</w:t>
      </w:r>
      <w:r w:rsidRPr="00380B40">
        <w:tab/>
        <w:t>to instruct Study Groups 2, 3 and 12 to continue the ongoing collaboration in studying issues related to alternative calling procedures,</w:t>
      </w:r>
    </w:p>
    <w:p w14:paraId="35CCAAA2" w14:textId="77777777" w:rsidR="00FD7E77" w:rsidRPr="00380B40" w:rsidRDefault="00FD7E77" w:rsidP="004A0742">
      <w:pPr>
        <w:pStyle w:val="Call"/>
      </w:pPr>
      <w:r w:rsidRPr="00380B40">
        <w:t>instructs the Director of the Telecommunication Standardization Bureau</w:t>
      </w:r>
    </w:p>
    <w:p w14:paraId="07BAC972" w14:textId="77777777" w:rsidR="00FD7E77" w:rsidRPr="00380B40" w:rsidRDefault="00FD7E77" w:rsidP="004A0742">
      <w:r w:rsidRPr="00380B40">
        <w:t xml:space="preserve">to continue to cooperate with the Director of the Telecommunication Development Bureau </w:t>
      </w:r>
      <w:proofErr w:type="gramStart"/>
      <w:r w:rsidRPr="00380B40">
        <w:t>in order to</w:t>
      </w:r>
      <w:proofErr w:type="gramEnd"/>
      <w:r w:rsidRPr="00380B40">
        <w:t xml:space="preserve"> facilitate the participation of developing countries in these studies and to make use of the results of the studies, and in the implementation of this resolution,</w:t>
      </w:r>
    </w:p>
    <w:p w14:paraId="23CEBD8F" w14:textId="77777777" w:rsidR="00FD7E77" w:rsidRPr="00380B40" w:rsidRDefault="00FD7E77" w:rsidP="004A0742">
      <w:pPr>
        <w:pStyle w:val="Call"/>
      </w:pPr>
      <w:r w:rsidRPr="00380B40">
        <w:t>invites Member States</w:t>
      </w:r>
    </w:p>
    <w:p w14:paraId="4D4AD1B1" w14:textId="77777777" w:rsidR="00FD7E77" w:rsidRPr="00380B40" w:rsidRDefault="00FD7E77" w:rsidP="004A0742">
      <w:r w:rsidRPr="00380B40">
        <w:t>1</w:t>
      </w:r>
      <w:r w:rsidRPr="00380B40">
        <w:tab/>
        <w:t>to adopt national legal and regulatory frameworks requesting administrations and international telecommunication operators or operating agencies authorized by Member States to avoid using alternative calling procedures that degrade the level of QoS and QoE, to encourage the delivery of international CLI and OI information, at least to the destination operating agency, and to ensure the appropriate charging, taking into account the relevant ITU</w:t>
      </w:r>
      <w:r w:rsidRPr="00380B40">
        <w:noBreakHyphen/>
        <w:t xml:space="preserve">T </w:t>
      </w:r>
      <w:proofErr w:type="gramStart"/>
      <w:r w:rsidRPr="00380B40">
        <w:t>Recommendations;</w:t>
      </w:r>
      <w:proofErr w:type="gramEnd"/>
    </w:p>
    <w:p w14:paraId="4A5B5CB9" w14:textId="77777777" w:rsidR="00FD7E77" w:rsidRPr="00380B40" w:rsidRDefault="00FD7E77" w:rsidP="004A0742">
      <w:r w:rsidRPr="00380B40">
        <w:t>2</w:t>
      </w:r>
      <w:r w:rsidRPr="00380B40">
        <w:tab/>
        <w:t>to contribute to this work.</w:t>
      </w:r>
    </w:p>
    <w:p w14:paraId="2E0114DA" w14:textId="52D383FE" w:rsidR="00FD7E77" w:rsidRPr="00380B40" w:rsidRDefault="00FD7E77" w:rsidP="004A0742">
      <w:pPr>
        <w:pStyle w:val="AppendixNo"/>
      </w:pPr>
      <w:r w:rsidRPr="00380B40">
        <w:t xml:space="preserve">Attachment </w:t>
      </w:r>
      <w:r w:rsidRPr="00380B40">
        <w:br/>
        <w:t>(</w:t>
      </w:r>
      <w:r w:rsidRPr="00380B40">
        <w:rPr>
          <w:caps w:val="0"/>
        </w:rPr>
        <w:t>to Resolution</w:t>
      </w:r>
      <w:r w:rsidRPr="00380B40">
        <w:t xml:space="preserve"> 29 (</w:t>
      </w:r>
      <w:r w:rsidRPr="00380B40">
        <w:rPr>
          <w:caps w:val="0"/>
        </w:rPr>
        <w:t>Rev</w:t>
      </w:r>
      <w:r w:rsidRPr="00380B40">
        <w:t xml:space="preserve">. </w:t>
      </w:r>
      <w:del w:id="39" w:author="TSB (RC)" w:date="2024-09-20T12:56:00Z" w16du:dateUtc="2024-09-20T10:56:00Z">
        <w:r w:rsidRPr="00380B40" w:rsidDel="00942165">
          <w:delText>G</w:delText>
        </w:r>
        <w:r w:rsidRPr="00380B40" w:rsidDel="00942165">
          <w:rPr>
            <w:caps w:val="0"/>
          </w:rPr>
          <w:delText>eneva</w:delText>
        </w:r>
        <w:r w:rsidRPr="00380B40" w:rsidDel="00942165">
          <w:delText xml:space="preserve"> </w:delText>
        </w:r>
        <w:r w:rsidRPr="00942165" w:rsidDel="00942165">
          <w:rPr>
            <w:caps w:val="0"/>
            <w:rPrChange w:id="40" w:author="TSB (RC)" w:date="2024-09-20T12:57:00Z" w16du:dateUtc="2024-09-20T10:57:00Z">
              <w:rPr/>
            </w:rPrChange>
          </w:rPr>
          <w:delText>2022</w:delText>
        </w:r>
      </w:del>
      <w:ins w:id="41" w:author="TSB (RC)" w:date="2024-09-20T12:56:00Z" w16du:dateUtc="2024-09-20T10:56:00Z">
        <w:r w:rsidR="00942165" w:rsidRPr="00942165">
          <w:rPr>
            <w:caps w:val="0"/>
            <w:rPrChange w:id="42" w:author="TSB (RC)" w:date="2024-09-20T12:57:00Z" w16du:dateUtc="2024-09-20T10:57:00Z">
              <w:rPr/>
            </w:rPrChange>
          </w:rPr>
          <w:t>New Delhi</w:t>
        </w:r>
      </w:ins>
      <w:ins w:id="43" w:author="TSB (RC)" w:date="2024-09-20T12:57:00Z" w16du:dateUtc="2024-09-20T10:57:00Z">
        <w:r w:rsidR="00942165">
          <w:rPr>
            <w:caps w:val="0"/>
          </w:rPr>
          <w:t>, 2024</w:t>
        </w:r>
      </w:ins>
      <w:r w:rsidRPr="00380B40">
        <w:t>))</w:t>
      </w:r>
    </w:p>
    <w:p w14:paraId="7A89BB65" w14:textId="77777777" w:rsidR="00FD7E77" w:rsidRPr="00380B40" w:rsidRDefault="00FD7E77" w:rsidP="004A0742">
      <w:pPr>
        <w:pStyle w:val="Appendixtitle"/>
      </w:pPr>
      <w:r w:rsidRPr="00380B40">
        <w:t xml:space="preserve">Suggested guidelines for administrations and international </w:t>
      </w:r>
      <w:r w:rsidRPr="00380B40">
        <w:br/>
        <w:t xml:space="preserve">telecommunication operators or operating agencies authorized </w:t>
      </w:r>
      <w:r w:rsidRPr="00380B40">
        <w:br/>
        <w:t xml:space="preserve">by Member States for consultation on alternative </w:t>
      </w:r>
      <w:r w:rsidRPr="00380B40">
        <w:br/>
        <w:t xml:space="preserve">calling procedures </w:t>
      </w:r>
    </w:p>
    <w:p w14:paraId="10E7077B" w14:textId="77777777" w:rsidR="00FD7E77" w:rsidRPr="00380B40" w:rsidRDefault="00FD7E77" w:rsidP="004A0742">
      <w:pPr>
        <w:pStyle w:val="Normalaftertitle0"/>
      </w:pPr>
      <w:r w:rsidRPr="00380B40">
        <w:t xml:space="preserve">In the interest of global development of international telecommunications, it is desirable for administrations and international telecommunication </w:t>
      </w:r>
      <w:proofErr w:type="gramStart"/>
      <w:r w:rsidRPr="00380B40">
        <w:t>operators</w:t>
      </w:r>
      <w:proofErr w:type="gramEnd"/>
      <w:r w:rsidRPr="00380B40">
        <w:t xml:space="preserve"> or operating agencies authorized by Member States to cooperate with others and to take a collaborative approach to ensure connectivity of country codes, where a preferable option is the selective blocking of particular international numbers, authorized on a case-by-case basis by national regulators.</w:t>
      </w:r>
    </w:p>
    <w:p w14:paraId="26172BE0" w14:textId="77777777" w:rsidR="00FD7E77" w:rsidRPr="00380B40" w:rsidRDefault="00FD7E77" w:rsidP="008547D7">
      <w:r w:rsidRPr="00380B40">
        <w:t>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098"/>
        <w:gridCol w:w="4531"/>
      </w:tblGrid>
      <w:tr w:rsidR="004A0742" w:rsidRPr="00A92211" w14:paraId="338B5E04" w14:textId="77777777" w:rsidTr="00DE1739">
        <w:trPr>
          <w:cantSplit/>
          <w:tblHeader/>
          <w:jc w:val="center"/>
        </w:trPr>
        <w:tc>
          <w:tcPr>
            <w:tcW w:w="5098" w:type="dxa"/>
            <w:shd w:val="clear" w:color="auto" w:fill="auto"/>
          </w:tcPr>
          <w:p w14:paraId="61FAF0E3" w14:textId="77777777" w:rsidR="00FD7E77" w:rsidRPr="00380B40" w:rsidRDefault="00FD7E77" w:rsidP="00427615">
            <w:pPr>
              <w:pStyle w:val="Tableheadwhitecentred"/>
            </w:pPr>
            <w:r w:rsidRPr="00380B40">
              <w:t>Country X (location of ACP user)</w:t>
            </w:r>
          </w:p>
        </w:tc>
        <w:tc>
          <w:tcPr>
            <w:tcW w:w="4531" w:type="dxa"/>
            <w:shd w:val="clear" w:color="auto" w:fill="auto"/>
          </w:tcPr>
          <w:p w14:paraId="72F81D5D" w14:textId="77777777" w:rsidR="00FD7E77" w:rsidRPr="00380B40" w:rsidRDefault="00FD7E77" w:rsidP="00427615">
            <w:pPr>
              <w:pStyle w:val="Tableheadwhitecentred"/>
            </w:pPr>
            <w:r w:rsidRPr="00380B40">
              <w:t>Country Y (location of ACP provider)</w:t>
            </w:r>
          </w:p>
        </w:tc>
      </w:tr>
      <w:tr w:rsidR="004A0742" w:rsidRPr="00A92211" w14:paraId="2DE8E170" w14:textId="77777777" w:rsidTr="00DE1739">
        <w:trPr>
          <w:cantSplit/>
          <w:jc w:val="center"/>
        </w:trPr>
        <w:tc>
          <w:tcPr>
            <w:tcW w:w="5098" w:type="dxa"/>
            <w:shd w:val="clear" w:color="auto" w:fill="auto"/>
          </w:tcPr>
          <w:p w14:paraId="04A28238" w14:textId="77777777" w:rsidR="00FD7E77" w:rsidRPr="00380B40" w:rsidRDefault="00FD7E77" w:rsidP="00427C06">
            <w:pPr>
              <w:pStyle w:val="Tabletext"/>
            </w:pPr>
            <w:r w:rsidRPr="00380B40">
              <w:t>A generally collaborative and reasonable approach is desirable</w:t>
            </w:r>
          </w:p>
        </w:tc>
        <w:tc>
          <w:tcPr>
            <w:tcW w:w="4531" w:type="dxa"/>
            <w:shd w:val="clear" w:color="auto" w:fill="auto"/>
          </w:tcPr>
          <w:p w14:paraId="696A4BC0" w14:textId="77777777" w:rsidR="00FD7E77" w:rsidRPr="00380B40" w:rsidRDefault="00FD7E77" w:rsidP="00427C06">
            <w:pPr>
              <w:pStyle w:val="Tabletext"/>
            </w:pPr>
            <w:r w:rsidRPr="00380B40">
              <w:t>A generally collaborative and reasonable approach is desirable</w:t>
            </w:r>
          </w:p>
        </w:tc>
      </w:tr>
      <w:tr w:rsidR="004A0742" w:rsidRPr="00A92211" w14:paraId="31687441" w14:textId="77777777" w:rsidTr="00DE1739">
        <w:trPr>
          <w:cantSplit/>
          <w:jc w:val="center"/>
        </w:trPr>
        <w:tc>
          <w:tcPr>
            <w:tcW w:w="5098" w:type="dxa"/>
            <w:shd w:val="clear" w:color="auto" w:fill="auto"/>
          </w:tcPr>
          <w:p w14:paraId="5A1D539D" w14:textId="77777777" w:rsidR="00FD7E77" w:rsidRPr="00380B40" w:rsidRDefault="00FD7E77" w:rsidP="00427C06">
            <w:pPr>
              <w:pStyle w:val="Tabletext"/>
            </w:pPr>
            <w:r w:rsidRPr="00380B40">
              <w:lastRenderedPageBreak/>
              <w:t>Administration X, wishing to restrict or prohibit ACP, should establish a clear policy position</w:t>
            </w:r>
          </w:p>
        </w:tc>
        <w:tc>
          <w:tcPr>
            <w:tcW w:w="4531" w:type="dxa"/>
            <w:shd w:val="clear" w:color="auto" w:fill="auto"/>
          </w:tcPr>
          <w:p w14:paraId="321D8447" w14:textId="77777777" w:rsidR="00FD7E77" w:rsidRPr="00380B40" w:rsidRDefault="00FD7E77" w:rsidP="00427C06">
            <w:pPr>
              <w:pStyle w:val="Tabletext"/>
            </w:pPr>
          </w:p>
        </w:tc>
      </w:tr>
      <w:tr w:rsidR="004A0742" w:rsidRPr="00A92211" w14:paraId="19F2FADD" w14:textId="77777777" w:rsidTr="00DE1739">
        <w:trPr>
          <w:cantSplit/>
          <w:jc w:val="center"/>
        </w:trPr>
        <w:tc>
          <w:tcPr>
            <w:tcW w:w="5098" w:type="dxa"/>
            <w:shd w:val="clear" w:color="auto" w:fill="auto"/>
          </w:tcPr>
          <w:p w14:paraId="0F40C100" w14:textId="77777777" w:rsidR="00FD7E77" w:rsidRPr="00380B40" w:rsidRDefault="00FD7E77" w:rsidP="00427C06">
            <w:pPr>
              <w:pStyle w:val="Tabletext"/>
            </w:pPr>
            <w:r w:rsidRPr="00380B40">
              <w:t>Administration X should make known its national position</w:t>
            </w:r>
          </w:p>
        </w:tc>
        <w:tc>
          <w:tcPr>
            <w:tcW w:w="4531" w:type="dxa"/>
            <w:shd w:val="clear" w:color="auto" w:fill="auto"/>
          </w:tcPr>
          <w:p w14:paraId="4238D93E" w14:textId="77777777" w:rsidR="00FD7E77" w:rsidRPr="00380B40" w:rsidRDefault="00FD7E77" w:rsidP="00427C06">
            <w:pPr>
              <w:pStyle w:val="Tabletext"/>
            </w:pPr>
            <w:r w:rsidRPr="00380B40">
              <w:t>Administration Y should bring this information to the attention of international telecommunication operators or operating agencies authorized by Member States and ACP providers in its territory using whatever official means are available</w:t>
            </w:r>
          </w:p>
        </w:tc>
      </w:tr>
      <w:tr w:rsidR="004A0742" w:rsidRPr="00A92211" w14:paraId="505A0679" w14:textId="77777777" w:rsidTr="00DE1739">
        <w:trPr>
          <w:cantSplit/>
          <w:jc w:val="center"/>
        </w:trPr>
        <w:tc>
          <w:tcPr>
            <w:tcW w:w="5098" w:type="dxa"/>
            <w:shd w:val="clear" w:color="auto" w:fill="auto"/>
          </w:tcPr>
          <w:p w14:paraId="198EB3E0" w14:textId="77777777" w:rsidR="00FD7E77" w:rsidRPr="00380B40" w:rsidRDefault="00FD7E77" w:rsidP="00427C06">
            <w:pPr>
              <w:pStyle w:val="Tabletext"/>
            </w:pPr>
            <w:r w:rsidRPr="00380B40">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4531" w:type="dxa"/>
            <w:shd w:val="clear" w:color="auto" w:fill="auto"/>
          </w:tcPr>
          <w:p w14:paraId="129745B6" w14:textId="77777777" w:rsidR="00FD7E77" w:rsidRPr="00380B40" w:rsidRDefault="00FD7E77" w:rsidP="00427C06">
            <w:pPr>
              <w:pStyle w:val="Tabletext"/>
            </w:pPr>
            <w:r w:rsidRPr="00380B40">
              <w:t>Operating agencies authorized by Member States in Y should cooperate in considering any necessary modifications to international operating agreements</w:t>
            </w:r>
          </w:p>
        </w:tc>
      </w:tr>
      <w:tr w:rsidR="004A0742" w:rsidRPr="00A92211" w14:paraId="1DD703DF" w14:textId="77777777" w:rsidTr="00DE1739">
        <w:trPr>
          <w:cantSplit/>
          <w:jc w:val="center"/>
        </w:trPr>
        <w:tc>
          <w:tcPr>
            <w:tcW w:w="5098" w:type="dxa"/>
            <w:shd w:val="clear" w:color="auto" w:fill="auto"/>
          </w:tcPr>
          <w:p w14:paraId="28B72201" w14:textId="77777777" w:rsidR="00FD7E77" w:rsidRPr="00380B40" w:rsidRDefault="00FD7E77" w:rsidP="00427C06">
            <w:pPr>
              <w:pStyle w:val="Tabletext"/>
            </w:pPr>
          </w:p>
        </w:tc>
        <w:tc>
          <w:tcPr>
            <w:tcW w:w="4531" w:type="dxa"/>
            <w:shd w:val="clear" w:color="auto" w:fill="auto"/>
          </w:tcPr>
          <w:p w14:paraId="14A0563C" w14:textId="77777777" w:rsidR="00FD7E77" w:rsidRPr="00380B40" w:rsidRDefault="00FD7E77" w:rsidP="00427C06">
            <w:pPr>
              <w:pStyle w:val="Tabletext"/>
            </w:pPr>
            <w:r w:rsidRPr="00380B40">
              <w:t>Administration Y and/or operating agencies authorized by Member States in Y should seek to ensure that ACP providers establishing an operation in their territory are aware that:</w:t>
            </w:r>
          </w:p>
          <w:p w14:paraId="6618F56A" w14:textId="77777777" w:rsidR="00FD7E77" w:rsidRPr="00380B40" w:rsidRDefault="00FD7E77" w:rsidP="00427C06">
            <w:pPr>
              <w:pStyle w:val="Tabletext"/>
              <w:ind w:left="284" w:hanging="284"/>
            </w:pPr>
            <w:r w:rsidRPr="00380B40">
              <w:rPr>
                <w:i/>
                <w:iCs/>
              </w:rPr>
              <w:t>a)</w:t>
            </w:r>
            <w:r w:rsidRPr="00380B40">
              <w:tab/>
              <w:t>ACP should not be provided in a country where it is expressly prohibited, and</w:t>
            </w:r>
          </w:p>
          <w:p w14:paraId="668BD77F" w14:textId="77777777" w:rsidR="00FD7E77" w:rsidRPr="00380B40" w:rsidRDefault="00FD7E77" w:rsidP="00427C06">
            <w:pPr>
              <w:pStyle w:val="Tabletext"/>
              <w:ind w:left="284" w:hanging="284"/>
            </w:pPr>
            <w:r w:rsidRPr="00380B40">
              <w:rPr>
                <w:i/>
                <w:iCs/>
              </w:rPr>
              <w:t>b)</w:t>
            </w:r>
            <w:r w:rsidRPr="00380B40">
              <w:tab/>
              <w:t>the ACP configuration must be of a type which will not degrade the quality and performance of the international public switched telephone network</w:t>
            </w:r>
          </w:p>
        </w:tc>
      </w:tr>
      <w:tr w:rsidR="004A0742" w:rsidRPr="00A92211" w14:paraId="11FF630E" w14:textId="77777777" w:rsidTr="00DE1739">
        <w:trPr>
          <w:cantSplit/>
          <w:jc w:val="center"/>
        </w:trPr>
        <w:tc>
          <w:tcPr>
            <w:tcW w:w="5098" w:type="dxa"/>
            <w:shd w:val="clear" w:color="auto" w:fill="auto"/>
          </w:tcPr>
          <w:p w14:paraId="5CBC4898" w14:textId="77777777" w:rsidR="00FD7E77" w:rsidRPr="00380B40" w:rsidRDefault="00FD7E77" w:rsidP="00427C06">
            <w:pPr>
              <w:pStyle w:val="Tabletext"/>
            </w:pPr>
            <w:r w:rsidRPr="00380B40">
              <w:t>Administration X should take all reasonable steps within its jurisdiction and responsibility to stop the offering and/or usage of ACP in its territory which is:</w:t>
            </w:r>
          </w:p>
          <w:p w14:paraId="3E39CD1B" w14:textId="77777777" w:rsidR="00FD7E77" w:rsidRPr="00380B40" w:rsidRDefault="00FD7E77" w:rsidP="00427C06">
            <w:pPr>
              <w:pStyle w:val="Tabletext"/>
              <w:ind w:left="284" w:hanging="284"/>
            </w:pPr>
            <w:r w:rsidRPr="00380B40">
              <w:rPr>
                <w:i/>
                <w:iCs/>
              </w:rPr>
              <w:t>a)</w:t>
            </w:r>
            <w:r w:rsidRPr="00380B40">
              <w:tab/>
              <w:t>prohibited; and/or</w:t>
            </w:r>
          </w:p>
          <w:p w14:paraId="4A7E4F23" w14:textId="77777777" w:rsidR="00FD7E77" w:rsidRPr="00380B40" w:rsidRDefault="00FD7E77" w:rsidP="00427C06">
            <w:pPr>
              <w:pStyle w:val="Tabletext"/>
              <w:ind w:left="284" w:hanging="284"/>
            </w:pPr>
            <w:r w:rsidRPr="00380B40">
              <w:rPr>
                <w:i/>
                <w:iCs/>
              </w:rPr>
              <w:t>b)</w:t>
            </w:r>
            <w:r w:rsidRPr="00380B40">
              <w:tab/>
              <w:t>harmful to the network.</w:t>
            </w:r>
          </w:p>
          <w:p w14:paraId="6AAED2BF" w14:textId="77777777" w:rsidR="00FD7E77" w:rsidRPr="00380B40" w:rsidRDefault="00FD7E77" w:rsidP="00427C06">
            <w:pPr>
              <w:pStyle w:val="Tabletext"/>
            </w:pPr>
            <w:r w:rsidRPr="00380B40">
              <w:t>Operating agencies authorized by Member States in country X will cooperate in the implementation of such steps.</w:t>
            </w:r>
          </w:p>
        </w:tc>
        <w:tc>
          <w:tcPr>
            <w:tcW w:w="4531" w:type="dxa"/>
            <w:shd w:val="clear" w:color="auto" w:fill="auto"/>
          </w:tcPr>
          <w:p w14:paraId="4FD7CBD8" w14:textId="77777777" w:rsidR="00FD7E77" w:rsidRPr="00380B40" w:rsidRDefault="00FD7E77" w:rsidP="00427C06">
            <w:pPr>
              <w:pStyle w:val="Tabletext"/>
            </w:pPr>
            <w:r w:rsidRPr="00380B40">
              <w:t>Administration Y and operating agencies authorized by Member States in Y should take all reasonable measures to stop ACP providers in its territory offering ACP:</w:t>
            </w:r>
          </w:p>
          <w:p w14:paraId="24B3EADF" w14:textId="77777777" w:rsidR="00FD7E77" w:rsidRPr="00380B40" w:rsidRDefault="00FD7E77" w:rsidP="00427C06">
            <w:pPr>
              <w:pStyle w:val="Tabletext"/>
              <w:ind w:left="284" w:hanging="284"/>
            </w:pPr>
            <w:r w:rsidRPr="00380B40">
              <w:rPr>
                <w:i/>
                <w:iCs/>
              </w:rPr>
              <w:t>a)</w:t>
            </w:r>
            <w:r w:rsidRPr="00380B40">
              <w:tab/>
              <w:t>in other countries where it is prohibited; and/or</w:t>
            </w:r>
          </w:p>
          <w:p w14:paraId="254638D7" w14:textId="77777777" w:rsidR="00FD7E77" w:rsidRPr="00380B40" w:rsidRDefault="00FD7E77" w:rsidP="00427C06">
            <w:pPr>
              <w:pStyle w:val="Tabletext"/>
              <w:ind w:left="284" w:hanging="284"/>
            </w:pPr>
            <w:r w:rsidRPr="00380B40">
              <w:rPr>
                <w:i/>
                <w:iCs/>
              </w:rPr>
              <w:t>b)</w:t>
            </w:r>
            <w:r w:rsidRPr="00380B40">
              <w:tab/>
              <w:t>which is harmful to the networks involved.</w:t>
            </w:r>
          </w:p>
        </w:tc>
      </w:tr>
    </w:tbl>
    <w:p w14:paraId="0D87C67D" w14:textId="77777777" w:rsidR="00FD7E77" w:rsidRPr="00380B40" w:rsidRDefault="00FD7E77" w:rsidP="004A0742">
      <w:pPr>
        <w:pStyle w:val="Note"/>
      </w:pPr>
      <w:r w:rsidRPr="00380B40">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14:paraId="2CD657F1" w14:textId="77777777" w:rsidR="00FD7E77" w:rsidRPr="00380B40" w:rsidRDefault="00FD7E77" w:rsidP="004A0742">
      <w:pPr>
        <w:pStyle w:val="Note"/>
      </w:pPr>
      <w:r w:rsidRPr="00380B40">
        <w:t>NOTE 2 – All forms of ACP should be defined by ITU</w:t>
      </w:r>
      <w:r w:rsidRPr="00380B40">
        <w:noBreakHyphen/>
        <w:t>T Study Group 2 and documented in the appropriate ITU</w:t>
      </w:r>
      <w:r w:rsidRPr="00380B40">
        <w:noBreakHyphen/>
        <w:t>T Recommendation (e.g. call-back, over-the-top, refiling, etc.).</w:t>
      </w:r>
    </w:p>
    <w:p w14:paraId="35F88AAC" w14:textId="7A1A3281" w:rsidR="009810BE" w:rsidRPr="00FD7E77" w:rsidRDefault="009810BE" w:rsidP="00FD7E77">
      <w:pPr>
        <w:pStyle w:val="Reasons"/>
        <w:rPr>
          <w:b/>
          <w:bCs/>
        </w:rPr>
      </w:pPr>
    </w:p>
    <w:sectPr w:rsidR="009810BE" w:rsidRPr="00FD7E77">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1B01F" w14:textId="77777777" w:rsidR="00D17682" w:rsidRDefault="00D17682">
      <w:r>
        <w:separator/>
      </w:r>
    </w:p>
  </w:endnote>
  <w:endnote w:type="continuationSeparator" w:id="0">
    <w:p w14:paraId="4E052530" w14:textId="77777777" w:rsidR="00D17682" w:rsidRDefault="00D17682">
      <w:r>
        <w:continuationSeparator/>
      </w:r>
    </w:p>
  </w:endnote>
  <w:endnote w:type="continuationNotice" w:id="1">
    <w:p w14:paraId="12D2B32F"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588E" w14:textId="77777777" w:rsidR="009D4900" w:rsidRDefault="009D4900">
    <w:pPr>
      <w:framePr w:wrap="around" w:vAnchor="text" w:hAnchor="margin" w:xAlign="right" w:y="1"/>
    </w:pPr>
    <w:r>
      <w:fldChar w:fldCharType="begin"/>
    </w:r>
    <w:r>
      <w:instrText xml:space="preserve">PAGE  </w:instrText>
    </w:r>
    <w:r>
      <w:fldChar w:fldCharType="end"/>
    </w:r>
  </w:p>
  <w:p w14:paraId="28910605" w14:textId="5BF5DE5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B0519">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27887" w14:textId="77777777" w:rsidR="00D17682" w:rsidRDefault="00D17682">
      <w:r>
        <w:rPr>
          <w:b/>
        </w:rPr>
        <w:t>_______________</w:t>
      </w:r>
    </w:p>
  </w:footnote>
  <w:footnote w:type="continuationSeparator" w:id="0">
    <w:p w14:paraId="0B45EA8A" w14:textId="77777777" w:rsidR="00D17682" w:rsidRDefault="00D17682">
      <w:r>
        <w:continuationSeparator/>
      </w:r>
    </w:p>
  </w:footnote>
  <w:footnote w:id="1">
    <w:p w14:paraId="3781BE37" w14:textId="77777777" w:rsidR="00FD7E77" w:rsidRPr="00FD162E" w:rsidRDefault="00FD7E77">
      <w:pPr>
        <w:pStyle w:val="FootnoteText"/>
        <w:rPr>
          <w:lang w:val="en-US"/>
        </w:rPr>
      </w:pPr>
      <w:r w:rsidRPr="007F502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53535"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WTSA-24/38(Add.13)-E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35661898">
    <w:abstractNumId w:val="8"/>
  </w:num>
  <w:num w:numId="2" w16cid:durableId="149804014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09197781">
    <w:abstractNumId w:val="9"/>
  </w:num>
  <w:num w:numId="4" w16cid:durableId="321203921">
    <w:abstractNumId w:val="7"/>
  </w:num>
  <w:num w:numId="5" w16cid:durableId="1934312556">
    <w:abstractNumId w:val="6"/>
  </w:num>
  <w:num w:numId="6" w16cid:durableId="540939566">
    <w:abstractNumId w:val="5"/>
  </w:num>
  <w:num w:numId="7" w16cid:durableId="1784222873">
    <w:abstractNumId w:val="4"/>
  </w:num>
  <w:num w:numId="8" w16cid:durableId="1818378126">
    <w:abstractNumId w:val="3"/>
  </w:num>
  <w:num w:numId="9" w16cid:durableId="540095557">
    <w:abstractNumId w:val="2"/>
  </w:num>
  <w:num w:numId="10" w16cid:durableId="1724014596">
    <w:abstractNumId w:val="1"/>
  </w:num>
  <w:num w:numId="11" w16cid:durableId="1349285969">
    <w:abstractNumId w:val="0"/>
  </w:num>
  <w:num w:numId="12" w16cid:durableId="304824146">
    <w:abstractNumId w:val="12"/>
  </w:num>
  <w:num w:numId="13" w16cid:durableId="6449410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AAM">
    <w15:presenceInfo w15:providerId="None" w15:userId="TSB-AAM"/>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972EE"/>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2F3BFB"/>
    <w:rsid w:val="00316B80"/>
    <w:rsid w:val="003251EA"/>
    <w:rsid w:val="00332076"/>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484E"/>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165"/>
    <w:rsid w:val="009424C2"/>
    <w:rsid w:val="00944A5C"/>
    <w:rsid w:val="00952A66"/>
    <w:rsid w:val="0095691C"/>
    <w:rsid w:val="009741DA"/>
    <w:rsid w:val="009810BE"/>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0519"/>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314A6"/>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B7F3E"/>
    <w:rsid w:val="00FC1DB9"/>
    <w:rsid w:val="00FD2546"/>
    <w:rsid w:val="00FD772E"/>
    <w:rsid w:val="00FD7E77"/>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3F34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B62576"/>
    <w:pPr>
      <w:jc w:val="center"/>
    </w:pPr>
    <w:rPr>
      <w:b/>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05cdcd4-44f1-4925-b82a-021c95e214e7">DPM</DPM_x0020_Author>
    <DPM_x0020_File_x0020_name xmlns="205cdcd4-44f1-4925-b82a-021c95e214e7">T22-WTSA.24-C-0038!A13!MSW-E</DPM_x0020_File_x0020_name>
    <DPM_x0020_Version xmlns="205cdcd4-44f1-4925-b82a-021c95e214e7">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5cdcd4-44f1-4925-b82a-021c95e214e7" targetNamespace="http://schemas.microsoft.com/office/2006/metadata/properties" ma:root="true" ma:fieldsID="d41af5c836d734370eb92e7ee5f83852" ns2:_="" ns3:_="">
    <xsd:import namespace="996b2e75-67fd-4955-a3b0-5ab9934cb50b"/>
    <xsd:import namespace="205cdcd4-44f1-4925-b82a-021c95e214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5cdcd4-44f1-4925-b82a-021c95e214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cdcd4-44f1-4925-b82a-021c95e21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5cdcd4-44f1-4925-b82a-021c95e21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1617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12013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T22-WTSA.24-C-0038!A13!MSW-E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5</cp:revision>
  <cp:lastPrinted>2016-06-06T07:49:00Z</cp:lastPrinted>
  <dcterms:created xsi:type="dcterms:W3CDTF">2024-09-19T14:28:00Z</dcterms:created>
  <dcterms:modified xsi:type="dcterms:W3CDTF">2024-09-21T12:03:00Z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