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5E7DBDB2" w14:textId="77777777" w:rsidTr="003C64ED">
        <w:trPr>
          <w:cantSplit/>
          <w:trHeight w:val="1132"/>
        </w:trPr>
        <w:tc>
          <w:tcPr>
            <w:tcW w:w="1290" w:type="dxa"/>
            <w:vAlign w:val="center"/>
          </w:tcPr>
          <w:p w14:paraId="5ECA8194"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B2EE730" wp14:editId="1167FD5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9D9EE93"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58A23C6A"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62F4A57E"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5D6E074F" wp14:editId="611B375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FCA4C37" w14:textId="77777777" w:rsidTr="003C64ED">
        <w:trPr>
          <w:cantSplit/>
        </w:trPr>
        <w:tc>
          <w:tcPr>
            <w:tcW w:w="9811" w:type="dxa"/>
            <w:gridSpan w:val="4"/>
            <w:tcBorders>
              <w:bottom w:val="single" w:sz="12" w:space="0" w:color="auto"/>
            </w:tcBorders>
          </w:tcPr>
          <w:p w14:paraId="18E33739" w14:textId="77777777" w:rsidR="00D2023F" w:rsidRPr="00B660EE" w:rsidRDefault="00D2023F" w:rsidP="00C30155">
            <w:pPr>
              <w:spacing w:before="0"/>
              <w:rPr>
                <w:lang w:eastAsia="zh-CN"/>
              </w:rPr>
            </w:pPr>
          </w:p>
        </w:tc>
      </w:tr>
      <w:tr w:rsidR="00931298" w:rsidRPr="007B28CB" w14:paraId="4D41A518" w14:textId="77777777" w:rsidTr="003C64ED">
        <w:trPr>
          <w:cantSplit/>
        </w:trPr>
        <w:tc>
          <w:tcPr>
            <w:tcW w:w="6237" w:type="dxa"/>
            <w:gridSpan w:val="2"/>
            <w:tcBorders>
              <w:top w:val="single" w:sz="12" w:space="0" w:color="auto"/>
            </w:tcBorders>
          </w:tcPr>
          <w:p w14:paraId="6EDAB0E5" w14:textId="77777777" w:rsidR="00931298" w:rsidRPr="007B28CB" w:rsidRDefault="00931298" w:rsidP="007B28CB">
            <w:pPr>
              <w:spacing w:before="0"/>
              <w:rPr>
                <w:sz w:val="20"/>
                <w:lang w:eastAsia="zh-CN"/>
              </w:rPr>
            </w:pPr>
          </w:p>
        </w:tc>
        <w:tc>
          <w:tcPr>
            <w:tcW w:w="3574" w:type="dxa"/>
            <w:gridSpan w:val="2"/>
          </w:tcPr>
          <w:p w14:paraId="56C13601" w14:textId="77777777" w:rsidR="00931298" w:rsidRPr="007B28CB" w:rsidRDefault="00931298" w:rsidP="007B28CB">
            <w:pPr>
              <w:spacing w:before="0"/>
              <w:rPr>
                <w:sz w:val="20"/>
              </w:rPr>
            </w:pPr>
          </w:p>
        </w:tc>
      </w:tr>
      <w:tr w:rsidR="00752D4D" w:rsidRPr="00B660EE" w14:paraId="2056C546" w14:textId="77777777" w:rsidTr="003C64ED">
        <w:trPr>
          <w:cantSplit/>
        </w:trPr>
        <w:tc>
          <w:tcPr>
            <w:tcW w:w="6237" w:type="dxa"/>
            <w:gridSpan w:val="2"/>
          </w:tcPr>
          <w:p w14:paraId="6A6776AA" w14:textId="77777777" w:rsidR="00752D4D" w:rsidRPr="00B660EE" w:rsidRDefault="0048422D" w:rsidP="00C30155">
            <w:pPr>
              <w:pStyle w:val="Committee"/>
              <w:rPr>
                <w:lang w:eastAsia="zh-CN"/>
              </w:rPr>
            </w:pPr>
            <w:r w:rsidRPr="0048422D">
              <w:t>全体会议</w:t>
            </w:r>
          </w:p>
        </w:tc>
        <w:tc>
          <w:tcPr>
            <w:tcW w:w="3574" w:type="dxa"/>
            <w:gridSpan w:val="2"/>
          </w:tcPr>
          <w:p w14:paraId="1E4035A5" w14:textId="77777777" w:rsidR="00752D4D" w:rsidRPr="00B660EE" w:rsidRDefault="00774149" w:rsidP="00A52D1A">
            <w:pPr>
              <w:pStyle w:val="Docnumber"/>
              <w:rPr>
                <w:lang w:eastAsia="zh-CN"/>
              </w:rPr>
            </w:pPr>
            <w:r>
              <w:t>文件</w:t>
            </w:r>
            <w:r>
              <w:t xml:space="preserve"> 38 (Add.13)-C</w:t>
            </w:r>
          </w:p>
        </w:tc>
      </w:tr>
      <w:tr w:rsidR="00931298" w:rsidRPr="00B660EE" w14:paraId="643EC988" w14:textId="77777777" w:rsidTr="003C64ED">
        <w:trPr>
          <w:cantSplit/>
        </w:trPr>
        <w:tc>
          <w:tcPr>
            <w:tcW w:w="6237" w:type="dxa"/>
            <w:gridSpan w:val="2"/>
          </w:tcPr>
          <w:p w14:paraId="3BDAC919" w14:textId="77777777" w:rsidR="00931298" w:rsidRPr="00B660EE" w:rsidRDefault="00931298" w:rsidP="00C30155">
            <w:pPr>
              <w:spacing w:before="0"/>
              <w:rPr>
                <w:lang w:eastAsia="zh-CN"/>
              </w:rPr>
            </w:pPr>
          </w:p>
        </w:tc>
        <w:tc>
          <w:tcPr>
            <w:tcW w:w="3574" w:type="dxa"/>
            <w:gridSpan w:val="2"/>
          </w:tcPr>
          <w:p w14:paraId="5361A689"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4750EFCE" w14:textId="77777777" w:rsidTr="003C64ED">
        <w:trPr>
          <w:cantSplit/>
        </w:trPr>
        <w:tc>
          <w:tcPr>
            <w:tcW w:w="6237" w:type="dxa"/>
            <w:gridSpan w:val="2"/>
          </w:tcPr>
          <w:p w14:paraId="57C65899" w14:textId="77777777" w:rsidR="00931298" w:rsidRPr="00B660EE" w:rsidRDefault="00931298" w:rsidP="00C30155">
            <w:pPr>
              <w:spacing w:before="0"/>
              <w:rPr>
                <w:lang w:eastAsia="zh-CN"/>
              </w:rPr>
            </w:pPr>
          </w:p>
        </w:tc>
        <w:tc>
          <w:tcPr>
            <w:tcW w:w="3574" w:type="dxa"/>
            <w:gridSpan w:val="2"/>
          </w:tcPr>
          <w:p w14:paraId="6F41B886"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069F45CD" w14:textId="77777777" w:rsidTr="003C64ED">
        <w:trPr>
          <w:cantSplit/>
        </w:trPr>
        <w:tc>
          <w:tcPr>
            <w:tcW w:w="9811" w:type="dxa"/>
            <w:gridSpan w:val="4"/>
          </w:tcPr>
          <w:p w14:paraId="070C86E2" w14:textId="77777777" w:rsidR="00931298" w:rsidRPr="007B28CB" w:rsidRDefault="00931298" w:rsidP="007B28CB">
            <w:pPr>
              <w:spacing w:before="0"/>
              <w:rPr>
                <w:sz w:val="20"/>
                <w:szCs w:val="16"/>
                <w:lang w:eastAsia="zh-CN"/>
              </w:rPr>
            </w:pPr>
          </w:p>
        </w:tc>
      </w:tr>
      <w:tr w:rsidR="0048422D" w:rsidRPr="00B660EE" w14:paraId="2F0E1101" w14:textId="77777777" w:rsidTr="003C64ED">
        <w:trPr>
          <w:cantSplit/>
        </w:trPr>
        <w:tc>
          <w:tcPr>
            <w:tcW w:w="9811" w:type="dxa"/>
            <w:gridSpan w:val="4"/>
          </w:tcPr>
          <w:p w14:paraId="274577B5"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5D919627" w14:textId="77777777" w:rsidTr="003C64ED">
        <w:trPr>
          <w:cantSplit/>
        </w:trPr>
        <w:tc>
          <w:tcPr>
            <w:tcW w:w="9811" w:type="dxa"/>
            <w:gridSpan w:val="4"/>
          </w:tcPr>
          <w:p w14:paraId="49AF1A52" w14:textId="37BDCE61" w:rsidR="0048422D" w:rsidRPr="00B660EE" w:rsidRDefault="00BB3F07" w:rsidP="0048422D">
            <w:pPr>
              <w:pStyle w:val="Title1"/>
              <w:rPr>
                <w:lang w:eastAsia="zh-CN"/>
              </w:rPr>
            </w:pPr>
            <w:r w:rsidRPr="00BB3F07">
              <w:rPr>
                <w:rFonts w:hint="eastAsia"/>
                <w:lang w:eastAsia="zh-CN"/>
              </w:rPr>
              <w:t>第</w:t>
            </w:r>
            <w:r w:rsidRPr="00BB3F07">
              <w:rPr>
                <w:rFonts w:hint="eastAsia"/>
                <w:lang w:eastAsia="zh-CN"/>
              </w:rPr>
              <w:t>29</w:t>
            </w:r>
            <w:r w:rsidRPr="00BB3F07">
              <w:rPr>
                <w:rFonts w:hint="eastAsia"/>
                <w:lang w:eastAsia="zh-CN"/>
              </w:rPr>
              <w:t>号决议的拟议修改</w:t>
            </w:r>
          </w:p>
        </w:tc>
      </w:tr>
      <w:tr w:rsidR="00657CDA" w:rsidRPr="00426748" w14:paraId="14A6CA86" w14:textId="77777777" w:rsidTr="003C64ED">
        <w:trPr>
          <w:cantSplit/>
          <w:trHeight w:hRule="exact" w:val="240"/>
        </w:trPr>
        <w:tc>
          <w:tcPr>
            <w:tcW w:w="9811" w:type="dxa"/>
            <w:gridSpan w:val="4"/>
          </w:tcPr>
          <w:p w14:paraId="353A3241" w14:textId="77777777" w:rsidR="00657CDA" w:rsidRDefault="00657CDA" w:rsidP="0048422D">
            <w:pPr>
              <w:pStyle w:val="Title2"/>
              <w:spacing w:before="0"/>
              <w:rPr>
                <w:lang w:eastAsia="zh-CN"/>
              </w:rPr>
            </w:pPr>
          </w:p>
        </w:tc>
      </w:tr>
      <w:tr w:rsidR="00657CDA" w:rsidRPr="00426748" w14:paraId="626921B8" w14:textId="77777777" w:rsidTr="003C64ED">
        <w:trPr>
          <w:cantSplit/>
          <w:trHeight w:hRule="exact" w:val="240"/>
        </w:trPr>
        <w:tc>
          <w:tcPr>
            <w:tcW w:w="9811" w:type="dxa"/>
            <w:gridSpan w:val="4"/>
          </w:tcPr>
          <w:p w14:paraId="5DB4212A" w14:textId="77777777" w:rsidR="00657CDA" w:rsidRPr="00DB6F38" w:rsidRDefault="00657CDA" w:rsidP="00293F9A">
            <w:pPr>
              <w:pStyle w:val="Agendaitem"/>
              <w:spacing w:before="0"/>
              <w:rPr>
                <w:lang w:eastAsia="zh-CN"/>
              </w:rPr>
            </w:pPr>
          </w:p>
        </w:tc>
      </w:tr>
    </w:tbl>
    <w:p w14:paraId="763F8B66"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B5CFF56" w14:textId="77777777" w:rsidTr="003C64ED">
        <w:trPr>
          <w:cantSplit/>
        </w:trPr>
        <w:tc>
          <w:tcPr>
            <w:tcW w:w="1985" w:type="dxa"/>
          </w:tcPr>
          <w:p w14:paraId="7ED3B60C"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797" w:type="dxa"/>
            <w:gridSpan w:val="2"/>
          </w:tcPr>
          <w:p w14:paraId="1AFBDD14" w14:textId="5EEE6C22" w:rsidR="00931298" w:rsidRPr="00906526" w:rsidRDefault="00BB3F07" w:rsidP="00C30155">
            <w:pPr>
              <w:pStyle w:val="Abstract"/>
              <w:rPr>
                <w:rFonts w:ascii="SimSun" w:hAnsi="SimSun"/>
                <w:lang w:val="en-GB" w:eastAsia="zh-CN"/>
              </w:rPr>
            </w:pPr>
            <w:r w:rsidRPr="00BB3F07">
              <w:rPr>
                <w:rFonts w:hint="eastAsia"/>
                <w:lang w:val="en-GB" w:eastAsia="zh-CN"/>
              </w:rPr>
              <w:t>本文稿建议修改第</w:t>
            </w:r>
            <w:r w:rsidRPr="00BB3F07">
              <w:rPr>
                <w:rFonts w:hint="eastAsia"/>
                <w:lang w:val="en-GB" w:eastAsia="zh-CN"/>
              </w:rPr>
              <w:t>29</w:t>
            </w:r>
            <w:r w:rsidRPr="00BB3F07">
              <w:rPr>
                <w:rFonts w:hint="eastAsia"/>
                <w:lang w:val="en-GB" w:eastAsia="zh-CN"/>
              </w:rPr>
              <w:t>号决议，</w:t>
            </w:r>
            <w:r w:rsidR="00C54CC0">
              <w:rPr>
                <w:rFonts w:hint="eastAsia"/>
                <w:lang w:val="en-GB" w:eastAsia="zh-CN"/>
              </w:rPr>
              <w:t>从而让各方</w:t>
            </w:r>
            <w:r w:rsidRPr="00BB3F07">
              <w:rPr>
                <w:rFonts w:hint="eastAsia"/>
                <w:lang w:val="en-GB" w:eastAsia="zh-CN"/>
              </w:rPr>
              <w:t>认识到其他相关决议</w:t>
            </w:r>
            <w:r w:rsidR="00C54CC0">
              <w:rPr>
                <w:rFonts w:hint="eastAsia"/>
                <w:lang w:val="en-GB" w:eastAsia="zh-CN"/>
              </w:rPr>
              <w:t>，以</w:t>
            </w:r>
            <w:r w:rsidRPr="00BB3F07">
              <w:rPr>
                <w:rFonts w:hint="eastAsia"/>
                <w:lang w:val="en-GB" w:eastAsia="zh-CN"/>
              </w:rPr>
              <w:t>及</w:t>
            </w:r>
            <w:r w:rsidR="00C54CC0">
              <w:rPr>
                <w:rFonts w:hint="eastAsia"/>
                <w:lang w:val="en-GB" w:eastAsia="zh-CN"/>
              </w:rPr>
              <w:t>使</w:t>
            </w:r>
            <w:r w:rsidRPr="00BB3F07">
              <w:rPr>
                <w:rFonts w:hint="eastAsia"/>
                <w:lang w:val="en-GB" w:eastAsia="zh-CN"/>
              </w:rPr>
              <w:t>所有呼叫程序</w:t>
            </w:r>
            <w:r w:rsidR="00C54CC0">
              <w:rPr>
                <w:rFonts w:hint="eastAsia"/>
                <w:lang w:val="en-GB" w:eastAsia="zh-CN"/>
              </w:rPr>
              <w:t>支持提供</w:t>
            </w:r>
            <w:r w:rsidRPr="00BB3F07">
              <w:rPr>
                <w:rFonts w:hint="eastAsia"/>
                <w:lang w:val="en-GB" w:eastAsia="zh-CN"/>
              </w:rPr>
              <w:t>主叫线路标识（</w:t>
            </w:r>
            <w:r w:rsidRPr="00BB3F07">
              <w:rPr>
                <w:rFonts w:hint="eastAsia"/>
                <w:lang w:val="en-GB" w:eastAsia="zh-CN"/>
              </w:rPr>
              <w:t>CLI</w:t>
            </w:r>
            <w:r w:rsidRPr="00BB3F07">
              <w:rPr>
                <w:rFonts w:hint="eastAsia"/>
                <w:lang w:val="en-GB" w:eastAsia="zh-CN"/>
              </w:rPr>
              <w:t>）和始发标识（</w:t>
            </w:r>
            <w:r w:rsidRPr="00BB3F07">
              <w:rPr>
                <w:rFonts w:hint="eastAsia"/>
                <w:lang w:val="en-GB" w:eastAsia="zh-CN"/>
              </w:rPr>
              <w:t>OI</w:t>
            </w:r>
            <w:r w:rsidRPr="00BB3F07">
              <w:rPr>
                <w:rFonts w:hint="eastAsia"/>
                <w:lang w:val="en-GB" w:eastAsia="zh-CN"/>
              </w:rPr>
              <w:t>）信息</w:t>
            </w:r>
            <w:r w:rsidR="00C54CC0">
              <w:rPr>
                <w:rFonts w:hint="eastAsia"/>
                <w:lang w:val="en-GB" w:eastAsia="zh-CN"/>
              </w:rPr>
              <w:t>并</w:t>
            </w:r>
            <w:r w:rsidRPr="00BB3F07">
              <w:rPr>
                <w:rFonts w:hint="eastAsia"/>
                <w:lang w:val="en-GB" w:eastAsia="zh-CN"/>
              </w:rPr>
              <w:t>符合</w:t>
            </w:r>
            <w:r w:rsidRPr="00BB3F07">
              <w:rPr>
                <w:rFonts w:hint="eastAsia"/>
                <w:lang w:val="en-GB" w:eastAsia="zh-CN"/>
              </w:rPr>
              <w:t>ITU-T</w:t>
            </w:r>
            <w:r w:rsidRPr="00BB3F07">
              <w:rPr>
                <w:rFonts w:hint="eastAsia"/>
                <w:lang w:val="en-GB" w:eastAsia="zh-CN"/>
              </w:rPr>
              <w:t>第</w:t>
            </w:r>
            <w:r w:rsidRPr="00BB3F07">
              <w:rPr>
                <w:rFonts w:hint="eastAsia"/>
                <w:lang w:val="en-GB" w:eastAsia="zh-CN"/>
              </w:rPr>
              <w:t>2</w:t>
            </w:r>
            <w:r w:rsidRPr="00BB3F07">
              <w:rPr>
                <w:rFonts w:hint="eastAsia"/>
                <w:lang w:val="en-GB" w:eastAsia="zh-CN"/>
              </w:rPr>
              <w:t>研究组定义的呼叫程序的必要性。</w:t>
            </w:r>
          </w:p>
        </w:tc>
      </w:tr>
      <w:tr w:rsidR="00931298" w:rsidRPr="009D4900" w14:paraId="756FA886" w14:textId="77777777" w:rsidTr="003C64ED">
        <w:trPr>
          <w:cantSplit/>
        </w:trPr>
        <w:tc>
          <w:tcPr>
            <w:tcW w:w="1985" w:type="dxa"/>
          </w:tcPr>
          <w:p w14:paraId="49BC737D"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62" w:type="dxa"/>
          </w:tcPr>
          <w:p w14:paraId="5DA755CE" w14:textId="3ADBA60B" w:rsidR="00FE5494" w:rsidRPr="00B660EE" w:rsidRDefault="00BB3F07" w:rsidP="00287D87">
            <w:pPr>
              <w:rPr>
                <w:lang w:eastAsia="zh-CN"/>
              </w:rPr>
            </w:pPr>
            <w:r>
              <w:rPr>
                <w:rFonts w:hint="eastAsia"/>
                <w:lang w:eastAsia="zh-CN"/>
              </w:rPr>
              <w:t>英国</w:t>
            </w:r>
            <w:r w:rsidR="00287D87">
              <w:rPr>
                <w:lang w:eastAsia="zh-CN"/>
              </w:rPr>
              <w:br/>
            </w:r>
            <w:r>
              <w:rPr>
                <w:rFonts w:hint="eastAsia"/>
                <w:lang w:eastAsia="zh-CN"/>
              </w:rPr>
              <w:t>科学、创新和技术部（</w:t>
            </w:r>
            <w:r>
              <w:rPr>
                <w:rFonts w:hint="eastAsia"/>
                <w:lang w:eastAsia="zh-CN"/>
              </w:rPr>
              <w:t>DSIT</w:t>
            </w:r>
            <w:r>
              <w:rPr>
                <w:rFonts w:hint="eastAsia"/>
                <w:lang w:eastAsia="zh-CN"/>
              </w:rPr>
              <w:t>）</w:t>
            </w:r>
            <w:r w:rsidR="00287D87">
              <w:rPr>
                <w:lang w:eastAsia="zh-CN"/>
              </w:rPr>
              <w:br/>
            </w:r>
            <w:r w:rsidR="00D371DD" w:rsidRPr="00653D52">
              <w:t>Tony Holmes</w:t>
            </w:r>
          </w:p>
        </w:tc>
        <w:tc>
          <w:tcPr>
            <w:tcW w:w="3935" w:type="dxa"/>
          </w:tcPr>
          <w:p w14:paraId="7793A00A" w14:textId="4007E009"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D371DD" w:rsidRPr="005B75A4">
                <w:rPr>
                  <w:rStyle w:val="Hyperlink"/>
                  <w:lang w:val="it-IT"/>
                </w:rPr>
                <w:t>tonyarholmes@btinternet.com</w:t>
              </w:r>
            </w:hyperlink>
          </w:p>
        </w:tc>
      </w:tr>
    </w:tbl>
    <w:p w14:paraId="57A1177C" w14:textId="77777777" w:rsidR="00A52D1A" w:rsidRPr="00A52D1A" w:rsidRDefault="00A52D1A" w:rsidP="00A52D1A">
      <w:pPr>
        <w:rPr>
          <w:lang w:eastAsia="zh-CN"/>
        </w:rPr>
      </w:pPr>
    </w:p>
    <w:p w14:paraId="5A0EE529"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087A2C11" w14:textId="77777777" w:rsidR="00F047B9" w:rsidRDefault="0048713C">
      <w:pPr>
        <w:pStyle w:val="Proposal"/>
        <w:rPr>
          <w:lang w:eastAsia="zh-CN"/>
        </w:rPr>
      </w:pPr>
      <w:r>
        <w:rPr>
          <w:lang w:eastAsia="zh-CN"/>
        </w:rPr>
        <w:lastRenderedPageBreak/>
        <w:t>MOD</w:t>
      </w:r>
      <w:r>
        <w:rPr>
          <w:lang w:eastAsia="zh-CN"/>
        </w:rPr>
        <w:tab/>
        <w:t>ECP/38A13/1</w:t>
      </w:r>
    </w:p>
    <w:p w14:paraId="51F9374E" w14:textId="6E950C04" w:rsidR="001B5320" w:rsidRPr="002B04C3" w:rsidRDefault="0048713C" w:rsidP="00F81018">
      <w:pPr>
        <w:pStyle w:val="ResNo"/>
        <w:rPr>
          <w:lang w:eastAsia="zh-CN"/>
        </w:rPr>
      </w:pPr>
      <w:bookmarkStart w:id="1" w:name="_Toc114651303"/>
      <w:r w:rsidRPr="002B04C3">
        <w:rPr>
          <w:rStyle w:val="href"/>
          <w:rFonts w:hint="eastAsia"/>
          <w:lang w:eastAsia="zh-CN"/>
        </w:rPr>
        <w:t>第</w:t>
      </w:r>
      <w:r w:rsidRPr="002B04C3">
        <w:rPr>
          <w:rStyle w:val="href"/>
          <w:rFonts w:hint="eastAsia"/>
          <w:lang w:eastAsia="zh-CN"/>
        </w:rPr>
        <w:t>29</w:t>
      </w:r>
      <w:r w:rsidRPr="002B04C3">
        <w:rPr>
          <w:rStyle w:val="href"/>
          <w:rFonts w:hint="eastAsia"/>
          <w:lang w:eastAsia="zh-CN"/>
        </w:rPr>
        <w:t>号决议</w:t>
      </w:r>
      <w:r w:rsidRPr="002B04C3">
        <w:rPr>
          <w:rFonts w:hint="eastAsia"/>
          <w:lang w:eastAsia="zh-CN"/>
        </w:rPr>
        <w:t>（</w:t>
      </w:r>
      <w:del w:id="2" w:author="Jia, Lu" w:date="2024-09-25T07:11:00Z">
        <w:r w:rsidRPr="002B04C3" w:rsidDel="00D371DD">
          <w:rPr>
            <w:lang w:eastAsia="zh-CN"/>
          </w:rPr>
          <w:delText>2022</w:delText>
        </w:r>
        <w:r w:rsidRPr="002B04C3" w:rsidDel="00D371DD">
          <w:rPr>
            <w:rFonts w:hint="eastAsia"/>
            <w:lang w:eastAsia="zh-CN"/>
          </w:rPr>
          <w:delText>年，日内瓦</w:delText>
        </w:r>
      </w:del>
      <w:ins w:id="3" w:author="Jia, Lu" w:date="2024-09-25T07:12:00Z">
        <w:r w:rsidR="00D371DD">
          <w:rPr>
            <w:rFonts w:hint="eastAsia"/>
            <w:lang w:eastAsia="zh-CN"/>
          </w:rPr>
          <w:t>2</w:t>
        </w:r>
        <w:r w:rsidR="00D371DD">
          <w:rPr>
            <w:lang w:eastAsia="zh-CN"/>
          </w:rPr>
          <w:t>024</w:t>
        </w:r>
        <w:r w:rsidR="00D371DD">
          <w:rPr>
            <w:rFonts w:hint="eastAsia"/>
            <w:lang w:eastAsia="zh-CN"/>
          </w:rPr>
          <w:t>年，新德里</w:t>
        </w:r>
      </w:ins>
      <w:r w:rsidRPr="002B04C3">
        <w:rPr>
          <w:rFonts w:hint="eastAsia"/>
          <w:lang w:eastAsia="zh-CN"/>
        </w:rPr>
        <w:t>，修订版）</w:t>
      </w:r>
      <w:bookmarkEnd w:id="1"/>
    </w:p>
    <w:p w14:paraId="60CB8ED7" w14:textId="77777777" w:rsidR="001B5320" w:rsidRPr="002B04C3" w:rsidRDefault="0048713C" w:rsidP="00F81018">
      <w:pPr>
        <w:pStyle w:val="Restitle"/>
        <w:rPr>
          <w:lang w:eastAsia="zh-CN"/>
        </w:rPr>
      </w:pPr>
      <w:bookmarkStart w:id="4" w:name="_Toc114651304"/>
      <w:r w:rsidRPr="002B04C3">
        <w:rPr>
          <w:rFonts w:hint="eastAsia"/>
          <w:lang w:eastAsia="zh-CN"/>
        </w:rPr>
        <w:t>国际电信网上的迂回呼叫程序</w:t>
      </w:r>
      <w:bookmarkEnd w:id="4"/>
    </w:p>
    <w:p w14:paraId="7C33B055" w14:textId="0A239B33" w:rsidR="001B5320" w:rsidRPr="00C03558" w:rsidRDefault="0048713C" w:rsidP="00F81018">
      <w:pPr>
        <w:pStyle w:val="Resref"/>
        <w:rPr>
          <w:i w:val="0"/>
          <w:iCs/>
          <w:lang w:eastAsia="zh-CN"/>
        </w:rPr>
      </w:pPr>
      <w:r w:rsidRPr="00C03558">
        <w:rPr>
          <w:rFonts w:hint="eastAsia"/>
          <w:i w:val="0"/>
          <w:iCs/>
          <w:lang w:eastAsia="zh-CN"/>
        </w:rPr>
        <w:t>（</w:t>
      </w:r>
      <w:r w:rsidRPr="00C03558">
        <w:rPr>
          <w:rStyle w:val="Italic"/>
          <w:i w:val="0"/>
          <w:iCs/>
          <w:lang w:eastAsia="zh-CN"/>
        </w:rPr>
        <w:t>1996</w:t>
      </w:r>
      <w:r w:rsidRPr="00C03558">
        <w:rPr>
          <w:rStyle w:val="Italic"/>
          <w:rFonts w:hint="eastAsia"/>
          <w:i w:val="0"/>
          <w:iCs/>
          <w:lang w:eastAsia="zh-CN"/>
        </w:rPr>
        <w:t>年，日内瓦；</w:t>
      </w:r>
      <w:r w:rsidRPr="00C03558">
        <w:rPr>
          <w:rStyle w:val="Italic"/>
          <w:i w:val="0"/>
          <w:iCs/>
          <w:lang w:eastAsia="zh-CN"/>
        </w:rPr>
        <w:t>2000</w:t>
      </w:r>
      <w:r w:rsidRPr="00C03558">
        <w:rPr>
          <w:rStyle w:val="Italic"/>
          <w:rFonts w:hint="eastAsia"/>
          <w:i w:val="0"/>
          <w:iCs/>
          <w:lang w:eastAsia="zh-CN"/>
        </w:rPr>
        <w:t>年，蒙特利尔；</w:t>
      </w:r>
      <w:r w:rsidRPr="00C03558">
        <w:rPr>
          <w:rStyle w:val="Italic"/>
          <w:i w:val="0"/>
          <w:iCs/>
          <w:lang w:eastAsia="zh-CN"/>
        </w:rPr>
        <w:t>2004</w:t>
      </w:r>
      <w:r w:rsidRPr="00C03558">
        <w:rPr>
          <w:rStyle w:val="Italic"/>
          <w:rFonts w:hint="eastAsia"/>
          <w:i w:val="0"/>
          <w:iCs/>
          <w:lang w:eastAsia="zh-CN"/>
        </w:rPr>
        <w:t>年，弗洛里亚诺波利斯；</w:t>
      </w:r>
      <w:r w:rsidRPr="00C03558">
        <w:rPr>
          <w:rStyle w:val="Italic"/>
          <w:i w:val="0"/>
          <w:iCs/>
          <w:lang w:eastAsia="zh-CN"/>
        </w:rPr>
        <w:t>2008</w:t>
      </w:r>
      <w:r w:rsidRPr="00C03558">
        <w:rPr>
          <w:rStyle w:val="Italic"/>
          <w:rFonts w:hint="eastAsia"/>
          <w:i w:val="0"/>
          <w:iCs/>
          <w:lang w:eastAsia="zh-CN"/>
        </w:rPr>
        <w:t>年，约翰内斯堡；</w:t>
      </w:r>
      <w:r w:rsidRPr="00C03558">
        <w:rPr>
          <w:rStyle w:val="Italic"/>
          <w:i w:val="0"/>
          <w:iCs/>
          <w:lang w:eastAsia="zh-CN"/>
        </w:rPr>
        <w:t>2012</w:t>
      </w:r>
      <w:r w:rsidRPr="00C03558">
        <w:rPr>
          <w:rStyle w:val="Italic"/>
          <w:rFonts w:hint="eastAsia"/>
          <w:i w:val="0"/>
          <w:iCs/>
          <w:lang w:eastAsia="zh-CN"/>
        </w:rPr>
        <w:t>年，迪拜；</w:t>
      </w:r>
      <w:r w:rsidRPr="00C03558">
        <w:rPr>
          <w:rStyle w:val="Italic"/>
          <w:i w:val="0"/>
          <w:iCs/>
          <w:lang w:eastAsia="zh-CN"/>
        </w:rPr>
        <w:t>2016</w:t>
      </w:r>
      <w:r w:rsidRPr="00C03558">
        <w:rPr>
          <w:rStyle w:val="Italic"/>
          <w:rFonts w:hint="eastAsia"/>
          <w:i w:val="0"/>
          <w:iCs/>
          <w:lang w:eastAsia="zh-CN"/>
        </w:rPr>
        <w:t>年，哈马马特；</w:t>
      </w:r>
      <w:r w:rsidRPr="00C03558">
        <w:rPr>
          <w:rStyle w:val="Italic"/>
          <w:i w:val="0"/>
          <w:iCs/>
          <w:lang w:eastAsia="zh-CN"/>
        </w:rPr>
        <w:t>2022</w:t>
      </w:r>
      <w:r w:rsidRPr="00C03558">
        <w:rPr>
          <w:rStyle w:val="Italic"/>
          <w:rFonts w:hint="eastAsia"/>
          <w:i w:val="0"/>
          <w:iCs/>
          <w:lang w:eastAsia="zh-CN"/>
        </w:rPr>
        <w:t>年，日内瓦</w:t>
      </w:r>
      <w:ins w:id="5" w:author="Jia, Lu" w:date="2024-09-25T07:12:00Z">
        <w:r w:rsidR="00D371DD">
          <w:rPr>
            <w:rStyle w:val="Italic"/>
            <w:rFonts w:hint="eastAsia"/>
            <w:i w:val="0"/>
            <w:iCs/>
            <w:lang w:eastAsia="zh-CN"/>
          </w:rPr>
          <w:t>；</w:t>
        </w:r>
        <w:r w:rsidR="00D371DD">
          <w:rPr>
            <w:rStyle w:val="Italic"/>
            <w:rFonts w:hint="eastAsia"/>
            <w:i w:val="0"/>
            <w:iCs/>
            <w:lang w:eastAsia="zh-CN"/>
          </w:rPr>
          <w:t>2024</w:t>
        </w:r>
        <w:r w:rsidR="00D371DD">
          <w:rPr>
            <w:rStyle w:val="Italic"/>
            <w:rFonts w:hint="eastAsia"/>
            <w:i w:val="0"/>
            <w:iCs/>
            <w:lang w:eastAsia="zh-CN"/>
          </w:rPr>
          <w:t>年，新德里</w:t>
        </w:r>
      </w:ins>
      <w:r w:rsidRPr="00C03558">
        <w:rPr>
          <w:rFonts w:hint="eastAsia"/>
          <w:i w:val="0"/>
          <w:iCs/>
          <w:lang w:eastAsia="zh-CN"/>
        </w:rPr>
        <w:t>）</w:t>
      </w:r>
    </w:p>
    <w:p w14:paraId="6600B219" w14:textId="6F61A4CF" w:rsidR="001B5320" w:rsidRPr="002B04C3" w:rsidRDefault="0048713C" w:rsidP="008E0A83">
      <w:pPr>
        <w:pStyle w:val="Normalnoindent"/>
        <w:rPr>
          <w:lang w:eastAsia="zh-CN"/>
        </w:rPr>
      </w:pPr>
      <w:r w:rsidRPr="002B04C3">
        <w:rPr>
          <w:rFonts w:hint="eastAsia"/>
          <w:lang w:eastAsia="zh-CN"/>
        </w:rPr>
        <w:t>世界电信标准化全会（</w:t>
      </w:r>
      <w:del w:id="6" w:author="Jia, Lu" w:date="2024-09-25T07:13:00Z">
        <w:r w:rsidRPr="002B04C3" w:rsidDel="00D371DD">
          <w:rPr>
            <w:lang w:eastAsia="zh-CN"/>
          </w:rPr>
          <w:delText>2022</w:delText>
        </w:r>
        <w:r w:rsidRPr="002B04C3" w:rsidDel="00D371DD">
          <w:rPr>
            <w:rFonts w:hint="eastAsia"/>
            <w:lang w:eastAsia="zh-CN"/>
          </w:rPr>
          <w:delText>年，日内瓦</w:delText>
        </w:r>
      </w:del>
      <w:ins w:id="7" w:author="Jia, Lu" w:date="2024-09-25T07:13:00Z">
        <w:r w:rsidR="00D371DD">
          <w:rPr>
            <w:rFonts w:hint="eastAsia"/>
            <w:lang w:eastAsia="zh-CN"/>
          </w:rPr>
          <w:t>2024</w:t>
        </w:r>
        <w:r w:rsidR="00D371DD">
          <w:rPr>
            <w:rFonts w:hint="eastAsia"/>
            <w:lang w:eastAsia="zh-CN"/>
          </w:rPr>
          <w:t>年，新德里</w:t>
        </w:r>
      </w:ins>
      <w:r w:rsidRPr="002B04C3">
        <w:rPr>
          <w:rFonts w:hint="eastAsia"/>
          <w:lang w:eastAsia="zh-CN"/>
        </w:rPr>
        <w:t>），</w:t>
      </w:r>
    </w:p>
    <w:p w14:paraId="43BD67C9" w14:textId="77777777" w:rsidR="001B5320" w:rsidRPr="002B04C3" w:rsidRDefault="0048713C" w:rsidP="00F81018">
      <w:pPr>
        <w:pStyle w:val="Call"/>
        <w:rPr>
          <w:rStyle w:val="Italic"/>
          <w:lang w:eastAsia="zh-CN"/>
        </w:rPr>
      </w:pPr>
      <w:r w:rsidRPr="002B04C3">
        <w:rPr>
          <w:rFonts w:hint="eastAsia"/>
          <w:lang w:eastAsia="zh-CN"/>
        </w:rPr>
        <w:t>忆及</w:t>
      </w:r>
    </w:p>
    <w:p w14:paraId="544369C7" w14:textId="77777777" w:rsidR="001B5320" w:rsidRPr="002B04C3" w:rsidRDefault="0048713C"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在</w:t>
      </w:r>
      <w:r w:rsidRPr="002B04C3">
        <w:rPr>
          <w:lang w:eastAsia="zh-CN"/>
        </w:rPr>
        <w:t>1996</w:t>
      </w:r>
      <w:r w:rsidRPr="002B04C3">
        <w:rPr>
          <w:rFonts w:hint="eastAsia"/>
          <w:lang w:eastAsia="zh-CN"/>
        </w:rPr>
        <w:t>年会议上通过的有关国际电信网上的迂回呼叫程序的理事会第</w:t>
      </w:r>
      <w:r w:rsidRPr="002B04C3">
        <w:rPr>
          <w:lang w:eastAsia="zh-CN"/>
        </w:rPr>
        <w:t>1099</w:t>
      </w:r>
      <w:r w:rsidRPr="002B04C3">
        <w:rPr>
          <w:rFonts w:hint="eastAsia"/>
          <w:lang w:eastAsia="zh-CN"/>
        </w:rPr>
        <w:t>号决议，该决议要求国际电联电信标准化部门（</w:t>
      </w:r>
      <w:r w:rsidRPr="002B04C3">
        <w:rPr>
          <w:lang w:eastAsia="zh-CN"/>
        </w:rPr>
        <w:t>ITU-T</w:t>
      </w:r>
      <w:r w:rsidRPr="002B04C3">
        <w:rPr>
          <w:rFonts w:hint="eastAsia"/>
          <w:lang w:eastAsia="zh-CN"/>
        </w:rPr>
        <w:t>）尽快制定有关迂回呼叫程序的适当建议书；</w:t>
      </w:r>
    </w:p>
    <w:p w14:paraId="393DD661" w14:textId="6D44BF24" w:rsidR="001B5320" w:rsidRPr="002B04C3" w:rsidRDefault="0048713C" w:rsidP="001B5352">
      <w:pPr>
        <w:pStyle w:val="Normalnoindent"/>
        <w:rPr>
          <w:snapToGrid w:val="0"/>
          <w:lang w:eastAsia="zh-CN"/>
        </w:rPr>
      </w:pPr>
      <w:r w:rsidRPr="002B04C3">
        <w:rPr>
          <w:i/>
          <w:iCs/>
          <w:lang w:eastAsia="zh-CN"/>
        </w:rPr>
        <w:t>b)</w:t>
      </w:r>
      <w:r w:rsidRPr="002B04C3">
        <w:rPr>
          <w:lang w:eastAsia="zh-CN"/>
        </w:rPr>
        <w:tab/>
      </w:r>
      <w:r w:rsidRPr="002B04C3">
        <w:rPr>
          <w:rFonts w:hint="eastAsia"/>
          <w:lang w:eastAsia="zh-CN"/>
        </w:rPr>
        <w:t>世界电信发展大会第</w:t>
      </w:r>
      <w:r w:rsidRPr="002B04C3">
        <w:rPr>
          <w:lang w:eastAsia="zh-CN"/>
        </w:rPr>
        <w:t>22</w:t>
      </w:r>
      <w:r w:rsidRPr="002B04C3">
        <w:rPr>
          <w:rFonts w:hint="eastAsia"/>
          <w:lang w:eastAsia="zh-CN"/>
        </w:rPr>
        <w:t>号决议（</w:t>
      </w:r>
      <w:del w:id="8" w:author="Jia, Lu" w:date="2024-09-25T07:47:00Z">
        <w:r w:rsidRPr="002B04C3" w:rsidDel="004D4502">
          <w:rPr>
            <w:lang w:eastAsia="zh-CN"/>
          </w:rPr>
          <w:delText>2017</w:delText>
        </w:r>
        <w:r w:rsidRPr="002B04C3" w:rsidDel="004D4502">
          <w:rPr>
            <w:rFonts w:hint="eastAsia"/>
            <w:lang w:eastAsia="zh-CN"/>
          </w:rPr>
          <w:delText>年，布宜诺斯艾利斯</w:delText>
        </w:r>
      </w:del>
      <w:ins w:id="9" w:author="Jia, Lu" w:date="2024-09-25T07:48:00Z">
        <w:r w:rsidR="004D4502">
          <w:rPr>
            <w:rFonts w:hint="eastAsia"/>
            <w:lang w:eastAsia="zh-CN"/>
          </w:rPr>
          <w:t>2022</w:t>
        </w:r>
        <w:r w:rsidR="004D4502">
          <w:rPr>
            <w:rFonts w:hint="eastAsia"/>
            <w:lang w:eastAsia="zh-CN"/>
          </w:rPr>
          <w:t>年，基加利</w:t>
        </w:r>
      </w:ins>
      <w:r w:rsidRPr="002B04C3">
        <w:rPr>
          <w:rFonts w:hint="eastAsia"/>
          <w:lang w:eastAsia="zh-CN"/>
        </w:rPr>
        <w:t>，修订版）</w:t>
      </w:r>
      <w:r w:rsidRPr="002B04C3">
        <w:rPr>
          <w:rFonts w:hint="eastAsia"/>
          <w:snapToGrid w:val="0"/>
          <w:lang w:eastAsia="zh-CN"/>
        </w:rPr>
        <w:t>“国际电信网络的迂回呼叫程序，确定提供国际电信业务的始发地点以及所得收入的分摊</w:t>
      </w:r>
      <w:r w:rsidRPr="002B04C3">
        <w:rPr>
          <w:rFonts w:ascii="SimSun" w:hAnsi="SimSun" w:hint="eastAsia"/>
          <w:snapToGrid w:val="0"/>
          <w:lang w:eastAsia="zh-CN"/>
        </w:rPr>
        <w:t>”</w:t>
      </w:r>
      <w:r w:rsidRPr="002B04C3">
        <w:rPr>
          <w:rFonts w:hint="eastAsia"/>
          <w:lang w:eastAsia="zh-CN"/>
        </w:rPr>
        <w:t>；</w:t>
      </w:r>
    </w:p>
    <w:p w14:paraId="14560DF9" w14:textId="7B52D008" w:rsidR="001B5320" w:rsidRPr="002B04C3" w:rsidRDefault="0048713C"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关于国际电信网络上迂回呼叫程序的措施的全权代表大会第</w:t>
      </w:r>
      <w:r w:rsidRPr="002B04C3">
        <w:rPr>
          <w:lang w:eastAsia="zh-CN"/>
        </w:rPr>
        <w:t>21</w:t>
      </w:r>
      <w:r w:rsidRPr="002B04C3">
        <w:rPr>
          <w:rFonts w:hint="eastAsia"/>
          <w:lang w:eastAsia="zh-CN"/>
        </w:rPr>
        <w:t>号决议（</w:t>
      </w:r>
      <w:del w:id="10" w:author="Jia, Lu" w:date="2024-09-25T07:48:00Z">
        <w:r w:rsidRPr="002B04C3" w:rsidDel="004D4502">
          <w:rPr>
            <w:lang w:eastAsia="zh-CN"/>
          </w:rPr>
          <w:delText>2018</w:delText>
        </w:r>
        <w:r w:rsidRPr="002B04C3" w:rsidDel="004D4502">
          <w:rPr>
            <w:rFonts w:hint="eastAsia"/>
            <w:lang w:eastAsia="zh-CN"/>
          </w:rPr>
          <w:delText>年，迪拜</w:delText>
        </w:r>
      </w:del>
      <w:ins w:id="11" w:author="Jia, Lu" w:date="2024-09-25T07:48:00Z">
        <w:r w:rsidR="004D4502">
          <w:rPr>
            <w:rFonts w:hint="eastAsia"/>
            <w:lang w:eastAsia="zh-CN"/>
          </w:rPr>
          <w:t>2022</w:t>
        </w:r>
        <w:r w:rsidR="004D4502">
          <w:rPr>
            <w:rFonts w:hint="eastAsia"/>
            <w:lang w:eastAsia="zh-CN"/>
          </w:rPr>
          <w:t>年，布加勒斯特</w:t>
        </w:r>
      </w:ins>
      <w:r w:rsidRPr="002B04C3">
        <w:rPr>
          <w:rFonts w:hint="eastAsia"/>
          <w:lang w:eastAsia="zh-CN"/>
        </w:rPr>
        <w:t>，修订版）；</w:t>
      </w:r>
    </w:p>
    <w:p w14:paraId="20A66E2E" w14:textId="428AC34D" w:rsidR="00D371DD" w:rsidRDefault="00D371DD" w:rsidP="00D371DD">
      <w:pPr>
        <w:rPr>
          <w:ins w:id="12" w:author="TSB - JB" w:date="2024-09-24T07:14:00Z"/>
          <w:lang w:eastAsia="zh-CN"/>
        </w:rPr>
      </w:pPr>
      <w:r w:rsidRPr="00380B40">
        <w:rPr>
          <w:i/>
          <w:iCs/>
          <w:lang w:eastAsia="zh-CN"/>
        </w:rPr>
        <w:t>d)</w:t>
      </w:r>
      <w:r w:rsidRPr="00380B40">
        <w:rPr>
          <w:lang w:eastAsia="zh-CN"/>
        </w:rPr>
        <w:tab/>
      </w:r>
      <w:ins w:id="13" w:author="TSB（ＲＣ）" w:date="2024-09-26T15:48:00Z">
        <w:r w:rsidR="00BB3F07">
          <w:rPr>
            <w:rFonts w:hint="eastAsia"/>
            <w:lang w:eastAsia="zh-CN"/>
          </w:rPr>
          <w:t>旨在</w:t>
        </w:r>
      </w:ins>
      <w:ins w:id="14" w:author="TSB（ＲＣ）" w:date="2024-09-26T15:44:00Z">
        <w:r w:rsidR="00BB3F07" w:rsidRPr="00BB3F07">
          <w:rPr>
            <w:rFonts w:hint="eastAsia"/>
            <w:lang w:eastAsia="zh-CN"/>
          </w:rPr>
          <w:t>应对识别</w:t>
        </w:r>
        <w:r w:rsidR="00BB3F07" w:rsidRPr="00BB3F07">
          <w:rPr>
            <w:rFonts w:hint="eastAsia"/>
            <w:lang w:eastAsia="zh-CN"/>
          </w:rPr>
          <w:t>/</w:t>
        </w:r>
        <w:r w:rsidR="00BB3F07" w:rsidRPr="00BB3F07">
          <w:rPr>
            <w:rFonts w:hint="eastAsia"/>
            <w:lang w:eastAsia="zh-CN"/>
          </w:rPr>
          <w:t>编号系统的演进</w:t>
        </w:r>
      </w:ins>
      <w:ins w:id="15" w:author="TSB（ＲＣ）" w:date="2024-09-26T15:49:00Z">
        <w:r w:rsidR="00BB3F07">
          <w:rPr>
            <w:rFonts w:hint="eastAsia"/>
            <w:lang w:eastAsia="zh-CN"/>
          </w:rPr>
          <w:t>，</w:t>
        </w:r>
      </w:ins>
      <w:ins w:id="16" w:author="TSB（ＲＣ）" w:date="2024-09-26T15:44:00Z">
        <w:r w:rsidR="00BB3F07" w:rsidRPr="00BB3F07">
          <w:rPr>
            <w:rFonts w:hint="eastAsia"/>
            <w:lang w:eastAsia="zh-CN"/>
          </w:rPr>
          <w:t>及其与基于互联网协议的系统</w:t>
        </w:r>
        <w:r w:rsidR="00BB3F07" w:rsidRPr="00BB3F07">
          <w:rPr>
            <w:rFonts w:hint="eastAsia"/>
            <w:lang w:eastAsia="zh-CN"/>
          </w:rPr>
          <w:t>/</w:t>
        </w:r>
        <w:r w:rsidR="00BB3F07" w:rsidRPr="00BB3F07">
          <w:rPr>
            <w:rFonts w:hint="eastAsia"/>
            <w:lang w:eastAsia="zh-CN"/>
          </w:rPr>
          <w:t>网络融合所带来的挑战</w:t>
        </w:r>
      </w:ins>
      <w:ins w:id="17" w:author="TSB（ＲＣ）" w:date="2024-09-26T15:49:00Z">
        <w:r w:rsidR="00BB3F07">
          <w:rPr>
            <w:rFonts w:hint="eastAsia"/>
            <w:lang w:eastAsia="zh-CN"/>
          </w:rPr>
          <w:t>的</w:t>
        </w:r>
        <w:r w:rsidR="00BB3F07" w:rsidRPr="00BB3F07">
          <w:rPr>
            <w:rFonts w:hint="eastAsia"/>
            <w:lang w:eastAsia="zh-CN"/>
          </w:rPr>
          <w:t>第</w:t>
        </w:r>
        <w:r w:rsidR="00BB3F07" w:rsidRPr="00BB3F07">
          <w:rPr>
            <w:rFonts w:hint="eastAsia"/>
            <w:lang w:eastAsia="zh-CN"/>
          </w:rPr>
          <w:t>60</w:t>
        </w:r>
        <w:r w:rsidR="00BB3F07" w:rsidRPr="00BB3F07">
          <w:rPr>
            <w:rFonts w:hint="eastAsia"/>
            <w:lang w:eastAsia="zh-CN"/>
          </w:rPr>
          <w:t>号决议（</w:t>
        </w:r>
        <w:r w:rsidR="00BB3F07" w:rsidRPr="00BB3F07">
          <w:rPr>
            <w:rFonts w:hint="eastAsia"/>
            <w:lang w:eastAsia="zh-CN"/>
          </w:rPr>
          <w:t>2022</w:t>
        </w:r>
        <w:r w:rsidR="00BB3F07" w:rsidRPr="00BB3F07">
          <w:rPr>
            <w:rFonts w:hint="eastAsia"/>
            <w:lang w:eastAsia="zh-CN"/>
          </w:rPr>
          <w:t>年，日内瓦，修订版）</w:t>
        </w:r>
      </w:ins>
      <w:ins w:id="18" w:author="TSB（ＲＣ）" w:date="2024-09-26T15:47:00Z">
        <w:r w:rsidR="00BB3F07">
          <w:rPr>
            <w:rFonts w:hint="eastAsia"/>
            <w:lang w:eastAsia="zh-CN"/>
          </w:rPr>
          <w:t>；</w:t>
        </w:r>
      </w:ins>
    </w:p>
    <w:p w14:paraId="4462CEEA" w14:textId="4FBED21C" w:rsidR="001B5320" w:rsidRPr="002B04C3" w:rsidRDefault="00D371DD" w:rsidP="001B5352">
      <w:pPr>
        <w:pStyle w:val="Normalnoindent"/>
        <w:rPr>
          <w:rFonts w:eastAsia="Times New Roman"/>
          <w:b/>
          <w:lang w:eastAsia="zh-CN"/>
        </w:rPr>
      </w:pPr>
      <w:ins w:id="19" w:author="Jia, Lu" w:date="2024-09-25T07:14:00Z">
        <w:r>
          <w:rPr>
            <w:rFonts w:eastAsia="Times New Roman"/>
            <w:i/>
            <w:iCs/>
            <w:lang w:eastAsia="zh-CN"/>
          </w:rPr>
          <w:t>e</w:t>
        </w:r>
      </w:ins>
      <w:ins w:id="20" w:author="Jia, Lu" w:date="2024-09-25T07:48:00Z">
        <w:r w:rsidR="004D4502">
          <w:rPr>
            <w:rFonts w:eastAsia="Times New Roman"/>
            <w:i/>
            <w:iCs/>
            <w:lang w:eastAsia="zh-CN"/>
          </w:rPr>
          <w:t>)</w:t>
        </w:r>
      </w:ins>
      <w:ins w:id="21" w:author="Jia, Lu" w:date="2024-09-25T07:19:00Z">
        <w:r w:rsidR="00983F1C">
          <w:rPr>
            <w:rFonts w:eastAsia="Times New Roman"/>
            <w:i/>
            <w:iCs/>
            <w:lang w:eastAsia="zh-CN"/>
          </w:rPr>
          <w:tab/>
        </w:r>
      </w:ins>
      <w:r w:rsidR="0048713C" w:rsidRPr="002B04C3">
        <w:rPr>
          <w:rFonts w:hint="eastAsia"/>
          <w:lang w:eastAsia="zh-CN"/>
        </w:rPr>
        <w:t>关于</w:t>
      </w:r>
      <w:r w:rsidR="0048713C" w:rsidRPr="002B04C3">
        <w:rPr>
          <w:rFonts w:eastAsiaTheme="minorEastAsia" w:hint="eastAsia"/>
          <w:lang w:eastAsia="zh-CN"/>
        </w:rPr>
        <w:t>互联网协议（</w:t>
      </w:r>
      <w:r w:rsidR="0048713C" w:rsidRPr="002B04C3">
        <w:rPr>
          <w:lang w:eastAsia="zh-CN"/>
        </w:rPr>
        <w:t>IP</w:t>
      </w:r>
      <w:r w:rsidR="0048713C" w:rsidRPr="002B04C3">
        <w:rPr>
          <w:rFonts w:hint="eastAsia"/>
          <w:lang w:eastAsia="zh-CN"/>
        </w:rPr>
        <w:t>）网络和传统网络互连的</w:t>
      </w:r>
      <w:r w:rsidR="0048713C" w:rsidRPr="002B04C3">
        <w:rPr>
          <w:lang w:eastAsia="zh-CN"/>
        </w:rPr>
        <w:t>ITU-T E.370</w:t>
      </w:r>
      <w:r w:rsidR="0048713C" w:rsidRPr="002B04C3">
        <w:rPr>
          <w:rFonts w:hint="eastAsia"/>
          <w:lang w:eastAsia="zh-CN"/>
        </w:rPr>
        <w:t>建议书，</w:t>
      </w:r>
    </w:p>
    <w:p w14:paraId="1DA8CF76" w14:textId="77777777" w:rsidR="001B5320" w:rsidRPr="002B04C3" w:rsidRDefault="0048713C" w:rsidP="00F81018">
      <w:pPr>
        <w:pStyle w:val="Call"/>
        <w:rPr>
          <w:rStyle w:val="Italic"/>
          <w:lang w:eastAsia="zh-CN"/>
        </w:rPr>
      </w:pPr>
      <w:r w:rsidRPr="002B04C3">
        <w:rPr>
          <w:rFonts w:hint="eastAsia"/>
          <w:lang w:eastAsia="zh-CN"/>
        </w:rPr>
        <w:t>认识到</w:t>
      </w:r>
    </w:p>
    <w:p w14:paraId="702B9D48" w14:textId="77777777" w:rsidR="001B5320" w:rsidRPr="002B04C3" w:rsidRDefault="0048713C"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可能具有潜在有害影响的迂回呼叫程序在许多国家不允许，而在</w:t>
      </w:r>
      <w:r w:rsidRPr="002B04C3">
        <w:rPr>
          <w:rFonts w:hint="eastAsia"/>
          <w:lang w:val="fr-CH" w:eastAsia="zh-CN"/>
        </w:rPr>
        <w:t>一些</w:t>
      </w:r>
      <w:r w:rsidRPr="002B04C3">
        <w:rPr>
          <w:rFonts w:hint="eastAsia"/>
          <w:lang w:eastAsia="zh-CN"/>
        </w:rPr>
        <w:t>国家则是允许的；</w:t>
      </w:r>
    </w:p>
    <w:p w14:paraId="543DD4EE" w14:textId="77777777" w:rsidR="001B5320" w:rsidRPr="002B04C3" w:rsidRDefault="0048713C"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虽然迂回呼叫程序可能具有潜在有害影响，但可能会对用户具有吸引力；</w:t>
      </w:r>
    </w:p>
    <w:p w14:paraId="631E9F60" w14:textId="77777777" w:rsidR="001B5320" w:rsidRPr="002B04C3" w:rsidRDefault="0048713C"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可能具有潜在有害影响且对经成员国授权的国际电信运营商或运营机构收入产生负面影响的迂回呼叫程序可能会特别严重阻碍发展中国家</w:t>
      </w:r>
      <w:r>
        <w:rPr>
          <w:rStyle w:val="FootnoteReference"/>
          <w:lang w:eastAsia="zh-CN"/>
        </w:rPr>
        <w:footnoteReference w:customMarkFollows="1" w:id="1"/>
        <w:t>1</w:t>
      </w:r>
      <w:r w:rsidRPr="002B04C3">
        <w:rPr>
          <w:rFonts w:hint="eastAsia"/>
          <w:lang w:eastAsia="zh-CN"/>
        </w:rPr>
        <w:t>充分发展其电信网络和业务的努力；</w:t>
      </w:r>
    </w:p>
    <w:p w14:paraId="28D51BD0" w14:textId="77777777" w:rsidR="001B5320" w:rsidRPr="002B04C3" w:rsidRDefault="0048713C" w:rsidP="001B5352">
      <w:pPr>
        <w:pStyle w:val="Normalnoindent"/>
        <w:rPr>
          <w:lang w:eastAsia="zh-CN"/>
        </w:rPr>
      </w:pPr>
      <w:r w:rsidRPr="002B04C3">
        <w:rPr>
          <w:i/>
          <w:iCs/>
          <w:lang w:eastAsia="zh-CN"/>
        </w:rPr>
        <w:t>d)</w:t>
      </w:r>
      <w:r w:rsidRPr="002B04C3">
        <w:rPr>
          <w:lang w:eastAsia="zh-CN"/>
        </w:rPr>
        <w:tab/>
      </w:r>
      <w:r w:rsidRPr="002B04C3">
        <w:rPr>
          <w:rFonts w:hint="eastAsia"/>
          <w:lang w:eastAsia="zh-CN"/>
        </w:rPr>
        <w:t>因一些可能具有潜在有害影响的迂回呼叫程序导致的业务量模型扭曲，可能影响业务量管理和网络规划；</w:t>
      </w:r>
    </w:p>
    <w:p w14:paraId="1298D0A9" w14:textId="77777777" w:rsidR="001B5320" w:rsidRPr="002B04C3" w:rsidRDefault="0048713C" w:rsidP="001B5352">
      <w:pPr>
        <w:pStyle w:val="Normalnoindent"/>
        <w:rPr>
          <w:lang w:eastAsia="zh-CN"/>
        </w:rPr>
      </w:pPr>
      <w:r w:rsidRPr="002B04C3">
        <w:rPr>
          <w:i/>
          <w:iCs/>
          <w:lang w:eastAsia="zh-CN"/>
        </w:rPr>
        <w:t>e)</w:t>
      </w:r>
      <w:r w:rsidRPr="002B04C3">
        <w:rPr>
          <w:lang w:eastAsia="zh-CN"/>
        </w:rPr>
        <w:tab/>
      </w:r>
      <w:r w:rsidRPr="002B04C3">
        <w:rPr>
          <w:rFonts w:hint="eastAsia"/>
          <w:lang w:eastAsia="zh-CN"/>
        </w:rPr>
        <w:t>一些迂回呼叫程序导致电信网络的性能和质量严重下降；</w:t>
      </w:r>
    </w:p>
    <w:p w14:paraId="0B898B8F" w14:textId="77777777" w:rsidR="001B5320" w:rsidRPr="002B04C3" w:rsidRDefault="0048713C" w:rsidP="001B5352">
      <w:pPr>
        <w:pStyle w:val="Normalnoindent"/>
        <w:rPr>
          <w:rFonts w:eastAsiaTheme="minorEastAsia"/>
          <w:lang w:eastAsia="zh-CN"/>
        </w:rPr>
      </w:pPr>
      <w:r w:rsidRPr="002B04C3">
        <w:rPr>
          <w:i/>
          <w:iCs/>
          <w:lang w:eastAsia="zh-CN"/>
        </w:rPr>
        <w:t>f)</w:t>
      </w:r>
      <w:r w:rsidRPr="002B04C3">
        <w:rPr>
          <w:rFonts w:eastAsiaTheme="minorEastAsia"/>
          <w:lang w:eastAsia="zh-CN"/>
        </w:rPr>
        <w:tab/>
      </w:r>
      <w:r w:rsidRPr="002B04C3">
        <w:rPr>
          <w:rFonts w:eastAsiaTheme="minorEastAsia" w:hint="eastAsia"/>
          <w:lang w:eastAsia="zh-CN"/>
        </w:rPr>
        <w:t>提供电信服务的（包括互联网在内的）基于</w:t>
      </w:r>
      <w:r w:rsidRPr="002B04C3">
        <w:rPr>
          <w:rFonts w:eastAsiaTheme="minorEastAsia"/>
          <w:lang w:eastAsia="zh-CN"/>
        </w:rPr>
        <w:t>IP</w:t>
      </w:r>
      <w:r w:rsidRPr="002B04C3">
        <w:rPr>
          <w:rFonts w:eastAsiaTheme="minorEastAsia" w:hint="eastAsia"/>
          <w:lang w:eastAsia="zh-CN"/>
        </w:rPr>
        <w:t>的网络无处不在，已经影响到迂回呼叫程序的方式和手段，因而确定和重新定义这些程序的必要性日增，</w:t>
      </w:r>
    </w:p>
    <w:p w14:paraId="36BBAE36" w14:textId="77777777" w:rsidR="001B5320" w:rsidRPr="002B04C3" w:rsidRDefault="0048713C" w:rsidP="00F81018">
      <w:pPr>
        <w:pStyle w:val="Call"/>
        <w:rPr>
          <w:rStyle w:val="Italic"/>
          <w:lang w:eastAsia="zh-CN"/>
        </w:rPr>
      </w:pPr>
      <w:r w:rsidRPr="002B04C3">
        <w:rPr>
          <w:rFonts w:hint="eastAsia"/>
          <w:lang w:eastAsia="zh-CN"/>
        </w:rPr>
        <w:t>考虑到</w:t>
      </w:r>
    </w:p>
    <w:p w14:paraId="59172F79" w14:textId="4E0C6E2C" w:rsidR="001B5320" w:rsidRPr="002B04C3" w:rsidDel="00D371DD" w:rsidRDefault="0048713C" w:rsidP="001B5352">
      <w:pPr>
        <w:pStyle w:val="Normalnoindent"/>
        <w:rPr>
          <w:del w:id="22" w:author="Jia, Lu" w:date="2024-09-25T07:15:00Z"/>
          <w:lang w:eastAsia="zh-CN"/>
        </w:rPr>
      </w:pPr>
      <w:del w:id="23" w:author="Jia, Lu" w:date="2024-09-25T07:15:00Z">
        <w:r w:rsidRPr="002B04C3" w:rsidDel="00D371DD">
          <w:rPr>
            <w:rFonts w:eastAsia="Times New Roman"/>
            <w:i/>
            <w:iCs/>
            <w:lang w:eastAsia="zh-CN"/>
          </w:rPr>
          <w:delText>a)</w:delText>
        </w:r>
        <w:r w:rsidRPr="002B04C3" w:rsidDel="00D371DD">
          <w:rPr>
            <w:rFonts w:eastAsia="Times New Roman"/>
            <w:lang w:eastAsia="zh-CN"/>
          </w:rPr>
          <w:tab/>
        </w:r>
        <w:r w:rsidRPr="002B04C3" w:rsidDel="00D371DD">
          <w:rPr>
            <w:rFonts w:hint="eastAsia"/>
            <w:lang w:eastAsia="zh-CN"/>
          </w:rPr>
          <w:delText>有关</w:delText>
        </w:r>
        <w:r w:rsidRPr="002B04C3" w:rsidDel="00D371DD">
          <w:rPr>
            <w:lang w:eastAsia="zh-CN"/>
          </w:rPr>
          <w:delText>20</w:delText>
        </w:r>
        <w:r w:rsidRPr="002B04C3" w:rsidDel="00D371DD">
          <w:rPr>
            <w:rFonts w:hint="eastAsia"/>
            <w:lang w:eastAsia="zh-CN"/>
          </w:rPr>
          <w:delText>12</w:delText>
        </w:r>
        <w:r w:rsidRPr="002B04C3" w:rsidDel="00D371DD">
          <w:rPr>
            <w:rFonts w:hint="eastAsia"/>
            <w:lang w:eastAsia="zh-CN"/>
          </w:rPr>
          <w:delText>年</w:delText>
        </w:r>
        <w:r w:rsidRPr="002B04C3" w:rsidDel="00D371DD">
          <w:rPr>
            <w:lang w:eastAsia="zh-CN"/>
          </w:rPr>
          <w:delText>3</w:delText>
        </w:r>
        <w:r w:rsidRPr="002B04C3" w:rsidDel="00D371DD">
          <w:rPr>
            <w:rFonts w:hint="eastAsia"/>
            <w:lang w:eastAsia="zh-CN"/>
          </w:rPr>
          <w:delText>月</w:delText>
        </w:r>
        <w:r w:rsidRPr="002B04C3" w:rsidDel="00D371DD">
          <w:rPr>
            <w:lang w:eastAsia="zh-CN"/>
          </w:rPr>
          <w:delText>19-20</w:delText>
        </w:r>
        <w:r w:rsidRPr="002B04C3" w:rsidDel="00D371DD">
          <w:rPr>
            <w:rFonts w:hint="eastAsia"/>
            <w:lang w:eastAsia="zh-CN"/>
          </w:rPr>
          <w:delText>日在日内瓦举办的始发标识和迂回呼叫程序的国际电联讲习班的成果；</w:delText>
        </w:r>
      </w:del>
    </w:p>
    <w:p w14:paraId="69851756" w14:textId="476E4DD9" w:rsidR="001B5320" w:rsidRPr="002B04C3" w:rsidDel="00D371DD" w:rsidRDefault="0048713C" w:rsidP="001B5352">
      <w:pPr>
        <w:pStyle w:val="Normalnoindent"/>
        <w:rPr>
          <w:del w:id="24" w:author="Jia, Lu" w:date="2024-09-25T07:15:00Z"/>
          <w:lang w:eastAsia="zh-CN"/>
        </w:rPr>
      </w:pPr>
      <w:del w:id="25" w:author="Jia, Lu" w:date="2024-09-25T07:15:00Z">
        <w:r w:rsidRPr="002B04C3" w:rsidDel="00D371DD">
          <w:rPr>
            <w:i/>
            <w:iCs/>
            <w:lang w:eastAsia="zh-CN"/>
          </w:rPr>
          <w:lastRenderedPageBreak/>
          <w:delText>b)</w:delText>
        </w:r>
        <w:r w:rsidRPr="002B04C3" w:rsidDel="00D371DD">
          <w:rPr>
            <w:lang w:eastAsia="zh-CN"/>
          </w:rPr>
          <w:tab/>
          <w:delText>ITU-T</w:delText>
        </w:r>
        <w:r w:rsidRPr="002B04C3" w:rsidDel="00D371DD">
          <w:rPr>
            <w:rFonts w:hint="eastAsia"/>
            <w:lang w:eastAsia="zh-CN"/>
          </w:rPr>
          <w:delText>第</w:delText>
        </w:r>
        <w:r w:rsidRPr="002B04C3" w:rsidDel="00D371DD">
          <w:rPr>
            <w:lang w:eastAsia="zh-CN"/>
          </w:rPr>
          <w:delText>2</w:delText>
        </w:r>
        <w:r w:rsidRPr="002B04C3" w:rsidDel="00D371DD">
          <w:rPr>
            <w:rFonts w:hint="eastAsia"/>
            <w:lang w:eastAsia="zh-CN"/>
          </w:rPr>
          <w:delText>研究组于</w:delText>
        </w:r>
        <w:r w:rsidRPr="002B04C3" w:rsidDel="00D371DD">
          <w:rPr>
            <w:lang w:eastAsia="zh-CN"/>
          </w:rPr>
          <w:delText>2014</w:delText>
        </w:r>
        <w:r w:rsidRPr="002B04C3" w:rsidDel="00D371DD">
          <w:rPr>
            <w:rFonts w:hint="eastAsia"/>
            <w:lang w:eastAsia="zh-CN"/>
          </w:rPr>
          <w:delText>年</w:delText>
        </w:r>
        <w:r w:rsidRPr="002B04C3" w:rsidDel="00D371DD">
          <w:rPr>
            <w:lang w:eastAsia="zh-CN"/>
          </w:rPr>
          <w:delText>6</w:delText>
        </w:r>
        <w:r w:rsidRPr="002B04C3" w:rsidDel="00D371DD">
          <w:rPr>
            <w:rFonts w:hint="eastAsia"/>
            <w:lang w:eastAsia="zh-CN"/>
          </w:rPr>
          <w:delText>月</w:delText>
        </w:r>
        <w:r w:rsidRPr="002B04C3" w:rsidDel="00D371DD">
          <w:rPr>
            <w:lang w:eastAsia="zh-CN"/>
          </w:rPr>
          <w:delText>2</w:delText>
        </w:r>
        <w:r w:rsidRPr="002B04C3" w:rsidDel="00D371DD">
          <w:rPr>
            <w:rFonts w:hint="eastAsia"/>
            <w:lang w:eastAsia="zh-CN"/>
          </w:rPr>
          <w:delText>日在日内瓦举办的“来电显示欺诈”国际电联讲习班的成果；</w:delText>
        </w:r>
      </w:del>
    </w:p>
    <w:p w14:paraId="31DD2B0A" w14:textId="33D73B62" w:rsidR="001B5320" w:rsidRDefault="0048713C" w:rsidP="001B5352">
      <w:pPr>
        <w:pStyle w:val="Normalnoindent"/>
        <w:rPr>
          <w:snapToGrid w:val="0"/>
          <w:lang w:eastAsia="zh-CN"/>
        </w:rPr>
      </w:pPr>
      <w:del w:id="26" w:author="Jia, Lu" w:date="2024-09-25T07:15:00Z">
        <w:r w:rsidRPr="002B04C3" w:rsidDel="00D371DD">
          <w:rPr>
            <w:rFonts w:eastAsia="Times New Roman"/>
            <w:i/>
            <w:iCs/>
            <w:lang w:eastAsia="zh-CN"/>
          </w:rPr>
          <w:delText>c</w:delText>
        </w:r>
      </w:del>
      <w:ins w:id="27" w:author="Jia, Lu" w:date="2024-09-25T07:15:00Z">
        <w:r w:rsidR="00D371DD">
          <w:rPr>
            <w:rFonts w:eastAsia="Times New Roman"/>
            <w:i/>
            <w:iCs/>
            <w:lang w:eastAsia="zh-CN"/>
          </w:rPr>
          <w:t>a</w:t>
        </w:r>
      </w:ins>
      <w:r w:rsidRPr="002B04C3">
        <w:rPr>
          <w:rFonts w:eastAsia="Times New Roman"/>
          <w:i/>
          <w:iCs/>
          <w:lang w:eastAsia="zh-CN"/>
        </w:rPr>
        <w:t>)</w:t>
      </w:r>
      <w:r w:rsidRPr="002B04C3">
        <w:rPr>
          <w:rFonts w:eastAsia="Times New Roman"/>
          <w:lang w:eastAsia="zh-CN"/>
        </w:rPr>
        <w:tab/>
      </w:r>
      <w:r w:rsidRPr="002B04C3">
        <w:rPr>
          <w:rFonts w:eastAsiaTheme="minorEastAsia" w:hint="eastAsia"/>
          <w:lang w:eastAsia="zh-CN"/>
        </w:rPr>
        <w:t>任何呼叫程序均应努力</w:t>
      </w:r>
      <w:ins w:id="28" w:author="TSB（ＲＣ）" w:date="2024-09-26T15:50:00Z">
        <w:r w:rsidR="00BB3F07">
          <w:rPr>
            <w:rFonts w:eastAsiaTheme="minorEastAsia" w:hint="eastAsia"/>
            <w:lang w:eastAsia="zh-CN"/>
          </w:rPr>
          <w:t>根据相关</w:t>
        </w:r>
        <w:r w:rsidR="00BB3F07">
          <w:rPr>
            <w:rFonts w:eastAsiaTheme="minorEastAsia" w:hint="eastAsia"/>
            <w:lang w:eastAsia="zh-CN"/>
          </w:rPr>
          <w:t>ITU-T</w:t>
        </w:r>
        <w:r w:rsidR="00BB3F07">
          <w:rPr>
            <w:rFonts w:eastAsiaTheme="minorEastAsia" w:hint="eastAsia"/>
            <w:lang w:eastAsia="zh-CN"/>
          </w:rPr>
          <w:t>建议书，</w:t>
        </w:r>
      </w:ins>
      <w:r w:rsidRPr="002B04C3">
        <w:rPr>
          <w:rFonts w:eastAsiaTheme="minorEastAsia" w:hint="eastAsia"/>
          <w:lang w:eastAsia="zh-CN"/>
        </w:rPr>
        <w:t>保持</w:t>
      </w:r>
      <w:r w:rsidRPr="002B04C3">
        <w:rPr>
          <w:rFonts w:hint="eastAsia"/>
          <w:snapToGrid w:val="0"/>
          <w:lang w:eastAsia="zh-CN"/>
        </w:rPr>
        <w:t>可接受的服务质量（</w:t>
      </w:r>
      <w:r w:rsidRPr="002B04C3">
        <w:rPr>
          <w:rFonts w:cs="TimesNewRoman"/>
          <w:color w:val="000000"/>
          <w:szCs w:val="24"/>
          <w:lang w:eastAsia="zh-CN"/>
        </w:rPr>
        <w:t>QoS</w:t>
      </w:r>
      <w:r w:rsidRPr="002B04C3">
        <w:rPr>
          <w:rFonts w:hint="eastAsia"/>
          <w:snapToGrid w:val="0"/>
          <w:lang w:eastAsia="zh-CN"/>
        </w:rPr>
        <w:t>）和体验质量（</w:t>
      </w:r>
      <w:r w:rsidRPr="002B04C3">
        <w:rPr>
          <w:rFonts w:cs="TimesNewRoman"/>
          <w:color w:val="000000"/>
          <w:szCs w:val="24"/>
          <w:lang w:eastAsia="zh-CN"/>
        </w:rPr>
        <w:t>QoE</w:t>
      </w:r>
      <w:r w:rsidRPr="002B04C3">
        <w:rPr>
          <w:rFonts w:hint="eastAsia"/>
          <w:snapToGrid w:val="0"/>
          <w:lang w:eastAsia="zh-CN"/>
        </w:rPr>
        <w:t>）水平</w:t>
      </w:r>
      <w:del w:id="29" w:author="TSB（ＲＣ）" w:date="2024-09-26T15:51:00Z">
        <w:r w:rsidRPr="002B04C3" w:rsidDel="00BB3F07">
          <w:rPr>
            <w:rFonts w:hint="eastAsia"/>
            <w:snapToGrid w:val="0"/>
            <w:lang w:eastAsia="zh-CN"/>
          </w:rPr>
          <w:delText>，并且提供主叫线路标识（</w:delText>
        </w:r>
        <w:r w:rsidRPr="002B04C3" w:rsidDel="00BB3F07">
          <w:rPr>
            <w:lang w:eastAsia="zh-CN"/>
          </w:rPr>
          <w:delText>CLI</w:delText>
        </w:r>
        <w:r w:rsidRPr="002B04C3" w:rsidDel="00BB3F07">
          <w:rPr>
            <w:rFonts w:hint="eastAsia"/>
            <w:snapToGrid w:val="0"/>
            <w:lang w:eastAsia="zh-CN"/>
          </w:rPr>
          <w:delText>）和</w:delText>
        </w:r>
        <w:r w:rsidRPr="002B04C3" w:rsidDel="00BB3F07">
          <w:rPr>
            <w:lang w:eastAsia="zh-CN"/>
          </w:rPr>
          <w:delText>/</w:delText>
        </w:r>
        <w:r w:rsidRPr="002B04C3" w:rsidDel="00BB3F07">
          <w:rPr>
            <w:rFonts w:hint="eastAsia"/>
            <w:lang w:eastAsia="zh-CN"/>
          </w:rPr>
          <w:delText>或</w:delText>
        </w:r>
        <w:r w:rsidRPr="002B04C3" w:rsidDel="00BB3F07">
          <w:rPr>
            <w:rFonts w:hint="eastAsia"/>
            <w:snapToGrid w:val="0"/>
            <w:lang w:eastAsia="zh-CN"/>
          </w:rPr>
          <w:delText>始发标识（</w:delText>
        </w:r>
        <w:r w:rsidRPr="002B04C3" w:rsidDel="00BB3F07">
          <w:rPr>
            <w:rFonts w:cs="TimesNewRoman"/>
            <w:color w:val="000000"/>
            <w:szCs w:val="24"/>
            <w:lang w:eastAsia="zh-CN"/>
          </w:rPr>
          <w:delText>OI</w:delText>
        </w:r>
        <w:r w:rsidRPr="002B04C3" w:rsidDel="00BB3F07">
          <w:rPr>
            <w:rFonts w:hint="eastAsia"/>
            <w:snapToGrid w:val="0"/>
            <w:lang w:eastAsia="zh-CN"/>
          </w:rPr>
          <w:delText>）信息，</w:delText>
        </w:r>
      </w:del>
      <w:ins w:id="30" w:author="Jia, Lu" w:date="2024-09-25T07:49:00Z">
        <w:r w:rsidR="009B14C2">
          <w:rPr>
            <w:rFonts w:hint="eastAsia"/>
            <w:snapToGrid w:val="0"/>
            <w:lang w:eastAsia="zh-CN"/>
          </w:rPr>
          <w:t>；</w:t>
        </w:r>
      </w:ins>
    </w:p>
    <w:p w14:paraId="2E62BE80" w14:textId="064FBF06" w:rsidR="00D371DD" w:rsidRPr="00380B40" w:rsidRDefault="00D371DD" w:rsidP="00D371DD">
      <w:pPr>
        <w:rPr>
          <w:lang w:eastAsia="zh-CN"/>
        </w:rPr>
      </w:pPr>
      <w:ins w:id="31" w:author="TSB-AAM" w:date="2024-09-19T16:32:00Z">
        <w:r w:rsidRPr="00FD7E77">
          <w:rPr>
            <w:i/>
            <w:iCs/>
            <w:lang w:eastAsia="zh-CN"/>
            <w:rPrChange w:id="32" w:author="TSB-AAM" w:date="2024-09-19T16:32:00Z">
              <w:rPr/>
            </w:rPrChange>
          </w:rPr>
          <w:t>b)</w:t>
        </w:r>
        <w:r>
          <w:rPr>
            <w:lang w:eastAsia="zh-CN"/>
          </w:rPr>
          <w:tab/>
        </w:r>
      </w:ins>
      <w:ins w:id="33" w:author="TSB（ＲＣ）" w:date="2024-09-26T15:51:00Z">
        <w:r w:rsidR="00BB3F07" w:rsidRPr="00BB3F07">
          <w:rPr>
            <w:rFonts w:hint="eastAsia"/>
            <w:lang w:eastAsia="zh-CN"/>
          </w:rPr>
          <w:t>任何呼叫程序均应根据</w:t>
        </w:r>
        <w:r w:rsidR="00BB3F07" w:rsidRPr="00BB3F07">
          <w:rPr>
            <w:rFonts w:hint="eastAsia"/>
            <w:lang w:eastAsia="zh-CN"/>
          </w:rPr>
          <w:t>ITU-T</w:t>
        </w:r>
        <w:r w:rsidR="00BB3F07" w:rsidRPr="00BB3F07">
          <w:rPr>
            <w:rFonts w:hint="eastAsia"/>
            <w:lang w:eastAsia="zh-CN"/>
          </w:rPr>
          <w:t>相关建议书实现主叫线路识别（</w:t>
        </w:r>
        <w:r w:rsidR="00BB3F07" w:rsidRPr="00BB3F07">
          <w:rPr>
            <w:rFonts w:hint="eastAsia"/>
            <w:lang w:eastAsia="zh-CN"/>
          </w:rPr>
          <w:t>CLI</w:t>
        </w:r>
        <w:r w:rsidR="00BB3F07" w:rsidRPr="00BB3F07">
          <w:rPr>
            <w:rFonts w:hint="eastAsia"/>
            <w:lang w:eastAsia="zh-CN"/>
          </w:rPr>
          <w:t>）和</w:t>
        </w:r>
        <w:r w:rsidR="00BB3F07" w:rsidRPr="00BB3F07">
          <w:rPr>
            <w:rFonts w:hint="eastAsia"/>
            <w:lang w:eastAsia="zh-CN"/>
          </w:rPr>
          <w:t>/</w:t>
        </w:r>
        <w:r w:rsidR="00BB3F07" w:rsidRPr="00BB3F07">
          <w:rPr>
            <w:rFonts w:hint="eastAsia"/>
            <w:lang w:eastAsia="zh-CN"/>
          </w:rPr>
          <w:t>或</w:t>
        </w:r>
      </w:ins>
      <w:ins w:id="34" w:author="TSB（ＲＣ）" w:date="2024-09-26T15:53:00Z">
        <w:r w:rsidR="0086422A">
          <w:rPr>
            <w:rFonts w:hint="eastAsia"/>
            <w:lang w:eastAsia="zh-CN"/>
          </w:rPr>
          <w:t>提供</w:t>
        </w:r>
      </w:ins>
      <w:ins w:id="35" w:author="TSB（ＲＣ）" w:date="2024-09-26T15:51:00Z">
        <w:r w:rsidR="00BB3F07" w:rsidRPr="00BB3F07">
          <w:rPr>
            <w:rFonts w:hint="eastAsia"/>
            <w:lang w:eastAsia="zh-CN"/>
          </w:rPr>
          <w:t>始发</w:t>
        </w:r>
      </w:ins>
      <w:ins w:id="36" w:author="TSB（ＲＣ）" w:date="2024-09-26T15:52:00Z">
        <w:r w:rsidR="0086422A">
          <w:rPr>
            <w:rFonts w:hint="eastAsia"/>
            <w:lang w:eastAsia="zh-CN"/>
          </w:rPr>
          <w:t>标识</w:t>
        </w:r>
      </w:ins>
      <w:ins w:id="37" w:author="TSB（ＲＣ）" w:date="2024-09-26T15:51:00Z">
        <w:r w:rsidR="00BB3F07" w:rsidRPr="00BB3F07">
          <w:rPr>
            <w:rFonts w:hint="eastAsia"/>
            <w:lang w:eastAsia="zh-CN"/>
          </w:rPr>
          <w:t>（</w:t>
        </w:r>
        <w:r w:rsidR="00BB3F07" w:rsidRPr="00BB3F07">
          <w:rPr>
            <w:rFonts w:hint="eastAsia"/>
            <w:lang w:eastAsia="zh-CN"/>
          </w:rPr>
          <w:t>OI</w:t>
        </w:r>
        <w:r w:rsidR="00BB3F07" w:rsidRPr="00BB3F07">
          <w:rPr>
            <w:rFonts w:hint="eastAsia"/>
            <w:lang w:eastAsia="zh-CN"/>
          </w:rPr>
          <w:t>）信息，</w:t>
        </w:r>
      </w:ins>
    </w:p>
    <w:p w14:paraId="0CC8EE96" w14:textId="77777777" w:rsidR="001B5320" w:rsidRPr="002B04C3" w:rsidRDefault="0048713C" w:rsidP="00F81018">
      <w:pPr>
        <w:pStyle w:val="Call"/>
        <w:rPr>
          <w:rStyle w:val="Italic"/>
          <w:lang w:eastAsia="zh-CN"/>
        </w:rPr>
      </w:pPr>
      <w:r w:rsidRPr="002B04C3">
        <w:rPr>
          <w:rFonts w:hint="eastAsia"/>
          <w:lang w:eastAsia="zh-CN"/>
        </w:rPr>
        <w:t>重申</w:t>
      </w:r>
    </w:p>
    <w:p w14:paraId="13759CB4" w14:textId="77777777" w:rsidR="001B5320" w:rsidRPr="002B04C3" w:rsidRDefault="0048713C" w:rsidP="001B5352">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监管其电信是每个国家的主权；</w:t>
      </w:r>
    </w:p>
    <w:p w14:paraId="22095F50" w14:textId="77777777" w:rsidR="001B5320" w:rsidRPr="002B04C3" w:rsidRDefault="0048713C" w:rsidP="001B5352">
      <w:pPr>
        <w:pStyle w:val="Normalnoindent"/>
        <w:rPr>
          <w:lang w:eastAsia="zh-CN"/>
        </w:rPr>
      </w:pPr>
      <w:r w:rsidRPr="002B04C3">
        <w:rPr>
          <w:rFonts w:eastAsia="Times New Roman"/>
          <w:i/>
          <w:iCs/>
          <w:lang w:eastAsia="zh-CN"/>
        </w:rPr>
        <w:t>b)</w:t>
      </w:r>
      <w:r w:rsidRPr="002B04C3">
        <w:rPr>
          <w:rFonts w:eastAsia="Times New Roman"/>
          <w:i/>
          <w:iCs/>
          <w:lang w:eastAsia="zh-CN"/>
        </w:rPr>
        <w:tab/>
      </w:r>
      <w:r w:rsidRPr="002B04C3">
        <w:rPr>
          <w:rFonts w:hint="eastAsia"/>
          <w:lang w:eastAsia="zh-CN"/>
        </w:rPr>
        <w:t>国际电联《组织法》在序言中注意到“电信对维护各国和平和社会及经济的发展起着越来越重要作用”，以及各成员国对《组织法》“以有效的电信业务促进各国人民之间的和平联系、国际合作和经济及社会的发展”的目标表示同意，</w:t>
      </w:r>
    </w:p>
    <w:p w14:paraId="5C9A4332" w14:textId="77777777" w:rsidR="001B5320" w:rsidRPr="002B04C3" w:rsidRDefault="0048713C" w:rsidP="00F81018">
      <w:pPr>
        <w:pStyle w:val="Call"/>
        <w:rPr>
          <w:lang w:eastAsia="zh-CN"/>
        </w:rPr>
      </w:pPr>
      <w:r w:rsidRPr="002B04C3">
        <w:rPr>
          <w:rFonts w:hint="eastAsia"/>
          <w:lang w:eastAsia="zh-CN"/>
        </w:rPr>
        <w:t>注意到</w:t>
      </w:r>
    </w:p>
    <w:p w14:paraId="2510CBC7" w14:textId="77777777" w:rsidR="001B5320" w:rsidRPr="002B04C3" w:rsidRDefault="0048713C" w:rsidP="00F81018">
      <w:pPr>
        <w:ind w:firstLineChars="200" w:firstLine="480"/>
        <w:rPr>
          <w:lang w:eastAsia="zh-CN"/>
        </w:rPr>
      </w:pPr>
      <w:r w:rsidRPr="002B04C3">
        <w:rPr>
          <w:rFonts w:hint="eastAsia"/>
          <w:lang w:eastAsia="zh-CN"/>
        </w:rPr>
        <w:t>为了尽可能减少迂回呼叫程序的影响：</w:t>
      </w:r>
    </w:p>
    <w:p w14:paraId="10665961" w14:textId="77777777" w:rsidR="001B5320" w:rsidRPr="002B04C3" w:rsidRDefault="0048713C" w:rsidP="00F81018">
      <w:pPr>
        <w:pStyle w:val="enumlev1"/>
        <w:rPr>
          <w:lang w:eastAsia="zh-CN"/>
        </w:rPr>
      </w:pPr>
      <w:r w:rsidRPr="002B04C3">
        <w:rPr>
          <w:lang w:eastAsia="zh-CN"/>
        </w:rPr>
        <w:t>i)</w:t>
      </w:r>
      <w:r w:rsidRPr="002B04C3">
        <w:rPr>
          <w:lang w:eastAsia="zh-CN"/>
        </w:rPr>
        <w:tab/>
      </w:r>
      <w:r w:rsidRPr="002B04C3">
        <w:rPr>
          <w:rFonts w:hint="eastAsia"/>
          <w:lang w:eastAsia="zh-CN"/>
        </w:rPr>
        <w:t>由成员国授权的国际电信运营商或运营机构应根据其本国法律，努力在以成本为导向的基础上确定收费水准，同时考虑到《国际电信规则》的第</w:t>
      </w:r>
      <w:r w:rsidRPr="002B04C3" w:rsidDel="009D0E26">
        <w:rPr>
          <w:lang w:eastAsia="zh-CN"/>
        </w:rPr>
        <w:t>6.1.1</w:t>
      </w:r>
      <w:r w:rsidRPr="002B04C3">
        <w:rPr>
          <w:rFonts w:hint="eastAsia"/>
          <w:lang w:eastAsia="zh-CN"/>
        </w:rPr>
        <w:t>条和</w:t>
      </w:r>
      <w:r w:rsidRPr="002B04C3">
        <w:rPr>
          <w:lang w:eastAsia="zh-CN"/>
        </w:rPr>
        <w:t>ITU-T D.5</w:t>
      </w:r>
      <w:r w:rsidRPr="002B04C3">
        <w:rPr>
          <w:rFonts w:hint="eastAsia"/>
          <w:lang w:eastAsia="zh-CN"/>
        </w:rPr>
        <w:t>建议书；</w:t>
      </w:r>
    </w:p>
    <w:p w14:paraId="417F87AD" w14:textId="77777777" w:rsidR="001B5320" w:rsidRPr="002B04C3" w:rsidRDefault="0048713C" w:rsidP="00F81018">
      <w:pPr>
        <w:pStyle w:val="enumlev1"/>
        <w:rPr>
          <w:lang w:eastAsia="zh-CN"/>
        </w:rPr>
      </w:pPr>
      <w:r w:rsidRPr="002B04C3">
        <w:rPr>
          <w:iCs/>
          <w:lang w:eastAsia="zh-CN"/>
        </w:rPr>
        <w:t>ii)</w:t>
      </w:r>
      <w:r w:rsidRPr="002B04C3">
        <w:rPr>
          <w:lang w:eastAsia="zh-CN"/>
        </w:rPr>
        <w:tab/>
      </w:r>
      <w:r w:rsidRPr="002B04C3">
        <w:rPr>
          <w:rFonts w:hint="eastAsia"/>
          <w:lang w:eastAsia="zh-CN"/>
        </w:rPr>
        <w:t>各主管部门和由成员国授权的国际电信运营商或运营机构应遵循成员国制定的有关用以防止迂回呼叫程序对其他成员国造成影响的措施的指导原则，</w:t>
      </w:r>
    </w:p>
    <w:p w14:paraId="5484BC7B" w14:textId="77777777" w:rsidR="001B5320" w:rsidRPr="002B04C3" w:rsidRDefault="0048713C" w:rsidP="00F81018">
      <w:pPr>
        <w:pStyle w:val="Call"/>
        <w:rPr>
          <w:lang w:eastAsia="zh-CN"/>
        </w:rPr>
      </w:pPr>
      <w:r w:rsidRPr="002B04C3">
        <w:rPr>
          <w:rFonts w:hint="eastAsia"/>
          <w:lang w:eastAsia="zh-CN"/>
        </w:rPr>
        <w:t>做出决议</w:t>
      </w:r>
    </w:p>
    <w:p w14:paraId="033FA336" w14:textId="33E2E1E1" w:rsidR="001B5320" w:rsidRPr="002B04C3" w:rsidRDefault="0048713C" w:rsidP="001B5352">
      <w:pPr>
        <w:pStyle w:val="Normalnoindent"/>
        <w:rPr>
          <w:lang w:eastAsia="zh-CN"/>
        </w:rPr>
      </w:pPr>
      <w:r w:rsidRPr="002B04C3">
        <w:rPr>
          <w:lang w:eastAsia="zh-CN"/>
        </w:rPr>
        <w:t>1</w:t>
      </w:r>
      <w:r w:rsidRPr="002B04C3">
        <w:rPr>
          <w:lang w:eastAsia="zh-CN"/>
        </w:rPr>
        <w:tab/>
      </w:r>
      <w:r w:rsidRPr="002B04C3">
        <w:rPr>
          <w:rFonts w:ascii="Calibri" w:eastAsiaTheme="minorEastAsia" w:hAnsi="Calibri" w:hint="eastAsia"/>
          <w:bCs/>
          <w:lang w:eastAsia="zh-CN"/>
        </w:rPr>
        <w:t>继续</w:t>
      </w:r>
      <w:ins w:id="38" w:author="TSB（ＲＣ）" w:date="2024-09-26T15:53:00Z">
        <w:r w:rsidR="0086422A">
          <w:rPr>
            <w:rFonts w:ascii="Calibri" w:eastAsiaTheme="minorEastAsia" w:hAnsi="Calibri" w:hint="eastAsia"/>
            <w:bCs/>
            <w:lang w:eastAsia="zh-CN"/>
          </w:rPr>
          <w:t>依据</w:t>
        </w:r>
      </w:ins>
      <w:ins w:id="39" w:author="TSB（ＲＣ）" w:date="2024-09-26T15:54:00Z">
        <w:r w:rsidR="0086422A">
          <w:rPr>
            <w:rFonts w:ascii="Calibri" w:eastAsiaTheme="minorEastAsia" w:hAnsi="Calibri" w:hint="eastAsia"/>
            <w:bCs/>
            <w:lang w:eastAsia="zh-CN"/>
          </w:rPr>
          <w:t>经一致认可的呼叫程序</w:t>
        </w:r>
      </w:ins>
      <w:r w:rsidRPr="002B04C3">
        <w:rPr>
          <w:rFonts w:ascii="Calibri" w:eastAsiaTheme="minorEastAsia" w:hAnsi="Calibri" w:hint="eastAsia"/>
          <w:bCs/>
          <w:lang w:eastAsia="zh-CN"/>
        </w:rPr>
        <w:t>确定和</w:t>
      </w:r>
      <w:r w:rsidRPr="002B04C3">
        <w:rPr>
          <w:rFonts w:hint="eastAsia"/>
          <w:lang w:eastAsia="zh-CN"/>
        </w:rPr>
        <w:t>定义所有形式的迂回呼叫程序，研究其对所有各方的影响，并制定适当的迂回呼叫程序建议书；</w:t>
      </w:r>
    </w:p>
    <w:p w14:paraId="3B651101" w14:textId="77777777" w:rsidR="001B5320" w:rsidRPr="002B04C3" w:rsidRDefault="0048713C" w:rsidP="001B5352">
      <w:pPr>
        <w:pStyle w:val="Normalnoindent"/>
        <w:rPr>
          <w:lang w:eastAsia="zh-CN"/>
        </w:rPr>
      </w:pPr>
      <w:r w:rsidRPr="002B04C3">
        <w:rPr>
          <w:lang w:eastAsia="zh-CN"/>
        </w:rPr>
        <w:t>2</w:t>
      </w:r>
      <w:r w:rsidRPr="002B04C3">
        <w:rPr>
          <w:lang w:eastAsia="zh-CN"/>
        </w:rPr>
        <w:tab/>
      </w:r>
      <w:r w:rsidRPr="002B04C3">
        <w:rPr>
          <w:rFonts w:hint="eastAsia"/>
          <w:lang w:eastAsia="zh-CN"/>
        </w:rPr>
        <w:t>各主管部门和由成员国授权的国际电信运营商或运营机构应尽最大可能采取一切措施，中止导致电信网络</w:t>
      </w:r>
      <w:r w:rsidRPr="002B04C3">
        <w:rPr>
          <w:rFonts w:eastAsia="Times New Roman"/>
          <w:lang w:eastAsia="zh-CN"/>
        </w:rPr>
        <w:t>QoS</w:t>
      </w:r>
      <w:r w:rsidRPr="002B04C3">
        <w:rPr>
          <w:rFonts w:hint="eastAsia"/>
          <w:lang w:eastAsia="zh-CN"/>
        </w:rPr>
        <w:t>和</w:t>
      </w:r>
      <w:r w:rsidRPr="002B04C3">
        <w:rPr>
          <w:rFonts w:eastAsia="Times New Roman"/>
          <w:lang w:eastAsia="zh-CN"/>
        </w:rPr>
        <w:t>QoE</w:t>
      </w:r>
      <w:r w:rsidRPr="002B04C3">
        <w:rPr>
          <w:rFonts w:hint="eastAsia"/>
          <w:lang w:eastAsia="zh-CN"/>
        </w:rPr>
        <w:t>严重下降或</w:t>
      </w:r>
      <w:r w:rsidRPr="002B04C3">
        <w:rPr>
          <w:rFonts w:hint="eastAsia"/>
          <w:color w:val="000000"/>
          <w:lang w:eastAsia="zh-CN"/>
        </w:rPr>
        <w:t>有碍于</w:t>
      </w:r>
      <w:r w:rsidRPr="002B04C3">
        <w:rPr>
          <w:color w:val="000000"/>
          <w:lang w:eastAsia="zh-CN"/>
        </w:rPr>
        <w:t>CLI</w:t>
      </w:r>
      <w:r w:rsidRPr="002B04C3">
        <w:rPr>
          <w:rFonts w:hint="eastAsia"/>
          <w:color w:val="000000"/>
          <w:lang w:eastAsia="zh-CN"/>
        </w:rPr>
        <w:t>和</w:t>
      </w:r>
      <w:r w:rsidRPr="002B04C3">
        <w:rPr>
          <w:color w:val="000000"/>
          <w:lang w:eastAsia="zh-CN"/>
        </w:rPr>
        <w:t>OI</w:t>
      </w:r>
      <w:r w:rsidRPr="002B04C3">
        <w:rPr>
          <w:rFonts w:hint="eastAsia"/>
          <w:color w:val="000000"/>
          <w:lang w:eastAsia="zh-CN"/>
        </w:rPr>
        <w:t>信息传送</w:t>
      </w:r>
      <w:r w:rsidRPr="002B04C3">
        <w:rPr>
          <w:rFonts w:hint="eastAsia"/>
          <w:lang w:eastAsia="zh-CN"/>
        </w:rPr>
        <w:t>的迂回呼叫程序方法及做法；</w:t>
      </w:r>
    </w:p>
    <w:p w14:paraId="2F4A2AA9" w14:textId="77777777" w:rsidR="001B5320" w:rsidRPr="002B04C3" w:rsidRDefault="0048713C" w:rsidP="001B5352">
      <w:pPr>
        <w:pStyle w:val="Normalnoindent"/>
        <w:rPr>
          <w:lang w:eastAsia="zh-CN"/>
        </w:rPr>
      </w:pPr>
      <w:r w:rsidRPr="002B04C3">
        <w:rPr>
          <w:lang w:eastAsia="zh-CN"/>
        </w:rPr>
        <w:t>3</w:t>
      </w:r>
      <w:r w:rsidRPr="002B04C3">
        <w:rPr>
          <w:lang w:eastAsia="zh-CN"/>
        </w:rPr>
        <w:tab/>
      </w:r>
      <w:r w:rsidRPr="002B04C3">
        <w:rPr>
          <w:rFonts w:hint="eastAsia"/>
          <w:lang w:eastAsia="zh-CN"/>
        </w:rPr>
        <w:t>各主管部门和由成员国授权的国际电信运营商或运营机构应采取合作的态度，尊重他国的主权，有关这种合作的指导原则的建议附后；</w:t>
      </w:r>
    </w:p>
    <w:p w14:paraId="5655D6B7" w14:textId="4A7B45A5" w:rsidR="001B5320" w:rsidRPr="002B04C3" w:rsidRDefault="0048713C" w:rsidP="001B5352">
      <w:pPr>
        <w:pStyle w:val="Normalnoindent"/>
        <w:rPr>
          <w:lang w:eastAsia="zh-CN"/>
        </w:rPr>
      </w:pPr>
      <w:r w:rsidRPr="002B04C3">
        <w:rPr>
          <w:lang w:eastAsia="zh-CN"/>
        </w:rPr>
        <w:t>4</w:t>
      </w:r>
      <w:r w:rsidRPr="002B04C3">
        <w:rPr>
          <w:lang w:eastAsia="zh-CN"/>
        </w:rPr>
        <w:tab/>
      </w:r>
      <w:ins w:id="40" w:author="TSB（ＲＣ）" w:date="2024-09-26T15:55:00Z">
        <w:r w:rsidR="0086422A">
          <w:rPr>
            <w:rFonts w:hint="eastAsia"/>
            <w:lang w:eastAsia="zh-CN"/>
          </w:rPr>
          <w:t>根据</w:t>
        </w:r>
        <w:r w:rsidR="0086422A" w:rsidRPr="00207815">
          <w:rPr>
            <w:rFonts w:ascii="STKaiti" w:eastAsia="STKaiti" w:hAnsi="STKaiti" w:hint="eastAsia"/>
            <w:lang w:eastAsia="zh-CN"/>
          </w:rPr>
          <w:t>做出决议</w:t>
        </w:r>
        <w:r w:rsidR="0086422A">
          <w:rPr>
            <w:rFonts w:hint="eastAsia"/>
            <w:lang w:eastAsia="zh-CN"/>
          </w:rPr>
          <w:t>1)</w:t>
        </w:r>
        <w:r w:rsidR="0086422A">
          <w:rPr>
            <w:rFonts w:hint="eastAsia"/>
            <w:lang w:eastAsia="zh-CN"/>
          </w:rPr>
          <w:t>，</w:t>
        </w:r>
      </w:ins>
      <w:r w:rsidRPr="002B04C3">
        <w:rPr>
          <w:rFonts w:hint="eastAsia"/>
          <w:lang w:eastAsia="zh-CN"/>
        </w:rPr>
        <w:t>责成第</w:t>
      </w:r>
      <w:r w:rsidRPr="002B04C3">
        <w:rPr>
          <w:lang w:eastAsia="zh-CN"/>
        </w:rPr>
        <w:t>2</w:t>
      </w:r>
      <w:r w:rsidRPr="002B04C3">
        <w:rPr>
          <w:rFonts w:hint="eastAsia"/>
          <w:lang w:eastAsia="zh-CN"/>
        </w:rPr>
        <w:t>研究组研究迂回呼叫程序的其它方面、其他形式和定义，包括与传统基础设施和</w:t>
      </w:r>
      <w:r w:rsidRPr="002B04C3">
        <w:rPr>
          <w:lang w:eastAsia="zh-CN"/>
        </w:rPr>
        <w:t>IP</w:t>
      </w:r>
      <w:r w:rsidRPr="002B04C3">
        <w:rPr>
          <w:rFonts w:hint="eastAsia"/>
          <w:lang w:eastAsia="zh-CN"/>
        </w:rPr>
        <w:t>基础设施互通相关的迂回呼叫程序；阻止、隐藏或窃用</w:t>
      </w:r>
      <w:r w:rsidRPr="002B04C3">
        <w:rPr>
          <w:lang w:eastAsia="zh-CN"/>
        </w:rPr>
        <w:t>OI</w:t>
      </w:r>
      <w:r w:rsidRPr="002B04C3">
        <w:rPr>
          <w:rFonts w:hint="eastAsia"/>
          <w:color w:val="000000"/>
          <w:lang w:eastAsia="zh-CN"/>
        </w:rPr>
        <w:t>或</w:t>
      </w:r>
      <w:r w:rsidRPr="002B04C3">
        <w:rPr>
          <w:color w:val="000000"/>
          <w:lang w:eastAsia="zh-CN"/>
        </w:rPr>
        <w:t>CLI</w:t>
      </w:r>
      <w:r w:rsidRPr="002B04C3">
        <w:rPr>
          <w:rFonts w:hint="eastAsia"/>
          <w:color w:val="000000"/>
          <w:lang w:eastAsia="zh-CN"/>
        </w:rPr>
        <w:t>信息</w:t>
      </w:r>
      <w:r w:rsidRPr="002B04C3">
        <w:rPr>
          <w:rFonts w:hint="eastAsia"/>
          <w:lang w:eastAsia="zh-CN"/>
        </w:rPr>
        <w:t>的后果</w:t>
      </w:r>
      <w:r w:rsidRPr="002B04C3">
        <w:rPr>
          <w:rFonts w:hint="eastAsia"/>
          <w:color w:val="000000"/>
          <w:lang w:eastAsia="zh-CN"/>
        </w:rPr>
        <w:t>以及迂回呼叫程序的演变，包括可能导致欺诈行为的对基于电话号码的过顶业务（</w:t>
      </w:r>
      <w:r w:rsidRPr="002B04C3">
        <w:rPr>
          <w:rFonts w:hint="eastAsia"/>
          <w:color w:val="000000"/>
          <w:lang w:eastAsia="zh-CN"/>
        </w:rPr>
        <w:t>OTT</w:t>
      </w:r>
      <w:r w:rsidRPr="002B04C3">
        <w:rPr>
          <w:rFonts w:hint="eastAsia"/>
          <w:color w:val="000000"/>
          <w:lang w:eastAsia="zh-CN"/>
        </w:rPr>
        <w:t>）应用的使用，并制定适当的建议书和导则；</w:t>
      </w:r>
    </w:p>
    <w:p w14:paraId="361B1328" w14:textId="2E81F2F1" w:rsidR="001B5320" w:rsidRPr="002B04C3" w:rsidRDefault="0048713C" w:rsidP="001B5352">
      <w:pPr>
        <w:pStyle w:val="Normalnoindent"/>
        <w:rPr>
          <w:lang w:eastAsia="zh-CN"/>
        </w:rPr>
      </w:pPr>
      <w:r w:rsidRPr="002B04C3">
        <w:rPr>
          <w:lang w:eastAsia="zh-CN"/>
        </w:rPr>
        <w:t>5</w:t>
      </w:r>
      <w:r w:rsidRPr="002B04C3">
        <w:rPr>
          <w:lang w:eastAsia="zh-CN"/>
        </w:rPr>
        <w:tab/>
      </w:r>
      <w:r w:rsidRPr="002B04C3">
        <w:rPr>
          <w:rFonts w:eastAsiaTheme="minorEastAsia" w:hint="eastAsia"/>
          <w:lang w:eastAsia="zh-CN"/>
        </w:rPr>
        <w:t>责成</w:t>
      </w:r>
      <w:r w:rsidRPr="002B04C3">
        <w:rPr>
          <w:lang w:eastAsia="zh-CN"/>
        </w:rPr>
        <w:t>ITU-T</w:t>
      </w:r>
      <w:r w:rsidRPr="002B04C3">
        <w:rPr>
          <w:rFonts w:hint="eastAsia"/>
          <w:lang w:eastAsia="zh-CN"/>
        </w:rPr>
        <w:t>第</w:t>
      </w:r>
      <w:r w:rsidRPr="002B04C3">
        <w:rPr>
          <w:lang w:eastAsia="zh-CN"/>
        </w:rPr>
        <w:t>3</w:t>
      </w:r>
      <w:r w:rsidRPr="002B04C3">
        <w:rPr>
          <w:rFonts w:hint="eastAsia"/>
          <w:lang w:eastAsia="zh-CN"/>
        </w:rPr>
        <w:t>研究组继续研究</w:t>
      </w:r>
      <w:ins w:id="41" w:author="TSB（ＲＣ）" w:date="2024-09-26T15:56:00Z">
        <w:r w:rsidR="0086422A">
          <w:rPr>
            <w:rFonts w:hint="eastAsia"/>
            <w:lang w:eastAsia="zh-CN"/>
          </w:rPr>
          <w:t>ITU-T</w:t>
        </w:r>
        <w:r w:rsidR="0086422A">
          <w:rPr>
            <w:rFonts w:hint="eastAsia"/>
            <w:lang w:eastAsia="zh-CN"/>
          </w:rPr>
          <w:t>第</w:t>
        </w:r>
        <w:r w:rsidR="0086422A">
          <w:rPr>
            <w:rFonts w:hint="eastAsia"/>
            <w:lang w:eastAsia="zh-CN"/>
          </w:rPr>
          <w:t>2</w:t>
        </w:r>
        <w:r w:rsidR="0086422A">
          <w:rPr>
            <w:rFonts w:hint="eastAsia"/>
            <w:lang w:eastAsia="zh-CN"/>
          </w:rPr>
          <w:t>研究组定义的</w:t>
        </w:r>
      </w:ins>
      <w:r w:rsidRPr="002B04C3">
        <w:rPr>
          <w:rFonts w:hint="eastAsia"/>
          <w:lang w:eastAsia="zh-CN"/>
        </w:rPr>
        <w:t>迂回呼叫程序、始发无识别和造假以及利用</w:t>
      </w:r>
      <w:r w:rsidRPr="002B04C3">
        <w:rPr>
          <w:rFonts w:hint="eastAsia"/>
          <w:color w:val="000000"/>
          <w:lang w:eastAsia="zh-CN"/>
        </w:rPr>
        <w:t>OTT</w:t>
      </w:r>
      <w:r w:rsidRPr="002B04C3">
        <w:rPr>
          <w:rFonts w:hint="eastAsia"/>
          <w:lang w:eastAsia="zh-CN"/>
        </w:rPr>
        <w:t>电话</w:t>
      </w:r>
      <w:r w:rsidRPr="002B04C3">
        <w:rPr>
          <w:rFonts w:eastAsiaTheme="minorEastAsia" w:hint="eastAsia"/>
          <w:lang w:eastAsia="zh-CN"/>
        </w:rPr>
        <w:t>应用</w:t>
      </w:r>
      <w:r w:rsidRPr="002B04C3">
        <w:rPr>
          <w:rFonts w:hint="eastAsia"/>
          <w:lang w:eastAsia="zh-CN"/>
        </w:rPr>
        <w:t>对发展中国家</w:t>
      </w:r>
      <w:del w:id="42" w:author="TSB（ＲＣ）" w:date="2024-09-26T15:57:00Z">
        <w:r w:rsidRPr="002B04C3" w:rsidDel="0086422A">
          <w:rPr>
            <w:rFonts w:hint="eastAsia"/>
            <w:lang w:eastAsia="zh-CN"/>
          </w:rPr>
          <w:delText>努力</w:delText>
        </w:r>
      </w:del>
      <w:ins w:id="43" w:author="TSB（ＲＣ）" w:date="2024-09-26T15:57:00Z">
        <w:r w:rsidR="0086422A">
          <w:rPr>
            <w:rFonts w:hint="eastAsia"/>
            <w:lang w:eastAsia="zh-CN"/>
          </w:rPr>
          <w:t>持续</w:t>
        </w:r>
      </w:ins>
      <w:r w:rsidRPr="002B04C3">
        <w:rPr>
          <w:rFonts w:hint="eastAsia"/>
          <w:lang w:eastAsia="zh-CN"/>
        </w:rPr>
        <w:t>发展其电信网络和业务所产生的经济影响，并制定适当的建议书和导则；</w:t>
      </w:r>
    </w:p>
    <w:p w14:paraId="47BAB5DB" w14:textId="77777777" w:rsidR="001B5320" w:rsidRPr="002B04C3" w:rsidRDefault="0048713C" w:rsidP="001B5352">
      <w:pPr>
        <w:pStyle w:val="Normalnoindent"/>
        <w:rPr>
          <w:lang w:eastAsia="zh-CN"/>
        </w:rPr>
      </w:pPr>
      <w:r w:rsidRPr="002B04C3">
        <w:rPr>
          <w:rFonts w:eastAsiaTheme="minorEastAsia"/>
          <w:lang w:eastAsia="zh-CN"/>
        </w:rPr>
        <w:t>6</w:t>
      </w:r>
      <w:r w:rsidRPr="002B04C3">
        <w:rPr>
          <w:rFonts w:eastAsiaTheme="minorEastAsia"/>
          <w:lang w:eastAsia="zh-CN"/>
        </w:rPr>
        <w:tab/>
      </w:r>
      <w:r w:rsidRPr="002B04C3">
        <w:rPr>
          <w:rFonts w:eastAsiaTheme="minorEastAsia" w:hint="eastAsia"/>
          <w:lang w:eastAsia="zh-CN"/>
        </w:rPr>
        <w:t>责成第</w:t>
      </w:r>
      <w:r w:rsidRPr="002B04C3">
        <w:rPr>
          <w:rFonts w:eastAsiaTheme="minorEastAsia"/>
          <w:lang w:eastAsia="zh-CN"/>
        </w:rPr>
        <w:t>12</w:t>
      </w:r>
      <w:r w:rsidRPr="002B04C3">
        <w:rPr>
          <w:rFonts w:eastAsiaTheme="minorEastAsia" w:hint="eastAsia"/>
          <w:lang w:eastAsia="zh-CN"/>
        </w:rPr>
        <w:t>研究组制定有关</w:t>
      </w:r>
      <w:r w:rsidRPr="002B04C3">
        <w:rPr>
          <w:rFonts w:hint="eastAsia"/>
          <w:lang w:eastAsia="zh-CN"/>
        </w:rPr>
        <w:t>在使用迂回呼叫程序</w:t>
      </w:r>
      <w:r w:rsidRPr="002B04C3">
        <w:rPr>
          <w:rFonts w:eastAsiaTheme="minorEastAsia" w:hint="eastAsia"/>
          <w:lang w:eastAsia="zh-CN"/>
        </w:rPr>
        <w:t>时需实现的最低</w:t>
      </w:r>
      <w:r w:rsidRPr="002B04C3">
        <w:rPr>
          <w:rFonts w:eastAsia="Times New Roman"/>
          <w:lang w:eastAsia="zh-CN"/>
        </w:rPr>
        <w:t>QoS</w:t>
      </w:r>
      <w:r w:rsidRPr="002B04C3">
        <w:rPr>
          <w:rFonts w:hint="eastAsia"/>
          <w:lang w:eastAsia="zh-CN"/>
        </w:rPr>
        <w:t>和</w:t>
      </w:r>
      <w:r w:rsidRPr="002B04C3">
        <w:rPr>
          <w:rFonts w:eastAsia="Times New Roman"/>
          <w:lang w:eastAsia="zh-CN"/>
        </w:rPr>
        <w:t>QoE</w:t>
      </w:r>
      <w:r w:rsidRPr="002B04C3">
        <w:rPr>
          <w:rFonts w:hint="eastAsia"/>
          <w:lang w:eastAsia="zh-CN"/>
        </w:rPr>
        <w:t>要求的指导原则</w:t>
      </w:r>
      <w:r w:rsidRPr="002B04C3">
        <w:rPr>
          <w:rFonts w:eastAsiaTheme="minorEastAsia" w:hint="eastAsia"/>
          <w:lang w:eastAsia="zh-CN"/>
        </w:rPr>
        <w:t>；</w:t>
      </w:r>
    </w:p>
    <w:p w14:paraId="60DF619B" w14:textId="77777777" w:rsidR="001B5320" w:rsidRPr="002B04C3" w:rsidRDefault="0048713C" w:rsidP="001B5352">
      <w:pPr>
        <w:pStyle w:val="Normalnoindent"/>
        <w:rPr>
          <w:rFonts w:eastAsia="Times New Roman"/>
          <w:lang w:eastAsia="zh-CN"/>
        </w:rPr>
      </w:pPr>
      <w:r w:rsidRPr="002B04C3">
        <w:rPr>
          <w:rFonts w:eastAsia="Times New Roman"/>
          <w:lang w:eastAsia="zh-CN"/>
        </w:rPr>
        <w:t>7</w:t>
      </w:r>
      <w:r w:rsidRPr="002B04C3">
        <w:rPr>
          <w:rFonts w:eastAsia="Times New Roman"/>
          <w:lang w:eastAsia="zh-CN"/>
        </w:rPr>
        <w:tab/>
      </w:r>
      <w:r w:rsidRPr="002B04C3">
        <w:rPr>
          <w:rFonts w:ascii="SimSun" w:hAnsi="SimSun" w:cs="SimSun" w:hint="eastAsia"/>
          <w:lang w:eastAsia="zh-CN"/>
        </w:rPr>
        <w:t>责成第</w:t>
      </w:r>
      <w:r w:rsidRPr="002B04C3">
        <w:rPr>
          <w:rFonts w:eastAsia="Times New Roman"/>
          <w:lang w:eastAsia="zh-CN"/>
        </w:rPr>
        <w:t>2</w:t>
      </w:r>
      <w:r w:rsidRPr="002B04C3">
        <w:rPr>
          <w:rFonts w:ascii="SimSun" w:hAnsi="SimSun" w:cs="SimSun" w:hint="eastAsia"/>
          <w:lang w:eastAsia="zh-CN"/>
        </w:rPr>
        <w:t>、第</w:t>
      </w:r>
      <w:r w:rsidRPr="002B04C3">
        <w:rPr>
          <w:rFonts w:eastAsia="Times New Roman"/>
          <w:lang w:eastAsia="zh-CN"/>
        </w:rPr>
        <w:t>3</w:t>
      </w:r>
      <w:r w:rsidRPr="002B04C3">
        <w:rPr>
          <w:rFonts w:ascii="SimSun" w:hAnsi="SimSun" w:cs="SimSun" w:hint="eastAsia"/>
          <w:lang w:eastAsia="zh-CN"/>
        </w:rPr>
        <w:t>和第</w:t>
      </w:r>
      <w:r w:rsidRPr="002B04C3">
        <w:rPr>
          <w:rFonts w:eastAsia="Times New Roman"/>
          <w:lang w:eastAsia="zh-CN"/>
        </w:rPr>
        <w:t>12</w:t>
      </w:r>
      <w:r w:rsidRPr="002B04C3">
        <w:rPr>
          <w:rFonts w:ascii="SimSun" w:hAnsi="SimSun" w:cs="SimSun" w:hint="eastAsia"/>
          <w:lang w:eastAsia="zh-CN"/>
        </w:rPr>
        <w:t>研究组继续当前的合作，研究与</w:t>
      </w:r>
      <w:r w:rsidRPr="002B04C3">
        <w:rPr>
          <w:rFonts w:hint="eastAsia"/>
          <w:lang w:eastAsia="zh-CN"/>
        </w:rPr>
        <w:t>迂回呼叫程序</w:t>
      </w:r>
      <w:r w:rsidRPr="002B04C3">
        <w:rPr>
          <w:rFonts w:ascii="SimSun" w:hAnsi="SimSun" w:cs="SimSun" w:hint="eastAsia"/>
          <w:lang w:eastAsia="zh-CN"/>
        </w:rPr>
        <w:t>有关的问题，</w:t>
      </w:r>
    </w:p>
    <w:p w14:paraId="74B06959" w14:textId="77777777" w:rsidR="001B5320" w:rsidRPr="002B04C3" w:rsidRDefault="0048713C" w:rsidP="00F81018">
      <w:pPr>
        <w:pStyle w:val="Call"/>
        <w:rPr>
          <w:lang w:eastAsia="zh-CN"/>
        </w:rPr>
      </w:pPr>
      <w:r w:rsidRPr="002B04C3">
        <w:rPr>
          <w:rFonts w:hint="eastAsia"/>
          <w:lang w:eastAsia="zh-CN"/>
        </w:rPr>
        <w:lastRenderedPageBreak/>
        <w:t>责成电信标准化局主任</w:t>
      </w:r>
    </w:p>
    <w:p w14:paraId="2EC666B5" w14:textId="77777777" w:rsidR="001B5320" w:rsidRPr="002B04C3" w:rsidRDefault="0048713C" w:rsidP="00F81018">
      <w:pPr>
        <w:ind w:firstLineChars="200" w:firstLine="480"/>
        <w:rPr>
          <w:lang w:eastAsia="zh-CN"/>
        </w:rPr>
      </w:pPr>
      <w:r w:rsidRPr="002B04C3">
        <w:rPr>
          <w:rFonts w:eastAsiaTheme="minorEastAsia" w:hint="eastAsia"/>
          <w:lang w:eastAsia="zh-CN"/>
        </w:rPr>
        <w:t>继续</w:t>
      </w:r>
      <w:r w:rsidRPr="002B04C3">
        <w:rPr>
          <w:rFonts w:hint="eastAsia"/>
          <w:lang w:eastAsia="zh-CN"/>
        </w:rPr>
        <w:t>与电信发展局主任合作，为发展中国家参加和进行这种研究并利用其成果和为落实本决议提供方便，</w:t>
      </w:r>
    </w:p>
    <w:p w14:paraId="0C5EEC79" w14:textId="77777777" w:rsidR="001B5320" w:rsidRPr="002B04C3" w:rsidRDefault="0048713C" w:rsidP="00F81018">
      <w:pPr>
        <w:pStyle w:val="Call"/>
        <w:rPr>
          <w:rFonts w:eastAsiaTheme="minorEastAsia"/>
          <w:i/>
          <w:iCs/>
          <w:lang w:eastAsia="zh-CN"/>
        </w:rPr>
      </w:pPr>
      <w:r w:rsidRPr="002B04C3">
        <w:rPr>
          <w:rFonts w:hint="eastAsia"/>
          <w:lang w:eastAsia="zh-CN"/>
        </w:rPr>
        <w:t>请成员国</w:t>
      </w:r>
    </w:p>
    <w:p w14:paraId="30A292B5" w14:textId="77777777" w:rsidR="001B5320" w:rsidRPr="002B04C3" w:rsidRDefault="0048713C" w:rsidP="001B5352">
      <w:pPr>
        <w:pStyle w:val="Normalnoindent"/>
        <w:rPr>
          <w:lang w:eastAsia="zh-CN"/>
        </w:rPr>
      </w:pPr>
      <w:r w:rsidRPr="002B04C3">
        <w:rPr>
          <w:rFonts w:eastAsia="Times New Roman"/>
          <w:lang w:eastAsia="zh-CN"/>
        </w:rPr>
        <w:t>1</w:t>
      </w:r>
      <w:r w:rsidRPr="002B04C3">
        <w:rPr>
          <w:rFonts w:eastAsia="Times New Roman"/>
          <w:lang w:eastAsia="zh-CN"/>
        </w:rPr>
        <w:tab/>
      </w:r>
      <w:r w:rsidRPr="002B04C3">
        <w:rPr>
          <w:rFonts w:eastAsiaTheme="minorEastAsia" w:hint="eastAsia"/>
          <w:lang w:eastAsia="zh-CN"/>
        </w:rPr>
        <w:t>通过国家法律和监管框架，要求</w:t>
      </w:r>
      <w:r w:rsidRPr="002B04C3">
        <w:rPr>
          <w:rFonts w:hint="eastAsia"/>
          <w:lang w:eastAsia="zh-CN"/>
        </w:rPr>
        <w:t>其主管部门和经成员国授权的国际电信运营商或运营机构避免使用造成</w:t>
      </w:r>
      <w:r w:rsidRPr="002B04C3">
        <w:rPr>
          <w:rFonts w:eastAsia="Times New Roman"/>
          <w:lang w:eastAsia="zh-CN"/>
        </w:rPr>
        <w:t>QoS</w:t>
      </w:r>
      <w:r w:rsidRPr="002B04C3">
        <w:rPr>
          <w:rFonts w:hint="eastAsia"/>
          <w:lang w:eastAsia="zh-CN"/>
        </w:rPr>
        <w:t>和</w:t>
      </w:r>
      <w:r w:rsidRPr="002B04C3">
        <w:rPr>
          <w:rFonts w:eastAsia="Times New Roman"/>
          <w:lang w:eastAsia="zh-CN"/>
        </w:rPr>
        <w:t>QoE</w:t>
      </w:r>
      <w:r w:rsidRPr="002B04C3">
        <w:rPr>
          <w:rFonts w:hint="eastAsia"/>
          <w:lang w:eastAsia="zh-CN"/>
        </w:rPr>
        <w:t>水平下降的迂回呼叫程序，鼓励提供国际</w:t>
      </w:r>
      <w:r w:rsidRPr="002B04C3">
        <w:rPr>
          <w:color w:val="000000"/>
          <w:lang w:eastAsia="zh-CN"/>
        </w:rPr>
        <w:t>CLI</w:t>
      </w:r>
      <w:r w:rsidRPr="002B04C3">
        <w:rPr>
          <w:rFonts w:hint="eastAsia"/>
          <w:color w:val="000000"/>
          <w:lang w:eastAsia="zh-CN"/>
        </w:rPr>
        <w:t>和</w:t>
      </w:r>
      <w:r w:rsidRPr="002B04C3">
        <w:rPr>
          <w:color w:val="000000"/>
          <w:lang w:eastAsia="zh-CN"/>
        </w:rPr>
        <w:t>OI</w:t>
      </w:r>
      <w:r w:rsidRPr="002B04C3">
        <w:rPr>
          <w:rFonts w:hint="eastAsia"/>
          <w:color w:val="000000"/>
          <w:lang w:eastAsia="zh-CN"/>
        </w:rPr>
        <w:t>信息，至少提供给目的地运营机构；并参照相关</w:t>
      </w:r>
      <w:r w:rsidRPr="002B04C3">
        <w:rPr>
          <w:color w:val="000000"/>
          <w:lang w:eastAsia="zh-CN"/>
        </w:rPr>
        <w:t>ITU-T</w:t>
      </w:r>
      <w:r w:rsidRPr="002B04C3">
        <w:rPr>
          <w:rFonts w:hint="eastAsia"/>
          <w:color w:val="000000"/>
          <w:lang w:eastAsia="zh-CN"/>
        </w:rPr>
        <w:t>建议书，确保适当收费；</w:t>
      </w:r>
    </w:p>
    <w:p w14:paraId="67E2FECC" w14:textId="77777777" w:rsidR="001B5320" w:rsidRPr="002B04C3" w:rsidRDefault="0048713C" w:rsidP="001B5352">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r w:rsidRPr="002B04C3">
        <w:rPr>
          <w:rFonts w:eastAsiaTheme="minorEastAsia" w:hint="eastAsia"/>
          <w:lang w:eastAsia="zh-CN"/>
        </w:rPr>
        <w:t>为此项工作做出贡献。</w:t>
      </w:r>
    </w:p>
    <w:p w14:paraId="0A55B82C" w14:textId="529A87BA" w:rsidR="001B5320" w:rsidRPr="00BD3D12" w:rsidRDefault="0048713C" w:rsidP="00F81018">
      <w:pPr>
        <w:pStyle w:val="AppendixNo"/>
        <w:rPr>
          <w:lang w:val="fr-FR" w:eastAsia="zh-CN"/>
        </w:rPr>
      </w:pPr>
      <w:r w:rsidRPr="00BD3D12">
        <w:rPr>
          <w:rFonts w:hint="eastAsia"/>
          <w:lang w:val="fr-FR" w:eastAsia="zh-CN"/>
        </w:rPr>
        <w:t>（</w:t>
      </w:r>
      <w:r w:rsidRPr="002B04C3">
        <w:rPr>
          <w:rFonts w:hint="eastAsia"/>
          <w:lang w:eastAsia="zh-CN"/>
        </w:rPr>
        <w:t>第</w:t>
      </w:r>
      <w:r w:rsidRPr="00BD3D12">
        <w:rPr>
          <w:lang w:val="fr-FR" w:eastAsia="zh-CN"/>
        </w:rPr>
        <w:t>29</w:t>
      </w:r>
      <w:r w:rsidRPr="002B04C3">
        <w:rPr>
          <w:rFonts w:hint="eastAsia"/>
          <w:lang w:eastAsia="zh-CN"/>
        </w:rPr>
        <w:t>号决议</w:t>
      </w:r>
      <w:r w:rsidRPr="00BD3D12">
        <w:rPr>
          <w:rFonts w:hint="eastAsia"/>
          <w:lang w:val="fr-FR" w:eastAsia="zh-CN"/>
        </w:rPr>
        <w:t>（</w:t>
      </w:r>
      <w:del w:id="44" w:author="Jia, Lu" w:date="2024-09-25T07:16:00Z">
        <w:r w:rsidRPr="00BD3D12" w:rsidDel="00D371DD">
          <w:rPr>
            <w:lang w:val="fr-FR" w:eastAsia="zh-CN"/>
          </w:rPr>
          <w:delText>2022</w:delText>
        </w:r>
        <w:r w:rsidRPr="002B04C3" w:rsidDel="00D371DD">
          <w:rPr>
            <w:rFonts w:hint="eastAsia"/>
            <w:lang w:eastAsia="zh-CN"/>
          </w:rPr>
          <w:delText>年</w:delText>
        </w:r>
        <w:r w:rsidRPr="00BD3D12" w:rsidDel="00D371DD">
          <w:rPr>
            <w:rFonts w:hint="eastAsia"/>
            <w:lang w:val="fr-FR" w:eastAsia="zh-CN"/>
          </w:rPr>
          <w:delText>，</w:delText>
        </w:r>
        <w:r w:rsidRPr="002B04C3" w:rsidDel="00D371DD">
          <w:rPr>
            <w:rFonts w:hint="eastAsia"/>
            <w:lang w:eastAsia="zh-CN"/>
          </w:rPr>
          <w:delText>日内瓦</w:delText>
        </w:r>
      </w:del>
      <w:ins w:id="45" w:author="Jia, Lu" w:date="2024-09-25T07:16:00Z">
        <w:r w:rsidR="00D371DD">
          <w:rPr>
            <w:rFonts w:hint="eastAsia"/>
            <w:lang w:eastAsia="zh-CN"/>
          </w:rPr>
          <w:t>2</w:t>
        </w:r>
        <w:r w:rsidR="00D371DD">
          <w:rPr>
            <w:lang w:eastAsia="zh-CN"/>
          </w:rPr>
          <w:t>024</w:t>
        </w:r>
      </w:ins>
      <w:ins w:id="46" w:author="Jia, Lu" w:date="2024-09-25T07:17:00Z">
        <w:r w:rsidR="00D371DD">
          <w:rPr>
            <w:rFonts w:hint="eastAsia"/>
            <w:lang w:eastAsia="zh-CN"/>
          </w:rPr>
          <w:t>年，新德里</w:t>
        </w:r>
      </w:ins>
      <w:r w:rsidRPr="00BD3D12">
        <w:rPr>
          <w:rFonts w:hint="eastAsia"/>
          <w:lang w:val="fr-FR" w:eastAsia="zh-CN"/>
        </w:rPr>
        <w:t>，</w:t>
      </w:r>
      <w:r w:rsidRPr="002B04C3">
        <w:rPr>
          <w:rFonts w:hint="eastAsia"/>
          <w:lang w:eastAsia="zh-CN"/>
        </w:rPr>
        <w:t>修订版</w:t>
      </w:r>
      <w:r w:rsidRPr="00BD3D12">
        <w:rPr>
          <w:rFonts w:hint="eastAsia"/>
          <w:lang w:val="fr-FR" w:eastAsia="zh-CN"/>
        </w:rPr>
        <w:t>））</w:t>
      </w:r>
      <w:r w:rsidRPr="00BD3D12">
        <w:rPr>
          <w:lang w:val="fr-FR" w:eastAsia="zh-CN"/>
        </w:rPr>
        <w:br/>
      </w:r>
      <w:r w:rsidRPr="002B04C3">
        <w:rPr>
          <w:rFonts w:hint="eastAsia"/>
          <w:lang w:eastAsia="zh-CN"/>
        </w:rPr>
        <w:t>后附资料</w:t>
      </w:r>
    </w:p>
    <w:p w14:paraId="15871E38" w14:textId="77777777" w:rsidR="001B5320" w:rsidRPr="00BD3D12" w:rsidRDefault="0048713C" w:rsidP="00F81018">
      <w:pPr>
        <w:pStyle w:val="Appendixtitle"/>
        <w:rPr>
          <w:lang w:val="fr-FR" w:eastAsia="zh-CN"/>
        </w:rPr>
      </w:pPr>
      <w:r w:rsidRPr="002B04C3">
        <w:rPr>
          <w:rFonts w:hint="eastAsia"/>
          <w:lang w:eastAsia="zh-CN"/>
        </w:rPr>
        <w:t>各主管部门和由成员国授权的国际电信运营商或运营机构磋商</w:t>
      </w:r>
      <w:r w:rsidRPr="00BD3D12">
        <w:rPr>
          <w:lang w:val="fr-FR" w:eastAsia="zh-CN"/>
        </w:rPr>
        <w:br/>
      </w:r>
      <w:r w:rsidRPr="002B04C3">
        <w:rPr>
          <w:rFonts w:hint="eastAsia"/>
          <w:lang w:eastAsia="zh-CN"/>
        </w:rPr>
        <w:t>迂回呼叫程序问题的建议导则</w:t>
      </w:r>
    </w:p>
    <w:p w14:paraId="7B9F0097" w14:textId="77777777" w:rsidR="001B5320" w:rsidRPr="00BD3D12" w:rsidRDefault="0048713C" w:rsidP="003259BF">
      <w:pPr>
        <w:pStyle w:val="Normalaftertitle0"/>
        <w:ind w:firstLineChars="200" w:firstLine="480"/>
        <w:rPr>
          <w:lang w:val="fr-FR" w:eastAsia="zh-CN"/>
        </w:rPr>
      </w:pPr>
      <w:r w:rsidRPr="002B04C3">
        <w:rPr>
          <w:rFonts w:hint="eastAsia"/>
          <w:lang w:eastAsia="zh-CN"/>
        </w:rPr>
        <w:t>为了国际电信的全球性发展</w:t>
      </w:r>
      <w:r w:rsidRPr="00BD3D12">
        <w:rPr>
          <w:rFonts w:hint="eastAsia"/>
          <w:lang w:val="fr-FR" w:eastAsia="zh-CN"/>
        </w:rPr>
        <w:t>，</w:t>
      </w:r>
      <w:r w:rsidRPr="002B04C3">
        <w:rPr>
          <w:rFonts w:hint="eastAsia"/>
          <w:lang w:eastAsia="zh-CN"/>
        </w:rPr>
        <w:t>各主管部门和由成员国授权的国际电信运营商或运营机构应相互合作</w:t>
      </w:r>
      <w:r w:rsidRPr="00BD3D12">
        <w:rPr>
          <w:rFonts w:hint="eastAsia"/>
          <w:lang w:val="fr-FR" w:eastAsia="zh-CN"/>
        </w:rPr>
        <w:t>，</w:t>
      </w:r>
      <w:r w:rsidRPr="002B04C3">
        <w:rPr>
          <w:rFonts w:hint="eastAsia"/>
          <w:lang w:eastAsia="zh-CN"/>
        </w:rPr>
        <w:t>并采取协作的方式</w:t>
      </w:r>
      <w:r w:rsidRPr="00BD3D12">
        <w:rPr>
          <w:rFonts w:hint="eastAsia"/>
          <w:lang w:val="fr-FR" w:eastAsia="zh-CN"/>
        </w:rPr>
        <w:t>，</w:t>
      </w:r>
      <w:r w:rsidRPr="002B04C3">
        <w:rPr>
          <w:rFonts w:hint="eastAsia"/>
          <w:lang w:eastAsia="zh-CN"/>
        </w:rPr>
        <w:t>以确保国家代码的连通性</w:t>
      </w:r>
      <w:r w:rsidRPr="00BD3D12">
        <w:rPr>
          <w:rFonts w:hint="eastAsia"/>
          <w:lang w:val="fr-FR" w:eastAsia="zh-CN"/>
        </w:rPr>
        <w:t>，</w:t>
      </w:r>
      <w:r w:rsidRPr="002B04C3">
        <w:rPr>
          <w:rFonts w:hint="eastAsia"/>
          <w:lang w:eastAsia="zh-CN"/>
        </w:rPr>
        <w:t>但更好的方案是有选择的阻止特定国际号码</w:t>
      </w:r>
      <w:r w:rsidRPr="00BD3D12">
        <w:rPr>
          <w:rFonts w:hint="eastAsia"/>
          <w:lang w:val="fr-FR" w:eastAsia="zh-CN"/>
        </w:rPr>
        <w:t>，</w:t>
      </w:r>
      <w:r w:rsidRPr="002B04C3">
        <w:rPr>
          <w:rFonts w:hint="eastAsia"/>
          <w:lang w:eastAsia="zh-CN"/>
        </w:rPr>
        <w:t>并由国家监管机构根据具体情况进行授权。</w:t>
      </w:r>
    </w:p>
    <w:p w14:paraId="30E92ECA" w14:textId="77777777" w:rsidR="001B5320" w:rsidRPr="002B04C3" w:rsidRDefault="0048713C" w:rsidP="00F56040">
      <w:pPr>
        <w:ind w:firstLineChars="200" w:firstLine="480"/>
        <w:rPr>
          <w:lang w:eastAsia="zh-CN"/>
        </w:rPr>
      </w:pPr>
      <w:r w:rsidRPr="002B04C3">
        <w:rPr>
          <w:rFonts w:hint="eastAsia"/>
          <w:lang w:eastAsia="zh-CN"/>
        </w:rPr>
        <w:t>任何合作和随后采取的行动都必须考虑到本国法律的限制。建议将以下有关迂回呼叫程序（</w:t>
      </w:r>
      <w:r w:rsidRPr="002B04C3">
        <w:rPr>
          <w:lang w:eastAsia="zh-CN"/>
        </w:rPr>
        <w:t>ACP</w:t>
      </w:r>
      <w:r w:rsidRPr="002B04C3">
        <w:rPr>
          <w:rFonts w:hint="eastAsia"/>
          <w:lang w:eastAsia="zh-CN"/>
        </w:rPr>
        <w:t>）业务的导则用于</w:t>
      </w:r>
      <w:r w:rsidRPr="002B04C3">
        <w:rPr>
          <w:lang w:eastAsia="zh-CN"/>
        </w:rPr>
        <w:t>X</w:t>
      </w:r>
      <w:r w:rsidRPr="002B04C3">
        <w:rPr>
          <w:rFonts w:hint="eastAsia"/>
          <w:lang w:eastAsia="zh-CN"/>
        </w:rPr>
        <w:t>国（</w:t>
      </w:r>
      <w:r w:rsidRPr="002B04C3">
        <w:rPr>
          <w:lang w:eastAsia="zh-CN"/>
        </w:rPr>
        <w:t>ACP</w:t>
      </w:r>
      <w:r w:rsidRPr="002B04C3">
        <w:rPr>
          <w:rFonts w:hint="eastAsia"/>
          <w:lang w:eastAsia="zh-CN"/>
        </w:rPr>
        <w:t>用户所在地）和</w:t>
      </w:r>
      <w:r w:rsidRPr="002B04C3">
        <w:rPr>
          <w:lang w:eastAsia="zh-CN"/>
        </w:rPr>
        <w:t>Y</w:t>
      </w:r>
      <w:r w:rsidRPr="002B04C3">
        <w:rPr>
          <w:rFonts w:hint="eastAsia"/>
          <w:lang w:eastAsia="zh-CN"/>
        </w:rPr>
        <w:t>国（</w:t>
      </w:r>
      <w:r w:rsidRPr="002B04C3">
        <w:rPr>
          <w:lang w:eastAsia="zh-CN"/>
        </w:rPr>
        <w:t>ACP</w:t>
      </w:r>
      <w:r w:rsidRPr="002B04C3">
        <w:rPr>
          <w:rFonts w:hint="eastAsia"/>
          <w:lang w:eastAsia="zh-CN"/>
        </w:rPr>
        <w:t>提供方所在地）。当</w:t>
      </w:r>
      <w:r w:rsidRPr="002B04C3">
        <w:rPr>
          <w:lang w:eastAsia="zh-CN"/>
        </w:rPr>
        <w:t>ACP</w:t>
      </w:r>
      <w:r w:rsidRPr="002B04C3">
        <w:rPr>
          <w:rFonts w:hint="eastAsia"/>
          <w:lang w:eastAsia="zh-CN"/>
        </w:rPr>
        <w:t>业务发往</w:t>
      </w:r>
      <w:r w:rsidRPr="002B04C3">
        <w:rPr>
          <w:lang w:eastAsia="zh-CN"/>
        </w:rPr>
        <w:t>X</w:t>
      </w:r>
      <w:r w:rsidRPr="002B04C3">
        <w:rPr>
          <w:rFonts w:hint="eastAsia"/>
          <w:lang w:eastAsia="zh-CN"/>
        </w:rPr>
        <w:t>或</w:t>
      </w:r>
      <w:r w:rsidRPr="002B04C3">
        <w:rPr>
          <w:lang w:eastAsia="zh-CN"/>
        </w:rPr>
        <w:t>Y</w:t>
      </w:r>
      <w:r w:rsidRPr="002B04C3">
        <w:rPr>
          <w:rFonts w:hint="eastAsia"/>
          <w:lang w:eastAsia="zh-CN"/>
        </w:rPr>
        <w:t>国以外的国家时，目的国的主权和监管地位应得到尊重。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C510DA" w:rsidRPr="002B04C3" w14:paraId="62C3243C" w14:textId="77777777" w:rsidTr="00F81018">
        <w:trPr>
          <w:tblHeader/>
        </w:trPr>
        <w:tc>
          <w:tcPr>
            <w:tcW w:w="4848" w:type="dxa"/>
          </w:tcPr>
          <w:p w14:paraId="7CB4B812" w14:textId="77777777" w:rsidR="001B5320" w:rsidRPr="00BD3D12" w:rsidRDefault="0048713C" w:rsidP="00CF0D37">
            <w:pPr>
              <w:pStyle w:val="Tableheadwhitecentred"/>
              <w:rPr>
                <w:b/>
                <w:bCs/>
                <w:color w:val="auto"/>
                <w:lang w:val="fr-FR" w:eastAsia="zh-CN"/>
              </w:rPr>
            </w:pPr>
            <w:r w:rsidRPr="00BD3D12">
              <w:rPr>
                <w:b/>
                <w:bCs/>
                <w:color w:val="auto"/>
                <w:lang w:val="fr-FR" w:eastAsia="zh-CN"/>
              </w:rPr>
              <w:t>X</w:t>
            </w:r>
            <w:r w:rsidRPr="00EC45BB">
              <w:rPr>
                <w:rFonts w:hint="eastAsia"/>
                <w:b/>
                <w:bCs/>
                <w:color w:val="auto"/>
                <w:lang w:eastAsia="zh-CN"/>
              </w:rPr>
              <w:t>国</w:t>
            </w:r>
            <w:r w:rsidRPr="00BD3D12">
              <w:rPr>
                <w:rFonts w:hint="eastAsia"/>
                <w:b/>
                <w:bCs/>
                <w:color w:val="auto"/>
                <w:lang w:val="fr-FR" w:eastAsia="zh-CN"/>
              </w:rPr>
              <w:t>（</w:t>
            </w:r>
            <w:r w:rsidRPr="00BD3D12">
              <w:rPr>
                <w:b/>
                <w:bCs/>
                <w:color w:val="auto"/>
                <w:lang w:val="fr-FR" w:eastAsia="zh-CN"/>
              </w:rPr>
              <w:t>ACP</w:t>
            </w:r>
            <w:r w:rsidRPr="00EC45BB">
              <w:rPr>
                <w:rFonts w:hint="eastAsia"/>
                <w:b/>
                <w:bCs/>
                <w:color w:val="auto"/>
                <w:lang w:eastAsia="zh-CN"/>
              </w:rPr>
              <w:t>用户所在地</w:t>
            </w:r>
            <w:r w:rsidRPr="00BD3D12">
              <w:rPr>
                <w:rFonts w:hint="eastAsia"/>
                <w:b/>
                <w:bCs/>
                <w:color w:val="auto"/>
                <w:lang w:val="fr-FR" w:eastAsia="zh-CN"/>
              </w:rPr>
              <w:t>）</w:t>
            </w:r>
          </w:p>
        </w:tc>
        <w:tc>
          <w:tcPr>
            <w:tcW w:w="4781" w:type="dxa"/>
          </w:tcPr>
          <w:p w14:paraId="3C068FB0" w14:textId="77777777" w:rsidR="001B5320" w:rsidRPr="00BD3D12" w:rsidRDefault="0048713C" w:rsidP="00CF0D37">
            <w:pPr>
              <w:pStyle w:val="Tableheadwhitecentred"/>
              <w:rPr>
                <w:b/>
                <w:bCs/>
                <w:color w:val="auto"/>
                <w:lang w:val="fr-FR" w:eastAsia="zh-CN"/>
              </w:rPr>
            </w:pPr>
            <w:r w:rsidRPr="00BD3D12">
              <w:rPr>
                <w:b/>
                <w:bCs/>
                <w:color w:val="auto"/>
                <w:lang w:val="fr-FR" w:eastAsia="zh-CN"/>
              </w:rPr>
              <w:t>Y</w:t>
            </w:r>
            <w:r w:rsidRPr="00EC45BB">
              <w:rPr>
                <w:rFonts w:hint="eastAsia"/>
                <w:b/>
                <w:bCs/>
                <w:color w:val="auto"/>
                <w:lang w:eastAsia="zh-CN"/>
              </w:rPr>
              <w:t>国</w:t>
            </w:r>
            <w:r w:rsidRPr="00BD3D12">
              <w:rPr>
                <w:rFonts w:hint="eastAsia"/>
                <w:b/>
                <w:bCs/>
                <w:color w:val="auto"/>
                <w:lang w:val="fr-FR" w:eastAsia="zh-CN"/>
              </w:rPr>
              <w:t>（</w:t>
            </w:r>
            <w:r w:rsidRPr="00BD3D12">
              <w:rPr>
                <w:b/>
                <w:bCs/>
                <w:color w:val="auto"/>
                <w:lang w:val="fr-FR" w:eastAsia="zh-CN"/>
              </w:rPr>
              <w:t>ACP</w:t>
            </w:r>
            <w:r w:rsidRPr="00EC45BB">
              <w:rPr>
                <w:rFonts w:hint="eastAsia"/>
                <w:b/>
                <w:bCs/>
                <w:color w:val="auto"/>
                <w:lang w:eastAsia="zh-CN"/>
              </w:rPr>
              <w:t>提供方所在地</w:t>
            </w:r>
            <w:r w:rsidRPr="00BD3D12">
              <w:rPr>
                <w:rFonts w:hint="eastAsia"/>
                <w:b/>
                <w:bCs/>
                <w:color w:val="auto"/>
                <w:lang w:val="fr-FR" w:eastAsia="zh-CN"/>
              </w:rPr>
              <w:t>）</w:t>
            </w:r>
          </w:p>
        </w:tc>
      </w:tr>
      <w:tr w:rsidR="00C510DA" w:rsidRPr="002B04C3" w14:paraId="0301DC73" w14:textId="77777777" w:rsidTr="00F81018">
        <w:tc>
          <w:tcPr>
            <w:tcW w:w="4848" w:type="dxa"/>
          </w:tcPr>
          <w:p w14:paraId="7351EEB5" w14:textId="77777777" w:rsidR="001B5320" w:rsidRPr="00895FC7" w:rsidRDefault="0048713C" w:rsidP="001B5352">
            <w:pPr>
              <w:pStyle w:val="Tabletext0"/>
              <w:rPr>
                <w:lang w:val="fr-FR" w:eastAsia="zh-CN"/>
              </w:rPr>
            </w:pPr>
            <w:r w:rsidRPr="002B04C3">
              <w:rPr>
                <w:rFonts w:hint="eastAsia"/>
                <w:lang w:eastAsia="zh-CN"/>
              </w:rPr>
              <w:t>应采取总体上协作与合理的方式</w:t>
            </w:r>
          </w:p>
        </w:tc>
        <w:tc>
          <w:tcPr>
            <w:tcW w:w="4781" w:type="dxa"/>
          </w:tcPr>
          <w:p w14:paraId="293F7896" w14:textId="77777777" w:rsidR="001B5320" w:rsidRPr="00895FC7" w:rsidRDefault="0048713C" w:rsidP="001B5352">
            <w:pPr>
              <w:pStyle w:val="Tabletext0"/>
              <w:rPr>
                <w:lang w:val="fr-FR" w:eastAsia="zh-CN"/>
              </w:rPr>
            </w:pPr>
            <w:r w:rsidRPr="002B04C3">
              <w:rPr>
                <w:rFonts w:hint="eastAsia"/>
                <w:lang w:eastAsia="zh-CN"/>
              </w:rPr>
              <w:t>应采取总体上协作与合理的方式</w:t>
            </w:r>
          </w:p>
        </w:tc>
      </w:tr>
      <w:tr w:rsidR="00C510DA" w:rsidRPr="002B04C3" w14:paraId="70B5ED46" w14:textId="77777777" w:rsidTr="00F81018">
        <w:tc>
          <w:tcPr>
            <w:tcW w:w="4848" w:type="dxa"/>
          </w:tcPr>
          <w:p w14:paraId="7972E5F7" w14:textId="77777777" w:rsidR="001B5320" w:rsidRPr="00BD3D12" w:rsidRDefault="0048713C" w:rsidP="001B5352">
            <w:pPr>
              <w:pStyle w:val="Tabletext0"/>
              <w:rPr>
                <w:lang w:val="fr-FR" w:eastAsia="zh-CN"/>
              </w:rPr>
            </w:pPr>
            <w:r w:rsidRPr="002B04C3">
              <w:rPr>
                <w:rFonts w:hint="eastAsia"/>
                <w:lang w:eastAsia="zh-CN"/>
              </w:rPr>
              <w:t>希望限制或禁止</w:t>
            </w:r>
            <w:r w:rsidRPr="00BD3D12">
              <w:rPr>
                <w:lang w:val="fr-FR" w:eastAsia="zh-CN"/>
              </w:rPr>
              <w:t>ACP</w:t>
            </w:r>
            <w:r w:rsidRPr="002B04C3">
              <w:rPr>
                <w:rFonts w:hint="eastAsia"/>
                <w:lang w:eastAsia="zh-CN"/>
              </w:rPr>
              <w:t>的</w:t>
            </w:r>
            <w:r w:rsidRPr="00BD3D12">
              <w:rPr>
                <w:lang w:val="fr-FR" w:eastAsia="zh-CN"/>
              </w:rPr>
              <w:t>X</w:t>
            </w:r>
            <w:r w:rsidRPr="002B04C3">
              <w:rPr>
                <w:rFonts w:hint="eastAsia"/>
                <w:lang w:eastAsia="zh-CN"/>
              </w:rPr>
              <w:t>主管部门应确定明确的政策立场</w:t>
            </w:r>
          </w:p>
        </w:tc>
        <w:tc>
          <w:tcPr>
            <w:tcW w:w="4781" w:type="dxa"/>
          </w:tcPr>
          <w:p w14:paraId="47ED2BCB" w14:textId="77777777" w:rsidR="001B5320" w:rsidRPr="00BD3D12" w:rsidRDefault="001B5320" w:rsidP="001B5352">
            <w:pPr>
              <w:pStyle w:val="Tabletext0"/>
              <w:rPr>
                <w:lang w:val="fr-FR" w:eastAsia="zh-CN"/>
              </w:rPr>
            </w:pPr>
          </w:p>
        </w:tc>
      </w:tr>
      <w:tr w:rsidR="00C510DA" w:rsidRPr="002B04C3" w14:paraId="128BF9CC" w14:textId="77777777" w:rsidTr="00F81018">
        <w:tc>
          <w:tcPr>
            <w:tcW w:w="4848" w:type="dxa"/>
          </w:tcPr>
          <w:p w14:paraId="0E5C912A" w14:textId="77777777" w:rsidR="001B5320" w:rsidRPr="00895FC7" w:rsidRDefault="0048713C" w:rsidP="001B5352">
            <w:pPr>
              <w:pStyle w:val="Tabletext0"/>
              <w:rPr>
                <w:lang w:val="fr-FR" w:eastAsia="zh-CN"/>
              </w:rPr>
            </w:pPr>
            <w:r w:rsidRPr="00895FC7">
              <w:rPr>
                <w:lang w:val="fr-FR" w:eastAsia="zh-CN"/>
              </w:rPr>
              <w:t>X</w:t>
            </w:r>
            <w:r w:rsidRPr="002B04C3">
              <w:rPr>
                <w:rFonts w:hint="eastAsia"/>
                <w:lang w:eastAsia="zh-CN"/>
              </w:rPr>
              <w:t>主管部门应使人们了解其国家立场</w:t>
            </w:r>
          </w:p>
        </w:tc>
        <w:tc>
          <w:tcPr>
            <w:tcW w:w="4781" w:type="dxa"/>
          </w:tcPr>
          <w:p w14:paraId="1039C01E" w14:textId="77777777" w:rsidR="001B5320" w:rsidRPr="00895FC7" w:rsidRDefault="0048713C" w:rsidP="001B5352">
            <w:pPr>
              <w:pStyle w:val="Tabletext0"/>
              <w:rPr>
                <w:lang w:val="fr-FR" w:eastAsia="zh-CN"/>
              </w:rPr>
            </w:pPr>
            <w:r w:rsidRPr="00895FC7">
              <w:rPr>
                <w:lang w:val="fr-FR" w:eastAsia="zh-CN"/>
              </w:rPr>
              <w:t>Y</w:t>
            </w:r>
            <w:r w:rsidRPr="002B04C3">
              <w:rPr>
                <w:rFonts w:hint="eastAsia"/>
                <w:lang w:eastAsia="zh-CN"/>
              </w:rPr>
              <w:t>主管部门应通过一切可用的官方途径使在其领土上的由成员国授权的国际电信运营商或运营机构和</w:t>
            </w:r>
            <w:r w:rsidRPr="00895FC7">
              <w:rPr>
                <w:lang w:val="fr-FR" w:eastAsia="zh-CN"/>
              </w:rPr>
              <w:t>ACP</w:t>
            </w:r>
            <w:r w:rsidRPr="002B04C3">
              <w:rPr>
                <w:rFonts w:hint="eastAsia"/>
                <w:lang w:eastAsia="zh-CN"/>
              </w:rPr>
              <w:t>提供商注意这一情况</w:t>
            </w:r>
          </w:p>
        </w:tc>
      </w:tr>
      <w:tr w:rsidR="00C510DA" w:rsidRPr="002B04C3" w14:paraId="13E6FB8D" w14:textId="77777777" w:rsidTr="00F81018">
        <w:tc>
          <w:tcPr>
            <w:tcW w:w="4848" w:type="dxa"/>
          </w:tcPr>
          <w:p w14:paraId="1EFAB1BF" w14:textId="77777777" w:rsidR="001B5320" w:rsidRPr="00BD3D12" w:rsidRDefault="0048713C" w:rsidP="001B5352">
            <w:pPr>
              <w:pStyle w:val="Tabletext0"/>
              <w:rPr>
                <w:lang w:val="fr-FR" w:eastAsia="zh-CN"/>
              </w:rPr>
            </w:pPr>
            <w:r w:rsidRPr="00BD3D12">
              <w:rPr>
                <w:lang w:val="fr-FR" w:eastAsia="zh-CN"/>
              </w:rPr>
              <w:t>X</w:t>
            </w:r>
            <w:r w:rsidRPr="002B04C3">
              <w:rPr>
                <w:rFonts w:hint="eastAsia"/>
                <w:lang w:eastAsia="zh-CN"/>
              </w:rPr>
              <w:t>主管部门应告知在其领土上运营的由成员国授权的运营机构这一政策立场</w:t>
            </w:r>
            <w:r w:rsidRPr="00BD3D12">
              <w:rPr>
                <w:rFonts w:hint="eastAsia"/>
                <w:lang w:val="fr-FR" w:eastAsia="zh-CN"/>
              </w:rPr>
              <w:t>，</w:t>
            </w:r>
            <w:r w:rsidRPr="002B04C3">
              <w:rPr>
                <w:rFonts w:hint="eastAsia"/>
                <w:lang w:eastAsia="zh-CN"/>
              </w:rPr>
              <w:t>而那些由成员国授权的运营机构则应采取步骤</w:t>
            </w:r>
            <w:r w:rsidRPr="00BD3D12">
              <w:rPr>
                <w:rFonts w:hint="eastAsia"/>
                <w:lang w:val="fr-FR" w:eastAsia="zh-CN"/>
              </w:rPr>
              <w:t>，</w:t>
            </w:r>
            <w:r w:rsidRPr="002B04C3">
              <w:rPr>
                <w:rFonts w:hint="eastAsia"/>
                <w:lang w:eastAsia="zh-CN"/>
              </w:rPr>
              <w:t>确保其国际运营协议符合该立场</w:t>
            </w:r>
          </w:p>
        </w:tc>
        <w:tc>
          <w:tcPr>
            <w:tcW w:w="4781" w:type="dxa"/>
          </w:tcPr>
          <w:p w14:paraId="1281AD6D" w14:textId="77777777" w:rsidR="001B5320" w:rsidRPr="00895FC7" w:rsidRDefault="0048713C" w:rsidP="001B5352">
            <w:pPr>
              <w:pStyle w:val="Tabletext0"/>
              <w:rPr>
                <w:lang w:val="fr-FR" w:eastAsia="zh-CN"/>
              </w:rPr>
            </w:pPr>
            <w:r w:rsidRPr="00895FC7">
              <w:rPr>
                <w:lang w:val="fr-FR" w:eastAsia="zh-CN"/>
              </w:rPr>
              <w:t>Y</w:t>
            </w:r>
            <w:r w:rsidRPr="002B04C3">
              <w:rPr>
                <w:rFonts w:hint="eastAsia"/>
                <w:lang w:eastAsia="zh-CN"/>
              </w:rPr>
              <w:t>国的由成员国授权的运营机构应予以合作</w:t>
            </w:r>
            <w:r w:rsidRPr="00895FC7">
              <w:rPr>
                <w:rFonts w:hint="eastAsia"/>
                <w:lang w:val="fr-FR" w:eastAsia="zh-CN"/>
              </w:rPr>
              <w:t>，</w:t>
            </w:r>
            <w:r w:rsidRPr="002B04C3">
              <w:rPr>
                <w:rFonts w:hint="eastAsia"/>
                <w:lang w:eastAsia="zh-CN"/>
              </w:rPr>
              <w:t>考虑对国际运营协议进行必要的修订</w:t>
            </w:r>
          </w:p>
        </w:tc>
      </w:tr>
      <w:tr w:rsidR="00C510DA" w:rsidRPr="002B04C3" w14:paraId="7BDC10C8" w14:textId="77777777" w:rsidTr="00F81018">
        <w:tc>
          <w:tcPr>
            <w:tcW w:w="4848" w:type="dxa"/>
            <w:tcBorders>
              <w:top w:val="single" w:sz="4" w:space="0" w:color="auto"/>
              <w:left w:val="single" w:sz="4" w:space="0" w:color="auto"/>
              <w:bottom w:val="single" w:sz="4" w:space="0" w:color="auto"/>
              <w:right w:val="single" w:sz="4" w:space="0" w:color="auto"/>
            </w:tcBorders>
          </w:tcPr>
          <w:p w14:paraId="1F4D189B" w14:textId="77777777" w:rsidR="001B5320" w:rsidRPr="002B04C3" w:rsidRDefault="001B5320" w:rsidP="00F81018">
            <w:pPr>
              <w:pStyle w:val="Tabletext"/>
              <w:ind w:left="113" w:right="113"/>
              <w:rPr>
                <w:lang w:eastAsia="zh-CN"/>
              </w:rPr>
            </w:pPr>
          </w:p>
        </w:tc>
        <w:tc>
          <w:tcPr>
            <w:tcW w:w="4781" w:type="dxa"/>
            <w:tcBorders>
              <w:top w:val="single" w:sz="4" w:space="0" w:color="auto"/>
              <w:left w:val="single" w:sz="4" w:space="0" w:color="auto"/>
              <w:bottom w:val="single" w:sz="4" w:space="0" w:color="auto"/>
              <w:right w:val="single" w:sz="4" w:space="0" w:color="auto"/>
            </w:tcBorders>
          </w:tcPr>
          <w:p w14:paraId="6BB5B79D" w14:textId="77777777" w:rsidR="001B5320" w:rsidRPr="00BD3D12" w:rsidRDefault="0048713C" w:rsidP="001B5352">
            <w:pPr>
              <w:pStyle w:val="Tabletext0"/>
              <w:rPr>
                <w:lang w:val="fr-FR" w:eastAsia="zh-CN"/>
              </w:rPr>
            </w:pPr>
            <w:r w:rsidRPr="00BD3D12">
              <w:rPr>
                <w:lang w:val="fr-FR" w:eastAsia="zh-CN"/>
              </w:rPr>
              <w:t>Y</w:t>
            </w:r>
            <w:r w:rsidRPr="002B04C3">
              <w:rPr>
                <w:rFonts w:hint="eastAsia"/>
                <w:lang w:eastAsia="zh-CN"/>
              </w:rPr>
              <w:t>主管部门和</w:t>
            </w:r>
            <w:r w:rsidRPr="00BD3D12">
              <w:rPr>
                <w:lang w:val="fr-FR" w:eastAsia="zh-CN"/>
              </w:rPr>
              <w:t>/</w:t>
            </w:r>
            <w:r w:rsidRPr="002B04C3">
              <w:rPr>
                <w:rFonts w:hint="eastAsia"/>
                <w:lang w:eastAsia="zh-CN"/>
              </w:rPr>
              <w:t>或</w:t>
            </w:r>
            <w:r w:rsidRPr="00BD3D12">
              <w:rPr>
                <w:lang w:val="fr-FR" w:eastAsia="zh-CN"/>
              </w:rPr>
              <w:t>Y</w:t>
            </w:r>
            <w:r w:rsidRPr="002B04C3">
              <w:rPr>
                <w:rFonts w:hint="eastAsia"/>
                <w:lang w:eastAsia="zh-CN"/>
              </w:rPr>
              <w:t>国内的由成员国授权的运营机构应努力确保在其领土上运营的</w:t>
            </w:r>
            <w:r w:rsidRPr="00BD3D12">
              <w:rPr>
                <w:lang w:val="fr-FR" w:eastAsia="zh-CN"/>
              </w:rPr>
              <w:t>ACP</w:t>
            </w:r>
            <w:r w:rsidRPr="002B04C3">
              <w:rPr>
                <w:rFonts w:hint="eastAsia"/>
                <w:lang w:eastAsia="zh-CN"/>
              </w:rPr>
              <w:t>提供商认识到</w:t>
            </w:r>
            <w:r w:rsidRPr="00BD3D12">
              <w:rPr>
                <w:rFonts w:hint="eastAsia"/>
                <w:lang w:val="fr-FR" w:eastAsia="zh-CN"/>
              </w:rPr>
              <w:t>：</w:t>
            </w:r>
          </w:p>
          <w:p w14:paraId="355202EA" w14:textId="77777777" w:rsidR="001B5320" w:rsidRPr="002B04C3" w:rsidRDefault="0048713C" w:rsidP="00C870CA">
            <w:pPr>
              <w:pStyle w:val="Tabletext"/>
              <w:ind w:left="284" w:hanging="284"/>
              <w:rPr>
                <w:lang w:eastAsia="zh-CN"/>
              </w:rPr>
            </w:pPr>
            <w:r w:rsidRPr="002B04C3">
              <w:rPr>
                <w:i/>
                <w:iCs/>
                <w:lang w:eastAsia="zh-CN"/>
              </w:rPr>
              <w:t>a)</w:t>
            </w:r>
            <w:r w:rsidRPr="002B04C3">
              <w:rPr>
                <w:i/>
                <w:iCs/>
                <w:lang w:eastAsia="zh-CN"/>
              </w:rPr>
              <w:tab/>
            </w:r>
            <w:r w:rsidRPr="00C870CA">
              <w:rPr>
                <w:rFonts w:ascii="SimSun" w:hAnsi="SimSun" w:cs="SimSun" w:hint="eastAsia"/>
                <w:lang w:eastAsia="zh-CN"/>
              </w:rPr>
              <w:t>不应在一个明确禁止</w:t>
            </w:r>
            <w:r w:rsidRPr="002B04C3">
              <w:rPr>
                <w:lang w:eastAsia="zh-CN"/>
              </w:rPr>
              <w:t>ACP</w:t>
            </w:r>
            <w:r w:rsidRPr="002B04C3">
              <w:rPr>
                <w:rFonts w:hint="eastAsia"/>
                <w:lang w:eastAsia="zh-CN"/>
              </w:rPr>
              <w:t>业务的国家提供这种业务；以及</w:t>
            </w:r>
          </w:p>
          <w:p w14:paraId="26468EAC" w14:textId="77777777" w:rsidR="001B5320" w:rsidRPr="002B04C3" w:rsidRDefault="0048713C" w:rsidP="00C870CA">
            <w:pPr>
              <w:pStyle w:val="Tabletext"/>
              <w:ind w:left="284" w:hanging="284"/>
              <w:rPr>
                <w:lang w:eastAsia="zh-CN"/>
              </w:rPr>
            </w:pPr>
            <w:r w:rsidRPr="002B04C3">
              <w:rPr>
                <w:i/>
                <w:iCs/>
                <w:lang w:eastAsia="zh-CN"/>
              </w:rPr>
              <w:t>b)</w:t>
            </w:r>
            <w:r w:rsidRPr="002B04C3">
              <w:rPr>
                <w:lang w:eastAsia="zh-CN"/>
              </w:rPr>
              <w:tab/>
              <w:t>ACP</w:t>
            </w:r>
            <w:r w:rsidRPr="00C870CA">
              <w:rPr>
                <w:rFonts w:ascii="SimSun" w:hAnsi="SimSun" w:cs="SimSun" w:hint="eastAsia"/>
                <w:lang w:eastAsia="zh-CN"/>
              </w:rPr>
              <w:t>的配置类型不得造成国际公共交换电话网的质量和性能下降</w:t>
            </w:r>
          </w:p>
        </w:tc>
      </w:tr>
      <w:tr w:rsidR="00C510DA" w:rsidRPr="00BD3D12" w14:paraId="681A8A02" w14:textId="77777777" w:rsidTr="00F81018">
        <w:tc>
          <w:tcPr>
            <w:tcW w:w="4848" w:type="dxa"/>
            <w:tcBorders>
              <w:top w:val="single" w:sz="4" w:space="0" w:color="auto"/>
              <w:left w:val="single" w:sz="4" w:space="0" w:color="auto"/>
              <w:bottom w:val="single" w:sz="4" w:space="0" w:color="auto"/>
              <w:right w:val="single" w:sz="4" w:space="0" w:color="auto"/>
            </w:tcBorders>
          </w:tcPr>
          <w:p w14:paraId="447CC09E" w14:textId="77777777" w:rsidR="001B5320" w:rsidRPr="00BD3D12" w:rsidRDefault="0048713C" w:rsidP="001B5352">
            <w:pPr>
              <w:pStyle w:val="Tabletext0"/>
              <w:rPr>
                <w:lang w:val="fr-FR" w:eastAsia="zh-CN"/>
              </w:rPr>
            </w:pPr>
            <w:r w:rsidRPr="00BD3D12">
              <w:rPr>
                <w:lang w:val="fr-FR" w:eastAsia="zh-CN"/>
              </w:rPr>
              <w:lastRenderedPageBreak/>
              <w:t>X</w:t>
            </w:r>
            <w:r w:rsidRPr="002B04C3">
              <w:rPr>
                <w:rFonts w:hint="eastAsia"/>
                <w:lang w:eastAsia="zh-CN"/>
              </w:rPr>
              <w:t>主管部门应在其管辖和责任范围内采取一切合理的措施</w:t>
            </w:r>
            <w:r w:rsidRPr="00BD3D12">
              <w:rPr>
                <w:rFonts w:hint="eastAsia"/>
                <w:lang w:val="fr-FR" w:eastAsia="zh-CN"/>
              </w:rPr>
              <w:t>，</w:t>
            </w:r>
            <w:r w:rsidRPr="002B04C3">
              <w:rPr>
                <w:rFonts w:hint="eastAsia"/>
                <w:lang w:eastAsia="zh-CN"/>
              </w:rPr>
              <w:t>阻止在其领土上提供和</w:t>
            </w:r>
            <w:r w:rsidRPr="00BD3D12">
              <w:rPr>
                <w:lang w:val="fr-FR" w:eastAsia="zh-CN"/>
              </w:rPr>
              <w:t>/</w:t>
            </w:r>
            <w:r w:rsidRPr="002B04C3">
              <w:rPr>
                <w:rFonts w:hint="eastAsia"/>
                <w:lang w:eastAsia="zh-CN"/>
              </w:rPr>
              <w:t>或使用以下</w:t>
            </w:r>
            <w:r w:rsidRPr="00BD3D12">
              <w:rPr>
                <w:lang w:val="fr-FR" w:eastAsia="zh-CN"/>
              </w:rPr>
              <w:t>ACP</w:t>
            </w:r>
            <w:r w:rsidRPr="002B04C3">
              <w:rPr>
                <w:rFonts w:hint="eastAsia"/>
                <w:lang w:eastAsia="zh-CN"/>
              </w:rPr>
              <w:t>业务</w:t>
            </w:r>
            <w:r w:rsidRPr="00BD3D12">
              <w:rPr>
                <w:rFonts w:hint="eastAsia"/>
                <w:lang w:val="fr-FR" w:eastAsia="zh-CN"/>
              </w:rPr>
              <w:t>：</w:t>
            </w:r>
          </w:p>
          <w:p w14:paraId="00F63FE6" w14:textId="77777777" w:rsidR="001B5320" w:rsidRPr="00895FC7" w:rsidRDefault="0048713C" w:rsidP="00C870CA">
            <w:pPr>
              <w:pStyle w:val="Tabletext"/>
              <w:ind w:left="284" w:hanging="284"/>
              <w:rPr>
                <w:lang w:eastAsia="zh-CN"/>
              </w:rPr>
            </w:pPr>
            <w:r w:rsidRPr="00895FC7">
              <w:rPr>
                <w:i/>
                <w:lang w:eastAsia="zh-CN"/>
              </w:rPr>
              <w:t>a)</w:t>
            </w:r>
            <w:r w:rsidRPr="00895FC7">
              <w:rPr>
                <w:i/>
                <w:lang w:eastAsia="zh-CN"/>
              </w:rPr>
              <w:tab/>
            </w:r>
            <w:r w:rsidRPr="002B04C3">
              <w:rPr>
                <w:rFonts w:hint="eastAsia"/>
                <w:lang w:eastAsia="zh-CN"/>
              </w:rPr>
              <w:t>被禁止的</w:t>
            </w:r>
            <w:r w:rsidRPr="00895FC7" w:rsidDel="0058137D">
              <w:rPr>
                <w:rFonts w:eastAsia="Times New Roman"/>
                <w:lang w:eastAsia="zh-CN"/>
              </w:rPr>
              <w:t>ACP</w:t>
            </w:r>
            <w:r w:rsidRPr="002B04C3" w:rsidDel="0058137D">
              <w:rPr>
                <w:rFonts w:hint="eastAsia"/>
                <w:lang w:eastAsia="zh-CN"/>
              </w:rPr>
              <w:t>业务</w:t>
            </w:r>
            <w:r w:rsidRPr="00895FC7">
              <w:rPr>
                <w:rFonts w:hint="eastAsia"/>
                <w:lang w:eastAsia="zh-CN"/>
              </w:rPr>
              <w:t>；</w:t>
            </w:r>
            <w:r w:rsidRPr="002B04C3">
              <w:rPr>
                <w:rFonts w:hint="eastAsia"/>
                <w:lang w:eastAsia="zh-CN"/>
              </w:rPr>
              <w:t>和</w:t>
            </w:r>
            <w:r w:rsidRPr="00895FC7">
              <w:rPr>
                <w:lang w:eastAsia="zh-CN"/>
              </w:rPr>
              <w:t>/</w:t>
            </w:r>
            <w:r w:rsidRPr="002B04C3">
              <w:rPr>
                <w:rFonts w:hint="eastAsia"/>
                <w:lang w:eastAsia="zh-CN"/>
              </w:rPr>
              <w:t>或</w:t>
            </w:r>
          </w:p>
          <w:p w14:paraId="01FE0D83" w14:textId="77777777" w:rsidR="001B5320" w:rsidRPr="00895FC7" w:rsidRDefault="0048713C" w:rsidP="00C870CA">
            <w:pPr>
              <w:pStyle w:val="Tabletext"/>
              <w:ind w:left="284" w:hanging="284"/>
              <w:rPr>
                <w:lang w:eastAsia="zh-CN"/>
              </w:rPr>
            </w:pPr>
            <w:r w:rsidRPr="00895FC7">
              <w:rPr>
                <w:i/>
                <w:lang w:eastAsia="zh-CN"/>
              </w:rPr>
              <w:t>b)</w:t>
            </w:r>
            <w:r w:rsidRPr="00895FC7">
              <w:rPr>
                <w:i/>
                <w:lang w:eastAsia="zh-CN"/>
              </w:rPr>
              <w:tab/>
            </w:r>
            <w:r w:rsidRPr="00C870CA">
              <w:rPr>
                <w:rFonts w:ascii="SimSun" w:hAnsi="SimSun" w:cs="SimSun" w:hint="eastAsia"/>
                <w:lang w:eastAsia="zh-CN"/>
              </w:rPr>
              <w:t>对网络有害的</w:t>
            </w:r>
            <w:r w:rsidRPr="00895FC7" w:rsidDel="0058137D">
              <w:rPr>
                <w:lang w:eastAsia="zh-CN"/>
              </w:rPr>
              <w:t>ACP</w:t>
            </w:r>
            <w:r w:rsidRPr="002B04C3" w:rsidDel="0058137D">
              <w:rPr>
                <w:rFonts w:hint="eastAsia"/>
                <w:lang w:eastAsia="zh-CN"/>
              </w:rPr>
              <w:t>业务</w:t>
            </w:r>
            <w:r w:rsidRPr="002B04C3">
              <w:rPr>
                <w:rFonts w:hint="eastAsia"/>
                <w:lang w:eastAsia="zh-CN"/>
              </w:rPr>
              <w:t>。</w:t>
            </w:r>
          </w:p>
          <w:p w14:paraId="0A58FB7D" w14:textId="77777777" w:rsidR="001B5320" w:rsidRPr="00895FC7" w:rsidRDefault="0048713C" w:rsidP="001B5352">
            <w:pPr>
              <w:pStyle w:val="Tabletext0"/>
              <w:rPr>
                <w:lang w:val="fr-FR" w:eastAsia="zh-CN"/>
              </w:rPr>
            </w:pPr>
            <w:r w:rsidRPr="00895FC7">
              <w:rPr>
                <w:lang w:val="fr-FR" w:eastAsia="zh-CN"/>
              </w:rPr>
              <w:t>X</w:t>
            </w:r>
            <w:r w:rsidRPr="002B04C3">
              <w:rPr>
                <w:rFonts w:hint="eastAsia"/>
                <w:lang w:eastAsia="zh-CN"/>
              </w:rPr>
              <w:t>国的</w:t>
            </w:r>
            <w:r w:rsidRPr="002B04C3">
              <w:rPr>
                <w:rFonts w:hint="eastAsia"/>
                <w:lang w:val="en-US" w:eastAsia="zh-CN"/>
              </w:rPr>
              <w:t>经成员国授权的运营机构</w:t>
            </w:r>
            <w:r w:rsidRPr="002B04C3">
              <w:rPr>
                <w:rFonts w:hint="eastAsia"/>
                <w:lang w:eastAsia="zh-CN"/>
              </w:rPr>
              <w:t>应在实施这些措施方面给予合作。</w:t>
            </w:r>
          </w:p>
        </w:tc>
        <w:tc>
          <w:tcPr>
            <w:tcW w:w="4781" w:type="dxa"/>
            <w:tcBorders>
              <w:top w:val="single" w:sz="4" w:space="0" w:color="auto"/>
              <w:left w:val="single" w:sz="4" w:space="0" w:color="auto"/>
              <w:bottom w:val="single" w:sz="4" w:space="0" w:color="auto"/>
              <w:right w:val="single" w:sz="4" w:space="0" w:color="auto"/>
            </w:tcBorders>
          </w:tcPr>
          <w:p w14:paraId="12B49F6C" w14:textId="77777777" w:rsidR="001B5320" w:rsidRPr="00895FC7" w:rsidRDefault="0048713C" w:rsidP="001B5352">
            <w:pPr>
              <w:pStyle w:val="Tabletext0"/>
              <w:rPr>
                <w:lang w:val="fr-FR" w:eastAsia="zh-CN"/>
              </w:rPr>
            </w:pPr>
            <w:r w:rsidRPr="00895FC7">
              <w:rPr>
                <w:lang w:val="fr-FR" w:eastAsia="zh-CN"/>
              </w:rPr>
              <w:t>Y</w:t>
            </w:r>
            <w:r w:rsidRPr="002B04C3">
              <w:rPr>
                <w:rFonts w:hint="eastAsia"/>
                <w:lang w:eastAsia="zh-CN"/>
              </w:rPr>
              <w:t>主管部门和</w:t>
            </w:r>
            <w:r w:rsidRPr="00895FC7">
              <w:rPr>
                <w:lang w:val="fr-FR" w:eastAsia="zh-CN"/>
              </w:rPr>
              <w:t>Y</w:t>
            </w:r>
            <w:r w:rsidRPr="002B04C3">
              <w:rPr>
                <w:rFonts w:hint="eastAsia"/>
                <w:lang w:eastAsia="zh-CN"/>
              </w:rPr>
              <w:t>国的由成员国授权的运营机构应采取所有合理的措施</w:t>
            </w:r>
            <w:r w:rsidRPr="00895FC7">
              <w:rPr>
                <w:rFonts w:hint="eastAsia"/>
                <w:lang w:val="fr-FR" w:eastAsia="zh-CN"/>
              </w:rPr>
              <w:t>，</w:t>
            </w:r>
            <w:r w:rsidRPr="002B04C3">
              <w:rPr>
                <w:rFonts w:hint="eastAsia"/>
                <w:lang w:eastAsia="zh-CN"/>
              </w:rPr>
              <w:t>阻止</w:t>
            </w:r>
            <w:r w:rsidRPr="00895FC7">
              <w:rPr>
                <w:lang w:val="fr-FR" w:eastAsia="zh-CN"/>
              </w:rPr>
              <w:t>ACP</w:t>
            </w:r>
            <w:r w:rsidRPr="002B04C3">
              <w:rPr>
                <w:rFonts w:hint="eastAsia"/>
                <w:lang w:eastAsia="zh-CN"/>
              </w:rPr>
              <w:t>提供商在其领土上</w:t>
            </w:r>
            <w:r w:rsidRPr="00895FC7">
              <w:rPr>
                <w:rFonts w:hint="eastAsia"/>
                <w:lang w:val="fr-FR" w:eastAsia="zh-CN"/>
              </w:rPr>
              <w:t>：</w:t>
            </w:r>
          </w:p>
          <w:p w14:paraId="3654B57E" w14:textId="77777777" w:rsidR="001B5320" w:rsidRPr="00895FC7" w:rsidRDefault="0048713C" w:rsidP="00C870CA">
            <w:pPr>
              <w:pStyle w:val="Tabletext"/>
              <w:ind w:left="284" w:hanging="284"/>
              <w:rPr>
                <w:lang w:eastAsia="zh-CN"/>
              </w:rPr>
            </w:pPr>
            <w:r w:rsidRPr="00895FC7">
              <w:rPr>
                <w:i/>
                <w:lang w:eastAsia="zh-CN"/>
              </w:rPr>
              <w:t>a)</w:t>
            </w:r>
            <w:r w:rsidRPr="00895FC7">
              <w:rPr>
                <w:i/>
                <w:lang w:eastAsia="zh-CN"/>
              </w:rPr>
              <w:tab/>
            </w:r>
            <w:r w:rsidRPr="00C870CA">
              <w:rPr>
                <w:rFonts w:ascii="SimSun" w:hAnsi="SimSun" w:cs="SimSun" w:hint="eastAsia"/>
                <w:lang w:eastAsia="zh-CN"/>
              </w:rPr>
              <w:t>向禁止该业务的其他国家提供</w:t>
            </w:r>
            <w:r w:rsidRPr="00895FC7" w:rsidDel="0058137D">
              <w:rPr>
                <w:lang w:eastAsia="zh-CN"/>
              </w:rPr>
              <w:t>ACP</w:t>
            </w:r>
            <w:r w:rsidRPr="002B04C3" w:rsidDel="0058137D">
              <w:rPr>
                <w:rFonts w:hint="eastAsia"/>
                <w:lang w:eastAsia="zh-CN"/>
              </w:rPr>
              <w:t>业务</w:t>
            </w:r>
            <w:r w:rsidRPr="00895FC7">
              <w:rPr>
                <w:rFonts w:hint="eastAsia"/>
                <w:lang w:eastAsia="zh-CN"/>
              </w:rPr>
              <w:t>；</w:t>
            </w:r>
            <w:r w:rsidRPr="002B04C3">
              <w:rPr>
                <w:rFonts w:hint="eastAsia"/>
                <w:lang w:eastAsia="zh-CN"/>
              </w:rPr>
              <w:t>和</w:t>
            </w:r>
            <w:r w:rsidRPr="00895FC7">
              <w:rPr>
                <w:lang w:eastAsia="zh-CN"/>
              </w:rPr>
              <w:t>/</w:t>
            </w:r>
            <w:r w:rsidRPr="002B04C3">
              <w:rPr>
                <w:rFonts w:hint="eastAsia"/>
                <w:lang w:eastAsia="zh-CN"/>
              </w:rPr>
              <w:t>或</w:t>
            </w:r>
          </w:p>
          <w:p w14:paraId="6AC3798A" w14:textId="77777777" w:rsidR="001B5320" w:rsidRPr="00895FC7" w:rsidRDefault="0048713C" w:rsidP="00C870CA">
            <w:pPr>
              <w:pStyle w:val="Tabletext"/>
              <w:ind w:left="284" w:hanging="284"/>
              <w:rPr>
                <w:lang w:eastAsia="zh-CN"/>
              </w:rPr>
            </w:pPr>
            <w:r w:rsidRPr="00895FC7">
              <w:rPr>
                <w:i/>
                <w:lang w:eastAsia="zh-CN"/>
              </w:rPr>
              <w:t>b)</w:t>
            </w:r>
            <w:r w:rsidRPr="00895FC7">
              <w:rPr>
                <w:i/>
                <w:lang w:eastAsia="zh-CN"/>
              </w:rPr>
              <w:tab/>
            </w:r>
            <w:r w:rsidRPr="00C870CA">
              <w:rPr>
                <w:rFonts w:ascii="SimSun" w:hAnsi="SimSun" w:cs="SimSun" w:hint="eastAsia"/>
                <w:lang w:eastAsia="zh-CN"/>
              </w:rPr>
              <w:t>提供有损于相关网络的</w:t>
            </w:r>
            <w:r w:rsidRPr="00895FC7" w:rsidDel="0058137D">
              <w:rPr>
                <w:lang w:eastAsia="zh-CN"/>
              </w:rPr>
              <w:t>ACP</w:t>
            </w:r>
            <w:r w:rsidRPr="002B04C3" w:rsidDel="0058137D">
              <w:rPr>
                <w:rFonts w:hint="eastAsia"/>
                <w:lang w:eastAsia="zh-CN"/>
              </w:rPr>
              <w:t>业务</w:t>
            </w:r>
            <w:r w:rsidRPr="002B04C3">
              <w:rPr>
                <w:rFonts w:hint="eastAsia"/>
                <w:lang w:eastAsia="zh-CN"/>
              </w:rPr>
              <w:t>。</w:t>
            </w:r>
          </w:p>
        </w:tc>
      </w:tr>
    </w:tbl>
    <w:p w14:paraId="5D2D57A0" w14:textId="77777777" w:rsidR="001B5320" w:rsidRPr="00895FC7" w:rsidRDefault="0048713C" w:rsidP="00F81018">
      <w:pPr>
        <w:pStyle w:val="Note"/>
        <w:rPr>
          <w:lang w:eastAsia="zh-CN"/>
        </w:rPr>
      </w:pPr>
      <w:r w:rsidRPr="002B04C3">
        <w:rPr>
          <w:rFonts w:hint="eastAsia"/>
          <w:lang w:eastAsia="zh-CN"/>
        </w:rPr>
        <w:t>注</w:t>
      </w:r>
      <w:r w:rsidRPr="00895FC7">
        <w:rPr>
          <w:lang w:eastAsia="zh-CN"/>
        </w:rPr>
        <w:t xml:space="preserve">1 – </w:t>
      </w:r>
      <w:r w:rsidRPr="002B04C3">
        <w:rPr>
          <w:rFonts w:hint="eastAsia"/>
          <w:lang w:eastAsia="zh-CN"/>
        </w:rPr>
        <w:t>对那些将</w:t>
      </w:r>
      <w:r w:rsidRPr="00895FC7">
        <w:rPr>
          <w:lang w:eastAsia="zh-CN"/>
        </w:rPr>
        <w:t>ACP</w:t>
      </w:r>
      <w:r w:rsidRPr="002B04C3">
        <w:rPr>
          <w:rFonts w:hint="eastAsia"/>
          <w:lang w:eastAsia="zh-CN"/>
        </w:rPr>
        <w:t>视为《国际电信规则》中定义的</w:t>
      </w:r>
      <w:r w:rsidRPr="00895FC7">
        <w:rPr>
          <w:rFonts w:hint="eastAsia"/>
          <w:lang w:eastAsia="zh-CN"/>
        </w:rPr>
        <w:t>“</w:t>
      </w:r>
      <w:r w:rsidRPr="002B04C3">
        <w:rPr>
          <w:rFonts w:hint="eastAsia"/>
          <w:lang w:eastAsia="zh-CN"/>
        </w:rPr>
        <w:t>国际电信业务</w:t>
      </w:r>
      <w:r w:rsidRPr="00895FC7">
        <w:rPr>
          <w:rFonts w:hint="eastAsia"/>
          <w:lang w:eastAsia="zh-CN"/>
        </w:rPr>
        <w:t>”</w:t>
      </w:r>
      <w:r w:rsidRPr="002B04C3">
        <w:rPr>
          <w:rFonts w:hint="eastAsia"/>
          <w:lang w:eastAsia="zh-CN"/>
        </w:rPr>
        <w:t>的国家而言</w:t>
      </w:r>
      <w:r w:rsidRPr="00895FC7">
        <w:rPr>
          <w:rFonts w:hint="eastAsia"/>
          <w:lang w:eastAsia="zh-CN"/>
        </w:rPr>
        <w:t>，</w:t>
      </w:r>
      <w:r w:rsidRPr="002B04C3">
        <w:rPr>
          <w:rFonts w:hint="eastAsia"/>
          <w:lang w:eastAsia="zh-CN"/>
        </w:rPr>
        <w:t>在相关的由成员国授权的运营机构之间应就</w:t>
      </w:r>
      <w:r w:rsidRPr="00895FC7">
        <w:rPr>
          <w:lang w:eastAsia="zh-CN"/>
        </w:rPr>
        <w:t>ACP</w:t>
      </w:r>
      <w:r w:rsidRPr="002B04C3">
        <w:rPr>
          <w:rFonts w:hint="eastAsia"/>
          <w:lang w:eastAsia="zh-CN"/>
        </w:rPr>
        <w:t>运营条件签订双边运营协议。</w:t>
      </w:r>
    </w:p>
    <w:p w14:paraId="2F877A5B" w14:textId="77777777" w:rsidR="001B5320" w:rsidRPr="00895FC7" w:rsidRDefault="0048713C" w:rsidP="00F81018">
      <w:pPr>
        <w:pStyle w:val="Note"/>
        <w:rPr>
          <w:lang w:eastAsia="zh-CN"/>
        </w:rPr>
      </w:pPr>
      <w:r w:rsidRPr="002B04C3">
        <w:rPr>
          <w:rFonts w:hint="eastAsia"/>
          <w:lang w:eastAsia="zh-CN"/>
        </w:rPr>
        <w:t>注</w:t>
      </w:r>
      <w:r w:rsidRPr="00895FC7">
        <w:rPr>
          <w:lang w:eastAsia="zh-CN"/>
        </w:rPr>
        <w:t xml:space="preserve">2 – </w:t>
      </w:r>
      <w:r w:rsidRPr="002B04C3">
        <w:rPr>
          <w:rFonts w:hint="eastAsia"/>
          <w:lang w:eastAsia="zh-CN"/>
        </w:rPr>
        <w:t>所有形式的</w:t>
      </w:r>
      <w:r w:rsidRPr="00895FC7">
        <w:rPr>
          <w:lang w:eastAsia="zh-CN"/>
        </w:rPr>
        <w:t>ACP</w:t>
      </w:r>
      <w:r w:rsidRPr="00895FC7">
        <w:rPr>
          <w:rFonts w:hint="eastAsia"/>
          <w:lang w:eastAsia="zh-CN"/>
        </w:rPr>
        <w:t>（</w:t>
      </w:r>
      <w:r w:rsidRPr="002B04C3">
        <w:rPr>
          <w:rFonts w:hint="eastAsia"/>
          <w:lang w:eastAsia="zh-CN"/>
        </w:rPr>
        <w:t>例如</w:t>
      </w:r>
      <w:r w:rsidRPr="00895FC7">
        <w:rPr>
          <w:rFonts w:hint="eastAsia"/>
          <w:lang w:eastAsia="zh-CN"/>
        </w:rPr>
        <w:t>，</w:t>
      </w:r>
      <w:r w:rsidRPr="002B04C3">
        <w:rPr>
          <w:rFonts w:hint="eastAsia"/>
          <w:lang w:eastAsia="zh-CN"/>
        </w:rPr>
        <w:t>回叫、过顶业务、发送</w:t>
      </w:r>
      <w:r w:rsidRPr="00895FC7">
        <w:rPr>
          <w:rFonts w:hint="eastAsia"/>
          <w:lang w:eastAsia="zh-CN"/>
        </w:rPr>
        <w:t>（</w:t>
      </w:r>
      <w:r w:rsidRPr="00895FC7">
        <w:rPr>
          <w:lang w:eastAsia="zh-CN"/>
        </w:rPr>
        <w:t>refiling</w:t>
      </w:r>
      <w:r w:rsidRPr="00895FC7">
        <w:rPr>
          <w:rFonts w:hint="eastAsia"/>
          <w:lang w:eastAsia="zh-CN"/>
        </w:rPr>
        <w:t>）</w:t>
      </w:r>
      <w:r w:rsidRPr="002B04C3">
        <w:rPr>
          <w:rFonts w:hint="eastAsia"/>
          <w:lang w:eastAsia="zh-CN"/>
        </w:rPr>
        <w:t>等</w:t>
      </w:r>
      <w:r w:rsidRPr="00895FC7">
        <w:rPr>
          <w:rFonts w:hint="eastAsia"/>
          <w:lang w:eastAsia="zh-CN"/>
        </w:rPr>
        <w:t>）</w:t>
      </w:r>
      <w:r w:rsidRPr="002B04C3">
        <w:rPr>
          <w:rFonts w:hint="eastAsia"/>
          <w:lang w:eastAsia="zh-CN"/>
        </w:rPr>
        <w:t>均应由</w:t>
      </w:r>
      <w:r w:rsidRPr="00895FC7">
        <w:rPr>
          <w:lang w:eastAsia="zh-CN"/>
        </w:rPr>
        <w:t>ITU-T</w:t>
      </w:r>
      <w:r w:rsidRPr="002B04C3">
        <w:rPr>
          <w:rFonts w:hint="eastAsia"/>
          <w:lang w:eastAsia="zh-CN"/>
        </w:rPr>
        <w:t>第</w:t>
      </w:r>
      <w:r w:rsidRPr="00895FC7">
        <w:rPr>
          <w:lang w:eastAsia="zh-CN"/>
        </w:rPr>
        <w:t>2</w:t>
      </w:r>
      <w:r w:rsidRPr="002B04C3">
        <w:rPr>
          <w:rFonts w:hint="eastAsia"/>
          <w:lang w:eastAsia="zh-CN"/>
        </w:rPr>
        <w:t>研究组定义并记录在适当的</w:t>
      </w:r>
      <w:r w:rsidRPr="00895FC7">
        <w:rPr>
          <w:lang w:eastAsia="zh-CN"/>
        </w:rPr>
        <w:t>ITU-T</w:t>
      </w:r>
      <w:r w:rsidRPr="002B04C3">
        <w:rPr>
          <w:rFonts w:hint="eastAsia"/>
          <w:lang w:eastAsia="zh-CN"/>
        </w:rPr>
        <w:t>建议书中。</w:t>
      </w:r>
    </w:p>
    <w:p w14:paraId="7B6DB7BE" w14:textId="77777777" w:rsidR="00F047B9" w:rsidRDefault="00F047B9">
      <w:pPr>
        <w:pStyle w:val="Reasons"/>
        <w:rPr>
          <w:lang w:eastAsia="zh-CN"/>
        </w:rPr>
      </w:pPr>
    </w:p>
    <w:sectPr w:rsidR="00F047B9">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B7F3" w14:textId="77777777" w:rsidR="0048713C" w:rsidRDefault="0048713C">
      <w:r>
        <w:separator/>
      </w:r>
    </w:p>
  </w:endnote>
  <w:endnote w:type="continuationSeparator" w:id="0">
    <w:p w14:paraId="4A3C63CB" w14:textId="77777777" w:rsidR="0048713C" w:rsidRDefault="0048713C">
      <w:r>
        <w:continuationSeparator/>
      </w:r>
    </w:p>
  </w:endnote>
  <w:endnote w:type="continuationNotice" w:id="1">
    <w:p w14:paraId="20ED9FED" w14:textId="77777777" w:rsidR="0048713C" w:rsidRDefault="004871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59E5" w14:textId="77777777" w:rsidR="009D4900" w:rsidRDefault="009D4900">
    <w:pPr>
      <w:framePr w:wrap="around" w:vAnchor="text" w:hAnchor="margin" w:xAlign="right" w:y="1"/>
    </w:pPr>
    <w:r>
      <w:fldChar w:fldCharType="begin"/>
    </w:r>
    <w:r>
      <w:instrText xml:space="preserve">PAGE  </w:instrText>
    </w:r>
    <w:r>
      <w:fldChar w:fldCharType="end"/>
    </w:r>
  </w:p>
  <w:p w14:paraId="557D747E" w14:textId="6B95857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73882">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C782" w14:textId="77777777" w:rsidR="0048713C" w:rsidRDefault="0048713C">
      <w:r>
        <w:rPr>
          <w:b/>
        </w:rPr>
        <w:t>_______________</w:t>
      </w:r>
    </w:p>
  </w:footnote>
  <w:footnote w:type="continuationSeparator" w:id="0">
    <w:p w14:paraId="461FF0EA" w14:textId="77777777" w:rsidR="0048713C" w:rsidRDefault="0048713C">
      <w:r>
        <w:continuationSeparator/>
      </w:r>
    </w:p>
  </w:footnote>
  <w:footnote w:id="1">
    <w:p w14:paraId="43F6F48D" w14:textId="77777777" w:rsidR="001B5320" w:rsidRDefault="0048713C">
      <w:pPr>
        <w:pStyle w:val="FootnoteText"/>
        <w:rPr>
          <w:lang w:eastAsia="zh-CN"/>
        </w:rPr>
      </w:pPr>
      <w:r>
        <w:rPr>
          <w:rStyle w:val="FootnoteReference"/>
          <w:lang w:eastAsia="zh-CN"/>
        </w:rPr>
        <w:t>1</w:t>
      </w:r>
      <w:r>
        <w:rPr>
          <w:lang w:eastAsia="zh-CN"/>
        </w:rPr>
        <w:t xml:space="preserve"> </w:t>
      </w:r>
      <w:r>
        <w:rPr>
          <w:lang w:eastAsia="zh-CN"/>
        </w:rPr>
        <w:tab/>
      </w:r>
      <w:r w:rsidRPr="00924D9A">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835C"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38(Add.13)</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 Lu">
    <w15:presenceInfo w15:providerId="AD" w15:userId="S::lu.jia@itu.int::e217ed4d-6b7b-4ebd-8fbd-8a2216df75de"/>
  </w15:person>
  <w15:person w15:author="TSB（ＲＣ）">
    <w15:presenceInfo w15:providerId="None" w15:userId="TSB（ＲＣ）"/>
  </w15:person>
  <w15:person w15:author="TSB-AAM">
    <w15:presenceInfo w15:providerId="None" w15:userId="TSB-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5061"/>
    <w:rsid w:val="00146F6F"/>
    <w:rsid w:val="00161472"/>
    <w:rsid w:val="00163E58"/>
    <w:rsid w:val="0017074E"/>
    <w:rsid w:val="00182117"/>
    <w:rsid w:val="0018215C"/>
    <w:rsid w:val="00187BD9"/>
    <w:rsid w:val="00190B55"/>
    <w:rsid w:val="001B5320"/>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87D87"/>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8713C"/>
    <w:rsid w:val="00492075"/>
    <w:rsid w:val="004969AD"/>
    <w:rsid w:val="004974D9"/>
    <w:rsid w:val="004A26C4"/>
    <w:rsid w:val="004B13CB"/>
    <w:rsid w:val="004B4AAE"/>
    <w:rsid w:val="004C6FBE"/>
    <w:rsid w:val="004D4502"/>
    <w:rsid w:val="004D5D5C"/>
    <w:rsid w:val="004D6DFC"/>
    <w:rsid w:val="004E05BE"/>
    <w:rsid w:val="004E268A"/>
    <w:rsid w:val="004E2B16"/>
    <w:rsid w:val="004F630A"/>
    <w:rsid w:val="004F645D"/>
    <w:rsid w:val="0050139F"/>
    <w:rsid w:val="00510C3D"/>
    <w:rsid w:val="005134F7"/>
    <w:rsid w:val="00522010"/>
    <w:rsid w:val="00532370"/>
    <w:rsid w:val="0055140B"/>
    <w:rsid w:val="00553247"/>
    <w:rsid w:val="0056747D"/>
    <w:rsid w:val="00581B01"/>
    <w:rsid w:val="0058512E"/>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22A"/>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83F1C"/>
    <w:rsid w:val="009B14C2"/>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73882"/>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3F07"/>
    <w:rsid w:val="00BB6222"/>
    <w:rsid w:val="00BC2FB6"/>
    <w:rsid w:val="00BC7D84"/>
    <w:rsid w:val="00BE1E78"/>
    <w:rsid w:val="00BE28F3"/>
    <w:rsid w:val="00BF3941"/>
    <w:rsid w:val="00BF490E"/>
    <w:rsid w:val="00BF5986"/>
    <w:rsid w:val="00C0018F"/>
    <w:rsid w:val="00C0539A"/>
    <w:rsid w:val="00C120F4"/>
    <w:rsid w:val="00C12C2B"/>
    <w:rsid w:val="00C16A5A"/>
    <w:rsid w:val="00C20466"/>
    <w:rsid w:val="00C214ED"/>
    <w:rsid w:val="00C234E6"/>
    <w:rsid w:val="00C30155"/>
    <w:rsid w:val="00C3170F"/>
    <w:rsid w:val="00C324A8"/>
    <w:rsid w:val="00C34489"/>
    <w:rsid w:val="00C35338"/>
    <w:rsid w:val="00C479FD"/>
    <w:rsid w:val="00C50EF4"/>
    <w:rsid w:val="00C54517"/>
    <w:rsid w:val="00C54CC0"/>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1FED"/>
    <w:rsid w:val="00D278AC"/>
    <w:rsid w:val="00D371DD"/>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47B9"/>
    <w:rsid w:val="00F05BD4"/>
    <w:rsid w:val="00F2404A"/>
    <w:rsid w:val="00F27D1D"/>
    <w:rsid w:val="00F3630D"/>
    <w:rsid w:val="00F466E1"/>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0CF17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paragraph" w:customStyle="1" w:styleId="Normalaftertitle0">
    <w:name w:val="Normal after title"/>
    <w:basedOn w:val="Normal"/>
    <w:next w:val="Normal"/>
    <w:qFormat/>
    <w:rsid w:val="004A58A4"/>
    <w:pPr>
      <w:spacing w:before="280"/>
    </w:pPr>
  </w:style>
  <w:style w:type="paragraph" w:customStyle="1" w:styleId="Tableheadwhitecentred">
    <w:name w:val="Table head white centred"/>
    <w:basedOn w:val="Normal"/>
    <w:rsid w:val="00427615"/>
    <w:pPr>
      <w:jc w:val="center"/>
    </w:pPr>
    <w:rPr>
      <w:color w:val="4F81BD" w:themeColor="accent1"/>
    </w:rPr>
  </w:style>
  <w:style w:type="paragraph" w:customStyle="1" w:styleId="Tabletext0">
    <w:name w:val="Table text"/>
    <w:basedOn w:val="Normal"/>
    <w:rsid w:val="0072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arholme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ca32346-7a92-4454-96b2-3109076a0a08">DPM</DPM_x0020_Author>
    <DPM_x0020_File_x0020_name xmlns="8ca32346-7a92-4454-96b2-3109076a0a08">T22-WTSA.24-C-0038!A13!MSW-C</DPM_x0020_File_x0020_name>
    <DPM_x0020_Version xmlns="8ca32346-7a92-4454-96b2-3109076a0a08">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a32346-7a92-4454-96b2-3109076a0a08" targetNamespace="http://schemas.microsoft.com/office/2006/metadata/properties" ma:root="true" ma:fieldsID="d41af5c836d734370eb92e7ee5f83852" ns2:_="" ns3:_="">
    <xsd:import namespace="996b2e75-67fd-4955-a3b0-5ab9934cb50b"/>
    <xsd:import namespace="8ca32346-7a92-4454-96b2-3109076a0a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a32346-7a92-4454-96b2-3109076a0a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ca32346-7a92-4454-96b2-3109076a0a08"/>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a32346-7a92-4454-96b2-3109076a0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2820</Words>
  <Characters>697</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T22-WTSA.24-C-0038!A13!MSW-C</vt:lpstr>
    </vt:vector>
  </TitlesOfParts>
  <Manager>General Secretariat - Pool</Manager>
  <Company>International Telecommunication Union (ITU)</Company>
  <LinksUpToDate>false</LinksUpToDate>
  <CharactersWithSpaces>3510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T22-WTSA.24-C-0038!A13!MSW-C</dc:title>
  <dc:subject>World Telecommunication Standardization Assembly</dc:subject>
  <dc:creator>Documents Proposals Manager (DPM)</dc:creator>
  <cp:keywords>DPM_v2024.7.23.2_prod</cp:keywords>
  <dc:description>Template used by DPM and CPI for the WTSA-24</dc:description>
  <cp:lastModifiedBy>JL</cp:lastModifiedBy>
  <cp:revision>6</cp:revision>
  <cp:lastPrinted>2016-06-06T07:49:00Z</cp:lastPrinted>
  <dcterms:created xsi:type="dcterms:W3CDTF">2024-09-26T13:42:00Z</dcterms:created>
  <dcterms:modified xsi:type="dcterms:W3CDTF">2024-09-27T08:39:00Z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