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0"/>
        <w:gridCol w:w="4857"/>
        <w:gridCol w:w="2226"/>
        <w:gridCol w:w="1286"/>
      </w:tblGrid>
      <w:tr w:rsidR="00D2023F" w:rsidRPr="002521CF" w14:paraId="377FD321" w14:textId="77777777" w:rsidTr="00267BFB">
        <w:trPr>
          <w:cantSplit/>
          <w:trHeight w:val="1132"/>
        </w:trPr>
        <w:tc>
          <w:tcPr>
            <w:tcW w:w="1290" w:type="dxa"/>
            <w:vAlign w:val="center"/>
          </w:tcPr>
          <w:p w14:paraId="2607CAD3" w14:textId="77777777" w:rsidR="00D2023F" w:rsidRPr="002521CF" w:rsidRDefault="0018215C" w:rsidP="002521CF">
            <w:pPr>
              <w:spacing w:before="0"/>
              <w:rPr>
                <w:lang w:val="fr-FR"/>
              </w:rPr>
            </w:pPr>
            <w:r w:rsidRPr="002521CF">
              <w:rPr>
                <w:lang w:val="fr-FR"/>
              </w:rPr>
              <w:drawing>
                <wp:inline distT="0" distB="0" distL="0" distR="0" wp14:anchorId="4A7FBC54" wp14:editId="2168B2EA">
                  <wp:extent cx="681990" cy="681990"/>
                  <wp:effectExtent l="0" t="0" r="0" b="0"/>
                  <wp:docPr id="1183565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6564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  <w:gridSpan w:val="2"/>
            <w:vAlign w:val="center"/>
          </w:tcPr>
          <w:p w14:paraId="13FCB495" w14:textId="77777777" w:rsidR="00D2023F" w:rsidRPr="002521CF" w:rsidRDefault="006F0DB7" w:rsidP="002521CF">
            <w:pPr>
              <w:pStyle w:val="TopHeader"/>
              <w:rPr>
                <w:lang w:val="fr-FR"/>
              </w:rPr>
            </w:pPr>
            <w:r w:rsidRPr="002521CF">
              <w:rPr>
                <w:lang w:val="fr-FR"/>
              </w:rPr>
              <w:t>Assemblée mondiale de normalisation des télécommunications (AMNT-24)</w:t>
            </w:r>
            <w:r w:rsidRPr="002521CF">
              <w:rPr>
                <w:sz w:val="26"/>
                <w:szCs w:val="26"/>
                <w:lang w:val="fr-FR"/>
              </w:rPr>
              <w:br/>
            </w:r>
            <w:r w:rsidRPr="002521CF">
              <w:rPr>
                <w:sz w:val="18"/>
                <w:szCs w:val="18"/>
                <w:lang w:val="fr-FR"/>
              </w:rPr>
              <w:t>New Delhi, 15</w:t>
            </w:r>
            <w:r w:rsidR="00BC053B" w:rsidRPr="002521CF">
              <w:rPr>
                <w:sz w:val="18"/>
                <w:szCs w:val="18"/>
                <w:lang w:val="fr-FR"/>
              </w:rPr>
              <w:t>-</w:t>
            </w:r>
            <w:r w:rsidRPr="002521CF">
              <w:rPr>
                <w:sz w:val="18"/>
                <w:szCs w:val="18"/>
                <w:lang w:val="fr-FR"/>
              </w:rPr>
              <w:t>24 octobre 2024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 w14:paraId="60A866E2" w14:textId="77777777" w:rsidR="00D2023F" w:rsidRPr="002521CF" w:rsidRDefault="00D2023F" w:rsidP="002521CF">
            <w:pPr>
              <w:spacing w:before="0"/>
              <w:rPr>
                <w:lang w:val="fr-FR"/>
              </w:rPr>
            </w:pPr>
            <w:r w:rsidRPr="002521CF">
              <w:rPr>
                <w:lang w:val="fr-FR" w:eastAsia="zh-CN"/>
              </w:rPr>
              <w:drawing>
                <wp:inline distT="0" distB="0" distL="0" distR="0" wp14:anchorId="48A49106" wp14:editId="6C5C8119">
                  <wp:extent cx="669848" cy="7067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754" cy="710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23F" w:rsidRPr="002521CF" w14:paraId="7281B0DA" w14:textId="77777777" w:rsidTr="00267BFB">
        <w:trPr>
          <w:cantSplit/>
        </w:trPr>
        <w:tc>
          <w:tcPr>
            <w:tcW w:w="9811" w:type="dxa"/>
            <w:gridSpan w:val="4"/>
            <w:tcBorders>
              <w:bottom w:val="single" w:sz="12" w:space="0" w:color="auto"/>
            </w:tcBorders>
          </w:tcPr>
          <w:p w14:paraId="3DD36976" w14:textId="77777777" w:rsidR="00D2023F" w:rsidRPr="002521CF" w:rsidRDefault="00D2023F" w:rsidP="002521CF">
            <w:pPr>
              <w:spacing w:before="0"/>
              <w:rPr>
                <w:lang w:val="fr-FR"/>
              </w:rPr>
            </w:pPr>
          </w:p>
        </w:tc>
      </w:tr>
      <w:tr w:rsidR="00931298" w:rsidRPr="002521CF" w14:paraId="151F30BB" w14:textId="77777777" w:rsidTr="00267BF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46A84FE" w14:textId="77777777" w:rsidR="00931298" w:rsidRPr="002521CF" w:rsidRDefault="00931298" w:rsidP="002521C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357CF065" w14:textId="77777777" w:rsidR="00931298" w:rsidRPr="002521CF" w:rsidRDefault="00931298" w:rsidP="002521CF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52D4D" w:rsidRPr="002521CF" w14:paraId="675CE59C" w14:textId="77777777" w:rsidTr="00267BFB">
        <w:trPr>
          <w:cantSplit/>
        </w:trPr>
        <w:tc>
          <w:tcPr>
            <w:tcW w:w="6237" w:type="dxa"/>
            <w:gridSpan w:val="2"/>
          </w:tcPr>
          <w:p w14:paraId="689D27D5" w14:textId="77777777" w:rsidR="00752D4D" w:rsidRPr="002521CF" w:rsidRDefault="007F4179" w:rsidP="002521CF">
            <w:pPr>
              <w:pStyle w:val="Committee"/>
              <w:spacing w:line="240" w:lineRule="auto"/>
              <w:rPr>
                <w:lang w:val="fr-FR"/>
              </w:rPr>
            </w:pPr>
            <w:r w:rsidRPr="002521CF">
              <w:rPr>
                <w:lang w:val="fr-FR"/>
              </w:rPr>
              <w:t>SÉANCE PLÉNIÈRE</w:t>
            </w:r>
          </w:p>
        </w:tc>
        <w:tc>
          <w:tcPr>
            <w:tcW w:w="3574" w:type="dxa"/>
            <w:gridSpan w:val="2"/>
          </w:tcPr>
          <w:p w14:paraId="700E1588" w14:textId="65CCAF34" w:rsidR="00752D4D" w:rsidRPr="002521CF" w:rsidRDefault="007F4179" w:rsidP="002521CF">
            <w:pPr>
              <w:pStyle w:val="Docnumber"/>
              <w:rPr>
                <w:lang w:val="fr-FR"/>
              </w:rPr>
            </w:pPr>
            <w:r w:rsidRPr="002521CF">
              <w:rPr>
                <w:lang w:val="fr-FR"/>
              </w:rPr>
              <w:t>Addendum 12 au</w:t>
            </w:r>
            <w:r w:rsidRPr="002521CF">
              <w:rPr>
                <w:lang w:val="fr-FR"/>
              </w:rPr>
              <w:br/>
              <w:t>Document 38</w:t>
            </w:r>
            <w:r w:rsidR="006B5C11" w:rsidRPr="002521CF">
              <w:rPr>
                <w:lang w:val="fr-FR"/>
              </w:rPr>
              <w:t>-F</w:t>
            </w:r>
          </w:p>
        </w:tc>
      </w:tr>
      <w:tr w:rsidR="00931298" w:rsidRPr="002521CF" w14:paraId="7F3EEA53" w14:textId="77777777" w:rsidTr="00267BFB">
        <w:trPr>
          <w:cantSplit/>
        </w:trPr>
        <w:tc>
          <w:tcPr>
            <w:tcW w:w="6237" w:type="dxa"/>
            <w:gridSpan w:val="2"/>
          </w:tcPr>
          <w:p w14:paraId="71E17E64" w14:textId="77777777" w:rsidR="00931298" w:rsidRPr="002521CF" w:rsidRDefault="00931298" w:rsidP="002521C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72BAB1AB" w14:textId="77777777" w:rsidR="00931298" w:rsidRPr="002521CF" w:rsidRDefault="007F4179" w:rsidP="002521CF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2521CF">
              <w:rPr>
                <w:sz w:val="20"/>
                <w:szCs w:val="16"/>
                <w:lang w:val="fr-FR"/>
              </w:rPr>
              <w:t>16 septembre 2024</w:t>
            </w:r>
          </w:p>
        </w:tc>
      </w:tr>
      <w:tr w:rsidR="00931298" w:rsidRPr="002521CF" w14:paraId="659677DF" w14:textId="77777777" w:rsidTr="00267BFB">
        <w:trPr>
          <w:cantSplit/>
        </w:trPr>
        <w:tc>
          <w:tcPr>
            <w:tcW w:w="6237" w:type="dxa"/>
            <w:gridSpan w:val="2"/>
          </w:tcPr>
          <w:p w14:paraId="2BB06013" w14:textId="77777777" w:rsidR="00931298" w:rsidRPr="002521CF" w:rsidRDefault="00931298" w:rsidP="002521CF">
            <w:pPr>
              <w:spacing w:before="0"/>
              <w:rPr>
                <w:lang w:val="fr-FR"/>
              </w:rPr>
            </w:pPr>
          </w:p>
        </w:tc>
        <w:tc>
          <w:tcPr>
            <w:tcW w:w="3574" w:type="dxa"/>
            <w:gridSpan w:val="2"/>
          </w:tcPr>
          <w:p w14:paraId="28627E5D" w14:textId="77777777" w:rsidR="00931298" w:rsidRPr="002521CF" w:rsidRDefault="007F4179" w:rsidP="002521CF">
            <w:pPr>
              <w:pStyle w:val="TopHeader"/>
              <w:spacing w:before="0"/>
              <w:rPr>
                <w:sz w:val="20"/>
                <w:szCs w:val="20"/>
                <w:lang w:val="fr-FR"/>
              </w:rPr>
            </w:pPr>
            <w:r w:rsidRPr="002521CF">
              <w:rPr>
                <w:sz w:val="20"/>
                <w:szCs w:val="16"/>
                <w:lang w:val="fr-FR"/>
              </w:rPr>
              <w:t>Original: anglais</w:t>
            </w:r>
          </w:p>
        </w:tc>
      </w:tr>
      <w:tr w:rsidR="00931298" w:rsidRPr="002521CF" w14:paraId="7C435228" w14:textId="77777777" w:rsidTr="00267BFB">
        <w:trPr>
          <w:cantSplit/>
        </w:trPr>
        <w:tc>
          <w:tcPr>
            <w:tcW w:w="9811" w:type="dxa"/>
            <w:gridSpan w:val="4"/>
          </w:tcPr>
          <w:p w14:paraId="588187CB" w14:textId="77777777" w:rsidR="00931298" w:rsidRPr="002521CF" w:rsidRDefault="00931298" w:rsidP="002521CF">
            <w:pPr>
              <w:spacing w:before="0"/>
              <w:rPr>
                <w:sz w:val="20"/>
                <w:szCs w:val="16"/>
                <w:lang w:val="fr-FR"/>
              </w:rPr>
            </w:pPr>
          </w:p>
        </w:tc>
      </w:tr>
      <w:tr w:rsidR="007F4179" w:rsidRPr="002521CF" w14:paraId="32DE406D" w14:textId="77777777" w:rsidTr="00267BFB">
        <w:trPr>
          <w:cantSplit/>
        </w:trPr>
        <w:tc>
          <w:tcPr>
            <w:tcW w:w="9811" w:type="dxa"/>
            <w:gridSpan w:val="4"/>
          </w:tcPr>
          <w:p w14:paraId="3DB3B973" w14:textId="33492FEB" w:rsidR="007F4179" w:rsidRPr="002521CF" w:rsidRDefault="006B5C11" w:rsidP="002521CF">
            <w:pPr>
              <w:pStyle w:val="Source"/>
              <w:rPr>
                <w:lang w:val="fr-FR"/>
              </w:rPr>
            </w:pPr>
            <w:r w:rsidRPr="002521CF">
              <w:rPr>
                <w:lang w:val="fr-FR"/>
              </w:rPr>
              <w:t>É</w:t>
            </w:r>
            <w:r w:rsidR="007F4179" w:rsidRPr="002521CF">
              <w:rPr>
                <w:lang w:val="fr-FR"/>
              </w:rPr>
              <w:t>tats Membres de la Conférence européenne des administrations</w:t>
            </w:r>
            <w:r w:rsidRPr="002521CF">
              <w:rPr>
                <w:lang w:val="fr-FR"/>
              </w:rPr>
              <w:br/>
            </w:r>
            <w:r w:rsidR="007F4179" w:rsidRPr="002521CF">
              <w:rPr>
                <w:lang w:val="fr-FR"/>
              </w:rPr>
              <w:t>des postes et télécommunications (CEPT)</w:t>
            </w:r>
          </w:p>
        </w:tc>
      </w:tr>
      <w:tr w:rsidR="007F4179" w:rsidRPr="002521CF" w14:paraId="0FED87CD" w14:textId="77777777" w:rsidTr="00267BFB">
        <w:trPr>
          <w:cantSplit/>
        </w:trPr>
        <w:tc>
          <w:tcPr>
            <w:tcW w:w="9811" w:type="dxa"/>
            <w:gridSpan w:val="4"/>
          </w:tcPr>
          <w:p w14:paraId="135A72A9" w14:textId="3B4D894C" w:rsidR="007F4179" w:rsidRPr="002521CF" w:rsidRDefault="006B5C11" w:rsidP="002521CF">
            <w:pPr>
              <w:pStyle w:val="Title1"/>
              <w:rPr>
                <w:lang w:val="fr-FR"/>
              </w:rPr>
            </w:pPr>
            <w:r w:rsidRPr="002521CF">
              <w:rPr>
                <w:lang w:val="fr-FR"/>
              </w:rPr>
              <w:t>PROPOSITION DE MAINTIEN DES Recommandations</w:t>
            </w:r>
            <w:r w:rsidR="00E4252C" w:rsidRPr="002521CF">
              <w:rPr>
                <w:lang w:val="fr-FR"/>
              </w:rPr>
              <w:t xml:space="preserve"> de la série A</w:t>
            </w:r>
          </w:p>
        </w:tc>
      </w:tr>
      <w:tr w:rsidR="00657CDA" w:rsidRPr="002521CF" w14:paraId="05226183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267F851D" w14:textId="77777777" w:rsidR="00657CDA" w:rsidRPr="002521CF" w:rsidRDefault="00657CDA" w:rsidP="002521CF">
            <w:pPr>
              <w:pStyle w:val="Title2"/>
              <w:spacing w:before="0"/>
              <w:rPr>
                <w:lang w:val="fr-FR"/>
              </w:rPr>
            </w:pPr>
          </w:p>
        </w:tc>
      </w:tr>
      <w:tr w:rsidR="00657CDA" w:rsidRPr="002521CF" w14:paraId="09389CAC" w14:textId="77777777" w:rsidTr="00267BFB">
        <w:trPr>
          <w:cantSplit/>
          <w:trHeight w:hRule="exact" w:val="240"/>
        </w:trPr>
        <w:tc>
          <w:tcPr>
            <w:tcW w:w="9811" w:type="dxa"/>
            <w:gridSpan w:val="4"/>
          </w:tcPr>
          <w:p w14:paraId="13038601" w14:textId="77777777" w:rsidR="00657CDA" w:rsidRPr="002521CF" w:rsidRDefault="00657CDA" w:rsidP="002521CF">
            <w:pPr>
              <w:pStyle w:val="Agendaitem"/>
              <w:spacing w:before="0"/>
              <w:rPr>
                <w:lang w:val="fr-FR"/>
              </w:rPr>
            </w:pPr>
          </w:p>
        </w:tc>
      </w:tr>
    </w:tbl>
    <w:p w14:paraId="5BDF30D3" w14:textId="77777777" w:rsidR="00931298" w:rsidRPr="002521CF" w:rsidRDefault="00931298" w:rsidP="002521CF">
      <w:pPr>
        <w:rPr>
          <w:lang w:val="fr-FR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885"/>
        <w:gridCol w:w="3877"/>
        <w:gridCol w:w="3877"/>
      </w:tblGrid>
      <w:tr w:rsidR="00931298" w:rsidRPr="002521CF" w14:paraId="272C96CF" w14:textId="77777777" w:rsidTr="00267BFB">
        <w:trPr>
          <w:cantSplit/>
        </w:trPr>
        <w:tc>
          <w:tcPr>
            <w:tcW w:w="1912" w:type="dxa"/>
          </w:tcPr>
          <w:p w14:paraId="1C60ED4A" w14:textId="77777777" w:rsidR="00931298" w:rsidRPr="002521CF" w:rsidRDefault="006F0DB7" w:rsidP="002521CF">
            <w:pPr>
              <w:rPr>
                <w:lang w:val="fr-FR"/>
              </w:rPr>
            </w:pPr>
            <w:r w:rsidRPr="002521CF">
              <w:rPr>
                <w:b/>
                <w:bCs/>
                <w:lang w:val="fr-FR"/>
              </w:rPr>
              <w:t>Résumé:</w:t>
            </w:r>
          </w:p>
        </w:tc>
        <w:tc>
          <w:tcPr>
            <w:tcW w:w="7870" w:type="dxa"/>
            <w:gridSpan w:val="2"/>
          </w:tcPr>
          <w:p w14:paraId="4D7BF32B" w14:textId="507AD744" w:rsidR="00931298" w:rsidRPr="002521CF" w:rsidRDefault="00E4252C" w:rsidP="002521CF">
            <w:pPr>
              <w:pStyle w:val="Abstract"/>
              <w:rPr>
                <w:lang w:val="fr-FR"/>
              </w:rPr>
            </w:pPr>
            <w:r w:rsidRPr="002521CF">
              <w:rPr>
                <w:color w:val="000000" w:themeColor="text1"/>
                <w:lang w:val="fr-FR"/>
              </w:rPr>
              <w:t xml:space="preserve">La présente contribution </w:t>
            </w:r>
            <w:r w:rsidRPr="002521CF">
              <w:rPr>
                <w:color w:val="000000" w:themeColor="text1"/>
                <w:lang w:val="fr-FR"/>
              </w:rPr>
              <w:t>expose le point de vue de l</w:t>
            </w:r>
            <w:r w:rsidR="002521CF" w:rsidRPr="002521CF">
              <w:rPr>
                <w:color w:val="000000" w:themeColor="text1"/>
                <w:lang w:val="fr-FR"/>
              </w:rPr>
              <w:t>'</w:t>
            </w:r>
            <w:r w:rsidRPr="002521CF">
              <w:rPr>
                <w:color w:val="000000" w:themeColor="text1"/>
                <w:lang w:val="fr-FR"/>
              </w:rPr>
              <w:t xml:space="preserve">Europe concernant </w:t>
            </w:r>
            <w:r w:rsidR="00A53E84" w:rsidRPr="002521CF">
              <w:rPr>
                <w:color w:val="000000" w:themeColor="text1"/>
                <w:lang w:val="fr-FR"/>
              </w:rPr>
              <w:t>la non-modification</w:t>
            </w:r>
            <w:r w:rsidRPr="002521CF">
              <w:rPr>
                <w:color w:val="000000" w:themeColor="text1"/>
                <w:lang w:val="fr-FR"/>
              </w:rPr>
              <w:t xml:space="preserve"> (NOC) des Recommandations </w:t>
            </w:r>
            <w:r w:rsidR="00A53E84" w:rsidRPr="002521CF">
              <w:rPr>
                <w:color w:val="000000" w:themeColor="text1"/>
                <w:lang w:val="fr-FR"/>
              </w:rPr>
              <w:t xml:space="preserve">UIT-T </w:t>
            </w:r>
            <w:r w:rsidRPr="002521CF">
              <w:rPr>
                <w:color w:val="000000" w:themeColor="text1"/>
                <w:lang w:val="fr-FR"/>
              </w:rPr>
              <w:t>de la série A lors de l</w:t>
            </w:r>
            <w:r w:rsidR="002521CF" w:rsidRPr="002521CF">
              <w:rPr>
                <w:color w:val="000000" w:themeColor="text1"/>
                <w:lang w:val="fr-FR"/>
              </w:rPr>
              <w:t>'</w:t>
            </w:r>
            <w:r w:rsidRPr="002521CF">
              <w:rPr>
                <w:color w:val="000000" w:themeColor="text1"/>
                <w:lang w:val="fr-FR"/>
              </w:rPr>
              <w:t xml:space="preserve">AMNT-24. Les Recommandations </w:t>
            </w:r>
            <w:r w:rsidR="00A53E84" w:rsidRPr="002521CF">
              <w:rPr>
                <w:color w:val="000000" w:themeColor="text1"/>
                <w:lang w:val="fr-FR"/>
              </w:rPr>
              <w:t xml:space="preserve">UIT-T </w:t>
            </w:r>
            <w:r w:rsidRPr="002521CF">
              <w:rPr>
                <w:color w:val="000000" w:themeColor="text1"/>
                <w:lang w:val="fr-FR"/>
              </w:rPr>
              <w:t>de la série A ont récemment été révisées par le GCNT, de sorte que nous estimons qu</w:t>
            </w:r>
            <w:r w:rsidR="002521CF" w:rsidRPr="002521CF">
              <w:rPr>
                <w:color w:val="000000" w:themeColor="text1"/>
                <w:lang w:val="fr-FR"/>
              </w:rPr>
              <w:t>'</w:t>
            </w:r>
            <w:r w:rsidRPr="002521CF">
              <w:rPr>
                <w:color w:val="000000" w:themeColor="text1"/>
                <w:lang w:val="fr-FR"/>
              </w:rPr>
              <w:t>une nouvelle révision lors de l</w:t>
            </w:r>
            <w:r w:rsidR="002521CF" w:rsidRPr="002521CF">
              <w:rPr>
                <w:color w:val="000000" w:themeColor="text1"/>
                <w:lang w:val="fr-FR"/>
              </w:rPr>
              <w:t>'</w:t>
            </w:r>
            <w:r w:rsidRPr="002521CF">
              <w:rPr>
                <w:color w:val="000000" w:themeColor="text1"/>
                <w:lang w:val="fr-FR"/>
              </w:rPr>
              <w:t>AMNT-24 serait contreproductive.</w:t>
            </w:r>
          </w:p>
        </w:tc>
      </w:tr>
      <w:tr w:rsidR="00931298" w:rsidRPr="002521CF" w14:paraId="24D9064F" w14:textId="77777777" w:rsidTr="00267BFB">
        <w:trPr>
          <w:cantSplit/>
        </w:trPr>
        <w:tc>
          <w:tcPr>
            <w:tcW w:w="1912" w:type="dxa"/>
          </w:tcPr>
          <w:p w14:paraId="74A24309" w14:textId="77777777" w:rsidR="00931298" w:rsidRPr="002521CF" w:rsidRDefault="00931298" w:rsidP="002521CF">
            <w:pPr>
              <w:rPr>
                <w:b/>
                <w:bCs/>
                <w:szCs w:val="24"/>
                <w:lang w:val="fr-FR"/>
              </w:rPr>
            </w:pPr>
            <w:r w:rsidRPr="002521CF">
              <w:rPr>
                <w:b/>
                <w:bCs/>
                <w:szCs w:val="24"/>
                <w:lang w:val="fr-FR"/>
              </w:rPr>
              <w:t>Contact:</w:t>
            </w:r>
          </w:p>
        </w:tc>
        <w:tc>
          <w:tcPr>
            <w:tcW w:w="3935" w:type="dxa"/>
          </w:tcPr>
          <w:p w14:paraId="0FF2A72F" w14:textId="497261DB" w:rsidR="00FE5494" w:rsidRPr="002521CF" w:rsidRDefault="006B5C11" w:rsidP="002521CF">
            <w:pPr>
              <w:rPr>
                <w:lang w:val="fr-FR"/>
              </w:rPr>
            </w:pPr>
            <w:r w:rsidRPr="002521CF">
              <w:rPr>
                <w:lang w:val="fr-FR"/>
              </w:rPr>
              <w:t>Mihail ION</w:t>
            </w:r>
            <w:r w:rsidRPr="002521CF">
              <w:rPr>
                <w:lang w:val="fr-FR"/>
              </w:rPr>
              <w:br/>
            </w:r>
            <w:r w:rsidR="00E4252C" w:rsidRPr="002521CF">
              <w:rPr>
                <w:lang w:val="fr-FR"/>
              </w:rPr>
              <w:t>Autorité nationale de gestion et de régulation des communications de la</w:t>
            </w:r>
            <w:r w:rsidR="002521CF" w:rsidRPr="002521CF">
              <w:rPr>
                <w:lang w:val="fr-FR"/>
              </w:rPr>
              <w:t> </w:t>
            </w:r>
            <w:r w:rsidR="00E4252C" w:rsidRPr="002521CF">
              <w:rPr>
                <w:lang w:val="fr-FR"/>
              </w:rPr>
              <w:t>Roumanie</w:t>
            </w:r>
          </w:p>
        </w:tc>
        <w:tc>
          <w:tcPr>
            <w:tcW w:w="3935" w:type="dxa"/>
          </w:tcPr>
          <w:p w14:paraId="6B0473BD" w14:textId="60FD97CD" w:rsidR="00931298" w:rsidRPr="002521CF" w:rsidRDefault="006F0DB7" w:rsidP="002521CF">
            <w:pPr>
              <w:rPr>
                <w:lang w:val="fr-FR"/>
              </w:rPr>
            </w:pPr>
            <w:r w:rsidRPr="002521CF">
              <w:rPr>
                <w:lang w:val="fr-FR"/>
              </w:rPr>
              <w:t>Courriel:</w:t>
            </w:r>
            <w:r w:rsidR="006B5C11" w:rsidRPr="002521CF">
              <w:rPr>
                <w:lang w:val="fr-FR"/>
              </w:rPr>
              <w:tab/>
            </w:r>
            <w:hyperlink r:id="rId14" w:history="1">
              <w:r w:rsidR="006B5C11" w:rsidRPr="002521CF">
                <w:rPr>
                  <w:rStyle w:val="Hyperlink"/>
                  <w:lang w:val="fr-FR"/>
                </w:rPr>
                <w:t>mihail.ion@ancom.ro</w:t>
              </w:r>
            </w:hyperlink>
          </w:p>
        </w:tc>
      </w:tr>
    </w:tbl>
    <w:p w14:paraId="3B80CEAC" w14:textId="77777777" w:rsidR="00931298" w:rsidRPr="002521CF" w:rsidRDefault="009F4801" w:rsidP="002521C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2521CF">
        <w:rPr>
          <w:lang w:val="fr-FR"/>
        </w:rPr>
        <w:br w:type="page"/>
      </w:r>
    </w:p>
    <w:p w14:paraId="578573C6" w14:textId="77777777" w:rsidR="00B842D0" w:rsidRPr="002521CF" w:rsidRDefault="006B5C11" w:rsidP="002521CF">
      <w:pPr>
        <w:pStyle w:val="Proposal"/>
        <w:rPr>
          <w:lang w:val="fr-FR"/>
        </w:rPr>
      </w:pPr>
      <w:r w:rsidRPr="002521CF">
        <w:rPr>
          <w:u w:val="single"/>
          <w:lang w:val="fr-FR"/>
        </w:rPr>
        <w:lastRenderedPageBreak/>
        <w:t>NOC</w:t>
      </w:r>
      <w:r w:rsidRPr="002521CF">
        <w:rPr>
          <w:lang w:val="fr-FR"/>
        </w:rPr>
        <w:tab/>
        <w:t>ECP/38A12/1</w:t>
      </w:r>
    </w:p>
    <w:p w14:paraId="35B76439" w14:textId="77777777" w:rsidR="00B14F1A" w:rsidRPr="002521CF" w:rsidRDefault="006B5C11" w:rsidP="002521CF">
      <w:pPr>
        <w:pStyle w:val="Volumetitle"/>
        <w:rPr>
          <w:lang w:val="fr-FR"/>
        </w:rPr>
      </w:pPr>
      <w:r w:rsidRPr="002521CF">
        <w:rPr>
          <w:lang w:val="fr-FR"/>
        </w:rPr>
        <w:t>Recommandations Série A</w:t>
      </w:r>
    </w:p>
    <w:p w14:paraId="0594C8BC" w14:textId="2AAE5F66" w:rsidR="006B5C11" w:rsidRPr="002521CF" w:rsidRDefault="006B5C11" w:rsidP="002521CF">
      <w:pPr>
        <w:pStyle w:val="Reasons"/>
        <w:rPr>
          <w:lang w:val="fr-FR"/>
        </w:rPr>
      </w:pPr>
      <w:r w:rsidRPr="002521CF">
        <w:rPr>
          <w:b/>
          <w:bCs/>
          <w:lang w:val="fr-FR"/>
        </w:rPr>
        <w:t>Motifs:</w:t>
      </w:r>
      <w:r w:rsidRPr="002521CF">
        <w:rPr>
          <w:lang w:val="fr-FR"/>
        </w:rPr>
        <w:tab/>
      </w:r>
      <w:r w:rsidR="00E4252C" w:rsidRPr="002521CF">
        <w:rPr>
          <w:lang w:val="fr-FR"/>
        </w:rPr>
        <w:t xml:space="preserve">Les Recommandations </w:t>
      </w:r>
      <w:r w:rsidR="00A53E84" w:rsidRPr="002521CF">
        <w:rPr>
          <w:lang w:val="fr-FR"/>
        </w:rPr>
        <w:t xml:space="preserve">UIT-T </w:t>
      </w:r>
      <w:r w:rsidR="00E4252C" w:rsidRPr="002521CF">
        <w:rPr>
          <w:lang w:val="fr-FR"/>
        </w:rPr>
        <w:t xml:space="preserve">de la </w:t>
      </w:r>
      <w:r w:rsidR="00E4252C" w:rsidRPr="002521CF">
        <w:rPr>
          <w:lang w:val="fr-FR"/>
        </w:rPr>
        <w:t>série A ayant récemment été révisées par le GCNT, nous estimons qu</w:t>
      </w:r>
      <w:r w:rsidR="002521CF" w:rsidRPr="002521CF">
        <w:rPr>
          <w:lang w:val="fr-FR"/>
        </w:rPr>
        <w:t>'</w:t>
      </w:r>
      <w:r w:rsidR="00E4252C" w:rsidRPr="002521CF">
        <w:rPr>
          <w:lang w:val="fr-FR"/>
        </w:rPr>
        <w:t>une nouvelle révision lors de l</w:t>
      </w:r>
      <w:r w:rsidR="002521CF" w:rsidRPr="002521CF">
        <w:rPr>
          <w:lang w:val="fr-FR"/>
        </w:rPr>
        <w:t>'</w:t>
      </w:r>
      <w:r w:rsidR="00E4252C" w:rsidRPr="002521CF">
        <w:rPr>
          <w:lang w:val="fr-FR"/>
        </w:rPr>
        <w:t>AMNT-24 serait contreproductive.</w:t>
      </w:r>
    </w:p>
    <w:p w14:paraId="578CAAC2" w14:textId="4331E2D1" w:rsidR="00B842D0" w:rsidRPr="002521CF" w:rsidRDefault="006B5C11" w:rsidP="002521CF">
      <w:pPr>
        <w:jc w:val="center"/>
        <w:rPr>
          <w:lang w:val="fr-FR"/>
        </w:rPr>
      </w:pPr>
      <w:r w:rsidRPr="002521CF">
        <w:rPr>
          <w:lang w:val="fr-FR"/>
        </w:rPr>
        <w:t>______________</w:t>
      </w:r>
    </w:p>
    <w:sectPr w:rsidR="00B842D0" w:rsidRPr="002521CF">
      <w:headerReference w:type="default" r:id="rId15"/>
      <w:footerReference w:type="even" r:id="rId16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39F7" w14:textId="77777777" w:rsidR="00C362A7" w:rsidRDefault="00C362A7">
      <w:r>
        <w:separator/>
      </w:r>
    </w:p>
  </w:endnote>
  <w:endnote w:type="continuationSeparator" w:id="0">
    <w:p w14:paraId="37DF3705" w14:textId="77777777" w:rsidR="00C362A7" w:rsidRDefault="00C362A7">
      <w:r>
        <w:continuationSeparator/>
      </w:r>
    </w:p>
  </w:endnote>
  <w:endnote w:type="continuationNotice" w:id="1">
    <w:p w14:paraId="282AF160" w14:textId="77777777" w:rsidR="00C362A7" w:rsidRDefault="00C362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altName w:val="Yu Gothic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FA00" w14:textId="77777777" w:rsidR="009D4900" w:rsidRDefault="009D490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6CA159" w14:textId="203CC2A3" w:rsidR="009D4900" w:rsidRPr="0041348E" w:rsidRDefault="009D4900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ins w:id="0" w:author="French" w:date="2024-09-26T12:09:00Z">
      <w:r w:rsidR="000E1AE9">
        <w:rPr>
          <w:noProof/>
        </w:rPr>
        <w:t>26.09.24</w:t>
      </w:r>
    </w:ins>
    <w:del w:id="1" w:author="French" w:date="2024-09-26T12:09:00Z">
      <w:r w:rsidR="00A53E84" w:rsidDel="000E1AE9">
        <w:rPr>
          <w:noProof/>
        </w:rPr>
        <w:delText>25.09.24</w:delText>
      </w:r>
    </w:del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06.06.16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87D4" w14:textId="77777777" w:rsidR="00C362A7" w:rsidRDefault="00C362A7">
      <w:r>
        <w:rPr>
          <w:b/>
        </w:rPr>
        <w:t>_______________</w:t>
      </w:r>
    </w:p>
  </w:footnote>
  <w:footnote w:type="continuationSeparator" w:id="0">
    <w:p w14:paraId="342FFAC8" w14:textId="77777777" w:rsidR="00C362A7" w:rsidRDefault="00C36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5E0E" w14:textId="77777777" w:rsidR="00A52D1A" w:rsidRPr="00513862" w:rsidRDefault="00513862" w:rsidP="0070616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 w:rsidR="00706168">
      <w:br/>
    </w:r>
    <w:r w:rsidR="002729A5">
      <w:t>WTSA</w:t>
    </w:r>
    <w:r w:rsidR="0090488A">
      <w:t>-24/38(Add.12)-F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AC4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40A5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BE3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8497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3668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E843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B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9CA4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07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8CF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87268A"/>
    <w:multiLevelType w:val="multilevel"/>
    <w:tmpl w:val="0409001F"/>
    <w:styleLink w:val="1"/>
    <w:lvl w:ilvl="0">
      <w:start w:val="4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162622442">
    <w:abstractNumId w:val="8"/>
  </w:num>
  <w:num w:numId="2" w16cid:durableId="20529956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350644002">
    <w:abstractNumId w:val="9"/>
  </w:num>
  <w:num w:numId="4" w16cid:durableId="1485851316">
    <w:abstractNumId w:val="7"/>
  </w:num>
  <w:num w:numId="5" w16cid:durableId="142164536">
    <w:abstractNumId w:val="6"/>
  </w:num>
  <w:num w:numId="6" w16cid:durableId="196283899">
    <w:abstractNumId w:val="5"/>
  </w:num>
  <w:num w:numId="7" w16cid:durableId="1262880499">
    <w:abstractNumId w:val="4"/>
  </w:num>
  <w:num w:numId="8" w16cid:durableId="1389499407">
    <w:abstractNumId w:val="3"/>
  </w:num>
  <w:num w:numId="9" w16cid:durableId="603996921">
    <w:abstractNumId w:val="2"/>
  </w:num>
  <w:num w:numId="10" w16cid:durableId="336350464">
    <w:abstractNumId w:val="1"/>
  </w:num>
  <w:num w:numId="11" w16cid:durableId="2030374131">
    <w:abstractNumId w:val="0"/>
  </w:num>
  <w:num w:numId="12" w16cid:durableId="271133058">
    <w:abstractNumId w:val="12"/>
  </w:num>
  <w:num w:numId="13" w16cid:durableId="2047682070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98"/>
    <w:rsid w:val="00003309"/>
    <w:rsid w:val="000041EA"/>
    <w:rsid w:val="0001425B"/>
    <w:rsid w:val="00022A29"/>
    <w:rsid w:val="00024294"/>
    <w:rsid w:val="00032E8D"/>
    <w:rsid w:val="00034F78"/>
    <w:rsid w:val="000355FD"/>
    <w:rsid w:val="00051E39"/>
    <w:rsid w:val="0005603E"/>
    <w:rsid w:val="000560D0"/>
    <w:rsid w:val="00062F05"/>
    <w:rsid w:val="00063D0B"/>
    <w:rsid w:val="00063EBE"/>
    <w:rsid w:val="0006471F"/>
    <w:rsid w:val="00077239"/>
    <w:rsid w:val="000807E9"/>
    <w:rsid w:val="00086491"/>
    <w:rsid w:val="00091346"/>
    <w:rsid w:val="0009706C"/>
    <w:rsid w:val="000A4F50"/>
    <w:rsid w:val="000D0578"/>
    <w:rsid w:val="000D708A"/>
    <w:rsid w:val="000E1AE9"/>
    <w:rsid w:val="000F57C3"/>
    <w:rsid w:val="000F73FF"/>
    <w:rsid w:val="001043FF"/>
    <w:rsid w:val="001059D5"/>
    <w:rsid w:val="00114CF7"/>
    <w:rsid w:val="00123B68"/>
    <w:rsid w:val="001243B8"/>
    <w:rsid w:val="00126F2E"/>
    <w:rsid w:val="001301F4"/>
    <w:rsid w:val="00130789"/>
    <w:rsid w:val="00137CF6"/>
    <w:rsid w:val="00146F6F"/>
    <w:rsid w:val="00161472"/>
    <w:rsid w:val="00163E58"/>
    <w:rsid w:val="0017074E"/>
    <w:rsid w:val="00170A46"/>
    <w:rsid w:val="00182117"/>
    <w:rsid w:val="0018215C"/>
    <w:rsid w:val="00187BD9"/>
    <w:rsid w:val="00190B55"/>
    <w:rsid w:val="001C3B5F"/>
    <w:rsid w:val="001D058F"/>
    <w:rsid w:val="001E6F73"/>
    <w:rsid w:val="002009EA"/>
    <w:rsid w:val="00202CA0"/>
    <w:rsid w:val="00216B6D"/>
    <w:rsid w:val="00227927"/>
    <w:rsid w:val="00236EBA"/>
    <w:rsid w:val="00245127"/>
    <w:rsid w:val="00246525"/>
    <w:rsid w:val="00250AF4"/>
    <w:rsid w:val="002521CF"/>
    <w:rsid w:val="00260B50"/>
    <w:rsid w:val="00263BE8"/>
    <w:rsid w:val="00267BFB"/>
    <w:rsid w:val="0027050E"/>
    <w:rsid w:val="00271316"/>
    <w:rsid w:val="002729A5"/>
    <w:rsid w:val="00290F83"/>
    <w:rsid w:val="002931F4"/>
    <w:rsid w:val="00293F9A"/>
    <w:rsid w:val="002957A7"/>
    <w:rsid w:val="002A1D23"/>
    <w:rsid w:val="002A5392"/>
    <w:rsid w:val="002B100E"/>
    <w:rsid w:val="002C4DC4"/>
    <w:rsid w:val="002C6531"/>
    <w:rsid w:val="002D151C"/>
    <w:rsid w:val="002D58BE"/>
    <w:rsid w:val="002E3AEE"/>
    <w:rsid w:val="002E561F"/>
    <w:rsid w:val="002E7D1F"/>
    <w:rsid w:val="002F2D0C"/>
    <w:rsid w:val="002F442D"/>
    <w:rsid w:val="00316351"/>
    <w:rsid w:val="00316B80"/>
    <w:rsid w:val="003209BA"/>
    <w:rsid w:val="003251EA"/>
    <w:rsid w:val="00336B4E"/>
    <w:rsid w:val="0034635C"/>
    <w:rsid w:val="00377BD3"/>
    <w:rsid w:val="00384088"/>
    <w:rsid w:val="003879F0"/>
    <w:rsid w:val="0039169B"/>
    <w:rsid w:val="00394470"/>
    <w:rsid w:val="003A7F8C"/>
    <w:rsid w:val="003B09A1"/>
    <w:rsid w:val="003B532E"/>
    <w:rsid w:val="003C33B7"/>
    <w:rsid w:val="003D0F8B"/>
    <w:rsid w:val="003F020A"/>
    <w:rsid w:val="0041348E"/>
    <w:rsid w:val="004142ED"/>
    <w:rsid w:val="00420EDB"/>
    <w:rsid w:val="004373CA"/>
    <w:rsid w:val="004420C9"/>
    <w:rsid w:val="00443CCE"/>
    <w:rsid w:val="00462D00"/>
    <w:rsid w:val="00465799"/>
    <w:rsid w:val="00471EF9"/>
    <w:rsid w:val="00492075"/>
    <w:rsid w:val="004969AD"/>
    <w:rsid w:val="004A26C4"/>
    <w:rsid w:val="004B13CB"/>
    <w:rsid w:val="004B4AAE"/>
    <w:rsid w:val="004C6FBE"/>
    <w:rsid w:val="004D5D5C"/>
    <w:rsid w:val="004D6DFC"/>
    <w:rsid w:val="004E05BE"/>
    <w:rsid w:val="004E268A"/>
    <w:rsid w:val="004E2B16"/>
    <w:rsid w:val="004F630A"/>
    <w:rsid w:val="0050139F"/>
    <w:rsid w:val="00510C3D"/>
    <w:rsid w:val="00513862"/>
    <w:rsid w:val="0055140B"/>
    <w:rsid w:val="00551A8F"/>
    <w:rsid w:val="00553247"/>
    <w:rsid w:val="0056747D"/>
    <w:rsid w:val="00581B01"/>
    <w:rsid w:val="00587F8C"/>
    <w:rsid w:val="00595780"/>
    <w:rsid w:val="005964AB"/>
    <w:rsid w:val="005A1A6A"/>
    <w:rsid w:val="005C099A"/>
    <w:rsid w:val="005C31A5"/>
    <w:rsid w:val="005D431B"/>
    <w:rsid w:val="005E10C9"/>
    <w:rsid w:val="005E61DD"/>
    <w:rsid w:val="006023DF"/>
    <w:rsid w:val="00602F64"/>
    <w:rsid w:val="00622829"/>
    <w:rsid w:val="00623F15"/>
    <w:rsid w:val="006256C0"/>
    <w:rsid w:val="00643684"/>
    <w:rsid w:val="00657CDA"/>
    <w:rsid w:val="00657DE0"/>
    <w:rsid w:val="006714A3"/>
    <w:rsid w:val="0067500B"/>
    <w:rsid w:val="006763BF"/>
    <w:rsid w:val="00685313"/>
    <w:rsid w:val="0069276B"/>
    <w:rsid w:val="00692833"/>
    <w:rsid w:val="006A0D14"/>
    <w:rsid w:val="006A6E9B"/>
    <w:rsid w:val="006A72A4"/>
    <w:rsid w:val="006B5C11"/>
    <w:rsid w:val="006B7C2A"/>
    <w:rsid w:val="006C23DA"/>
    <w:rsid w:val="006D4032"/>
    <w:rsid w:val="006E3D45"/>
    <w:rsid w:val="006E6EE0"/>
    <w:rsid w:val="006F0DB7"/>
    <w:rsid w:val="00700547"/>
    <w:rsid w:val="00706168"/>
    <w:rsid w:val="00707E39"/>
    <w:rsid w:val="007149F9"/>
    <w:rsid w:val="00716D70"/>
    <w:rsid w:val="00733A30"/>
    <w:rsid w:val="00740D09"/>
    <w:rsid w:val="00742988"/>
    <w:rsid w:val="00742F1D"/>
    <w:rsid w:val="00744830"/>
    <w:rsid w:val="007452F0"/>
    <w:rsid w:val="00745AEE"/>
    <w:rsid w:val="00750F10"/>
    <w:rsid w:val="00752D4D"/>
    <w:rsid w:val="00761B19"/>
    <w:rsid w:val="007742CA"/>
    <w:rsid w:val="00776230"/>
    <w:rsid w:val="00777235"/>
    <w:rsid w:val="00785E1D"/>
    <w:rsid w:val="0078609B"/>
    <w:rsid w:val="00790D70"/>
    <w:rsid w:val="00797C4B"/>
    <w:rsid w:val="007C60C2"/>
    <w:rsid w:val="007D1EC0"/>
    <w:rsid w:val="007D5320"/>
    <w:rsid w:val="007E51BA"/>
    <w:rsid w:val="007E66EA"/>
    <w:rsid w:val="007F3C67"/>
    <w:rsid w:val="007F4179"/>
    <w:rsid w:val="007F6D49"/>
    <w:rsid w:val="00800972"/>
    <w:rsid w:val="00804475"/>
    <w:rsid w:val="00811633"/>
    <w:rsid w:val="00822B56"/>
    <w:rsid w:val="00840F52"/>
    <w:rsid w:val="008508D8"/>
    <w:rsid w:val="00850EEE"/>
    <w:rsid w:val="00854D8D"/>
    <w:rsid w:val="00864CD2"/>
    <w:rsid w:val="00872FC8"/>
    <w:rsid w:val="00874789"/>
    <w:rsid w:val="008777B8"/>
    <w:rsid w:val="008845D0"/>
    <w:rsid w:val="008A186A"/>
    <w:rsid w:val="008B1AEA"/>
    <w:rsid w:val="008B43F2"/>
    <w:rsid w:val="008B6CFF"/>
    <w:rsid w:val="008E2A7A"/>
    <w:rsid w:val="008E4BBE"/>
    <w:rsid w:val="008E67E5"/>
    <w:rsid w:val="008F08A1"/>
    <w:rsid w:val="008F7D1E"/>
    <w:rsid w:val="0090488A"/>
    <w:rsid w:val="00905803"/>
    <w:rsid w:val="009163CF"/>
    <w:rsid w:val="00921DD4"/>
    <w:rsid w:val="0092425C"/>
    <w:rsid w:val="009274B4"/>
    <w:rsid w:val="00930EBD"/>
    <w:rsid w:val="00931298"/>
    <w:rsid w:val="00931323"/>
    <w:rsid w:val="00934EA2"/>
    <w:rsid w:val="00940614"/>
    <w:rsid w:val="00944A5C"/>
    <w:rsid w:val="00952A66"/>
    <w:rsid w:val="0095691C"/>
    <w:rsid w:val="009B2216"/>
    <w:rsid w:val="009B59BB"/>
    <w:rsid w:val="009B7300"/>
    <w:rsid w:val="009C56E5"/>
    <w:rsid w:val="009D4900"/>
    <w:rsid w:val="009E1967"/>
    <w:rsid w:val="009E5FC8"/>
    <w:rsid w:val="009E687A"/>
    <w:rsid w:val="009F1890"/>
    <w:rsid w:val="009F4801"/>
    <w:rsid w:val="009F4D71"/>
    <w:rsid w:val="00A01AA1"/>
    <w:rsid w:val="00A066F1"/>
    <w:rsid w:val="00A141AF"/>
    <w:rsid w:val="00A16D29"/>
    <w:rsid w:val="00A30305"/>
    <w:rsid w:val="00A31D2D"/>
    <w:rsid w:val="00A36DF9"/>
    <w:rsid w:val="00A41A0D"/>
    <w:rsid w:val="00A41CB8"/>
    <w:rsid w:val="00A4600A"/>
    <w:rsid w:val="00A46C09"/>
    <w:rsid w:val="00A47EC0"/>
    <w:rsid w:val="00A52D1A"/>
    <w:rsid w:val="00A538A6"/>
    <w:rsid w:val="00A53E84"/>
    <w:rsid w:val="00A54C25"/>
    <w:rsid w:val="00A710E7"/>
    <w:rsid w:val="00A7372E"/>
    <w:rsid w:val="00A82A73"/>
    <w:rsid w:val="00A87A0A"/>
    <w:rsid w:val="00A93B85"/>
    <w:rsid w:val="00A94576"/>
    <w:rsid w:val="00AA0B18"/>
    <w:rsid w:val="00AA6097"/>
    <w:rsid w:val="00AA666F"/>
    <w:rsid w:val="00AB416A"/>
    <w:rsid w:val="00AB6A82"/>
    <w:rsid w:val="00AB7C5F"/>
    <w:rsid w:val="00AC30A6"/>
    <w:rsid w:val="00AC5B55"/>
    <w:rsid w:val="00AE0E1B"/>
    <w:rsid w:val="00B067BF"/>
    <w:rsid w:val="00B305D7"/>
    <w:rsid w:val="00B529AD"/>
    <w:rsid w:val="00B6324B"/>
    <w:rsid w:val="00B639E9"/>
    <w:rsid w:val="00B66385"/>
    <w:rsid w:val="00B66C2B"/>
    <w:rsid w:val="00B817CD"/>
    <w:rsid w:val="00B842D0"/>
    <w:rsid w:val="00B94AD0"/>
    <w:rsid w:val="00BA5265"/>
    <w:rsid w:val="00BB3A95"/>
    <w:rsid w:val="00BB6222"/>
    <w:rsid w:val="00BC053B"/>
    <w:rsid w:val="00BC2FB6"/>
    <w:rsid w:val="00BC7D84"/>
    <w:rsid w:val="00BF490E"/>
    <w:rsid w:val="00C0018F"/>
    <w:rsid w:val="00C0539A"/>
    <w:rsid w:val="00C120F4"/>
    <w:rsid w:val="00C16A5A"/>
    <w:rsid w:val="00C20466"/>
    <w:rsid w:val="00C20FF7"/>
    <w:rsid w:val="00C214ED"/>
    <w:rsid w:val="00C234E6"/>
    <w:rsid w:val="00C30155"/>
    <w:rsid w:val="00C324A8"/>
    <w:rsid w:val="00C34489"/>
    <w:rsid w:val="00C35338"/>
    <w:rsid w:val="00C362A7"/>
    <w:rsid w:val="00C479FD"/>
    <w:rsid w:val="00C50EF4"/>
    <w:rsid w:val="00C54517"/>
    <w:rsid w:val="00C64CD8"/>
    <w:rsid w:val="00C701BF"/>
    <w:rsid w:val="00C72D5C"/>
    <w:rsid w:val="00C77E1A"/>
    <w:rsid w:val="00C97C68"/>
    <w:rsid w:val="00CA1A47"/>
    <w:rsid w:val="00CC247A"/>
    <w:rsid w:val="00CC7DAF"/>
    <w:rsid w:val="00CD70EF"/>
    <w:rsid w:val="00CD7CC4"/>
    <w:rsid w:val="00CE388F"/>
    <w:rsid w:val="00CE5E47"/>
    <w:rsid w:val="00CF020F"/>
    <w:rsid w:val="00CF1E9D"/>
    <w:rsid w:val="00CF2B5B"/>
    <w:rsid w:val="00D055D3"/>
    <w:rsid w:val="00D14CE0"/>
    <w:rsid w:val="00D2023F"/>
    <w:rsid w:val="00D278AC"/>
    <w:rsid w:val="00D41719"/>
    <w:rsid w:val="00D449A9"/>
    <w:rsid w:val="00D54009"/>
    <w:rsid w:val="00D5651D"/>
    <w:rsid w:val="00D57A34"/>
    <w:rsid w:val="00D643B3"/>
    <w:rsid w:val="00D74898"/>
    <w:rsid w:val="00D801ED"/>
    <w:rsid w:val="00D936BC"/>
    <w:rsid w:val="00D96530"/>
    <w:rsid w:val="00DA7E2F"/>
    <w:rsid w:val="00DD441E"/>
    <w:rsid w:val="00DD44AF"/>
    <w:rsid w:val="00DE2AC3"/>
    <w:rsid w:val="00DE5692"/>
    <w:rsid w:val="00DE70B3"/>
    <w:rsid w:val="00DF1E7B"/>
    <w:rsid w:val="00DF3E19"/>
    <w:rsid w:val="00DF6908"/>
    <w:rsid w:val="00DF700D"/>
    <w:rsid w:val="00E0231F"/>
    <w:rsid w:val="00E03C94"/>
    <w:rsid w:val="00E2134A"/>
    <w:rsid w:val="00E26226"/>
    <w:rsid w:val="00E3103C"/>
    <w:rsid w:val="00E4252C"/>
    <w:rsid w:val="00E45D05"/>
    <w:rsid w:val="00E55816"/>
    <w:rsid w:val="00E55AEF"/>
    <w:rsid w:val="00E6117A"/>
    <w:rsid w:val="00E765C9"/>
    <w:rsid w:val="00E808DD"/>
    <w:rsid w:val="00E82677"/>
    <w:rsid w:val="00E870AC"/>
    <w:rsid w:val="00E94DBA"/>
    <w:rsid w:val="00E976C1"/>
    <w:rsid w:val="00EA12E5"/>
    <w:rsid w:val="00EB55C6"/>
    <w:rsid w:val="00EC7F04"/>
    <w:rsid w:val="00ED30BC"/>
    <w:rsid w:val="00F00DDC"/>
    <w:rsid w:val="00F01223"/>
    <w:rsid w:val="00F02766"/>
    <w:rsid w:val="00F05BD4"/>
    <w:rsid w:val="00F2404A"/>
    <w:rsid w:val="00F3630D"/>
    <w:rsid w:val="00F4677D"/>
    <w:rsid w:val="00F528B4"/>
    <w:rsid w:val="00F60D05"/>
    <w:rsid w:val="00F6155B"/>
    <w:rsid w:val="00F65C19"/>
    <w:rsid w:val="00F7356B"/>
    <w:rsid w:val="00F80977"/>
    <w:rsid w:val="00F83F75"/>
    <w:rsid w:val="00F972D2"/>
    <w:rsid w:val="00FC1DB9"/>
    <w:rsid w:val="00FD2546"/>
    <w:rsid w:val="00FD772E"/>
    <w:rsid w:val="00FE0144"/>
    <w:rsid w:val="00FE5494"/>
    <w:rsid w:val="00FE78C7"/>
    <w:rsid w:val="00FF131D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27265A"/>
  <w15:docId w15:val="{61F41288-FBDA-43DB-8635-8B89AA13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0A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uiPriority w:val="99"/>
    <w:rsid w:val="0067500B"/>
    <w:rPr>
      <w:lang w:val="en-US"/>
    </w:rPr>
  </w:style>
  <w:style w:type="paragraph" w:customStyle="1" w:styleId="AnnexNo">
    <w:name w:val="Annex_No"/>
    <w:basedOn w:val="Normal"/>
    <w:next w:val="Normal"/>
    <w:uiPriority w:val="99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uiPriority w:val="99"/>
    <w:rsid w:val="00745AEE"/>
  </w:style>
  <w:style w:type="paragraph" w:customStyle="1" w:styleId="Appendixtitle">
    <w:name w:val="Appendix_title"/>
    <w:basedOn w:val="Annextitle"/>
    <w:next w:val="Normal"/>
    <w:uiPriority w:val="99"/>
    <w:rsid w:val="00745AEE"/>
  </w:style>
  <w:style w:type="paragraph" w:customStyle="1" w:styleId="Border">
    <w:name w:val="Border"/>
    <w:basedOn w:val="Normal"/>
    <w:uiPriority w:val="99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uiPriority w:val="99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uiPriority w:val="99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uiPriority w:val="99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uiPriority w:val="99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uiPriority w:val="99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qFormat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qFormat/>
    <w:rsid w:val="00745AEE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Section1">
    <w:name w:val="Section_1"/>
    <w:basedOn w:val="Normal"/>
    <w:uiPriority w:val="99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190B55"/>
    <w:rPr>
      <w:b w:val="0"/>
      <w:i/>
    </w:rPr>
  </w:style>
  <w:style w:type="paragraph" w:customStyle="1" w:styleId="Section3">
    <w:name w:val="Section_3"/>
    <w:basedOn w:val="Section1"/>
    <w:uiPriority w:val="99"/>
    <w:rsid w:val="00190B55"/>
    <w:rPr>
      <w:b w:val="0"/>
    </w:rPr>
  </w:style>
  <w:style w:type="paragraph" w:customStyle="1" w:styleId="SectionNo">
    <w:name w:val="Section_No"/>
    <w:basedOn w:val="AnnexNo"/>
    <w:next w:val="Normal"/>
    <w:uiPriority w:val="99"/>
    <w:rsid w:val="00190B55"/>
  </w:style>
  <w:style w:type="paragraph" w:customStyle="1" w:styleId="Sectiontitle">
    <w:name w:val="Section_title"/>
    <w:basedOn w:val="Annextitle"/>
    <w:next w:val="Normal"/>
    <w:uiPriority w:val="99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uiPriority w:val="99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uiPriority w:val="99"/>
    <w:rsid w:val="00D801ED"/>
    <w:rPr>
      <w:lang w:val="en-US"/>
    </w:rPr>
  </w:style>
  <w:style w:type="paragraph" w:customStyle="1" w:styleId="Proposal">
    <w:name w:val="Proposal"/>
    <w:basedOn w:val="Normal"/>
    <w:next w:val="Normal"/>
    <w:uiPriority w:val="99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"/>
    <w:uiPriority w:val="99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27050E"/>
    <w:pPr>
      <w:keepNext/>
      <w:keepLines/>
      <w:pageBreakBefore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uiPriority w:val="39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uiPriority w:val="99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uiPriority w:val="99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uiPriority w:val="99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uiPriority w:val="99"/>
    <w:rsid w:val="00DE2AC3"/>
  </w:style>
  <w:style w:type="paragraph" w:customStyle="1" w:styleId="PartNo">
    <w:name w:val="Part_No"/>
    <w:basedOn w:val="AnnexNo"/>
    <w:next w:val="Normal"/>
    <w:uiPriority w:val="99"/>
    <w:rsid w:val="00DE2AC3"/>
  </w:style>
  <w:style w:type="paragraph" w:customStyle="1" w:styleId="Partref">
    <w:name w:val="Part_ref"/>
    <w:basedOn w:val="Annexref"/>
    <w:next w:val="Normal"/>
    <w:uiPriority w:val="99"/>
    <w:rsid w:val="00DF6908"/>
    <w:rPr>
      <w:i/>
    </w:rPr>
  </w:style>
  <w:style w:type="paragraph" w:customStyle="1" w:styleId="Parttitle">
    <w:name w:val="Part_title"/>
    <w:basedOn w:val="Annextitle"/>
    <w:next w:val="Normal"/>
    <w:uiPriority w:val="99"/>
    <w:rsid w:val="00DE2AC3"/>
  </w:style>
  <w:style w:type="paragraph" w:customStyle="1" w:styleId="Recdate">
    <w:name w:val="Rec_date"/>
    <w:basedOn w:val="Normal"/>
    <w:next w:val="Normal"/>
    <w:uiPriority w:val="99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uiPriority w:val="99"/>
    <w:rsid w:val="002729A5"/>
    <w:pPr>
      <w:jc w:val="center"/>
    </w:pPr>
    <w:rPr>
      <w:rFonts w:ascii="Times New Roman" w:hAnsi="Times New Roman" w:cs="Times New Roman"/>
      <w:b w:val="0"/>
      <w:caps/>
    </w:rPr>
  </w:style>
  <w:style w:type="paragraph" w:customStyle="1" w:styleId="Restitle">
    <w:name w:val="Res_title"/>
    <w:basedOn w:val="Rectitle"/>
    <w:next w:val="Normal"/>
    <w:uiPriority w:val="99"/>
    <w:rsid w:val="00DE2AC3"/>
  </w:style>
  <w:style w:type="character" w:styleId="CommentReference">
    <w:name w:val="annotation reference"/>
    <w:basedOn w:val="DefaultParagraphFont"/>
    <w:uiPriority w:val="99"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qFormat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uiPriority w:val="99"/>
    <w:qFormat/>
    <w:rsid w:val="004C6FBE"/>
  </w:style>
  <w:style w:type="paragraph" w:customStyle="1" w:styleId="Opinionref">
    <w:name w:val="Opinion_ref"/>
    <w:basedOn w:val="Normal"/>
    <w:next w:val="Normal"/>
    <w:uiPriority w:val="99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uiPriority w:val="99"/>
    <w:qFormat/>
    <w:rsid w:val="004C6FBE"/>
  </w:style>
  <w:style w:type="paragraph" w:customStyle="1" w:styleId="Resref">
    <w:name w:val="Res_ref"/>
    <w:basedOn w:val="Recref"/>
    <w:uiPriority w:val="99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">
    <w:name w:val="Normal after title"/>
    <w:basedOn w:val="Normal"/>
    <w:next w:val="Normal"/>
    <w:uiPriority w:val="99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iPriority w:val="99"/>
    <w:unhideWhenUsed/>
    <w:rsid w:val="00777235"/>
    <w:rPr>
      <w:color w:val="0000FF" w:themeColor="hyperlink"/>
      <w:u w:val="single"/>
    </w:rPr>
  </w:style>
  <w:style w:type="paragraph" w:customStyle="1" w:styleId="Questionhistory">
    <w:name w:val="Question_history"/>
    <w:basedOn w:val="Normal"/>
    <w:rsid w:val="00776230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customStyle="1" w:styleId="Heading1Char">
    <w:name w:val="Heading 1 Char"/>
    <w:basedOn w:val="DefaultParagraphFont"/>
    <w:link w:val="Heading1"/>
    <w:rsid w:val="00931298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sid w:val="00931298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sid w:val="00931298"/>
    <w:rPr>
      <w:rFonts w:ascii="Times New Roman" w:hAnsi="Times New Roman"/>
      <w:b/>
      <w:sz w:val="24"/>
      <w:lang w:val="en-GB" w:eastAsia="en-US"/>
    </w:rPr>
  </w:style>
  <w:style w:type="paragraph" w:customStyle="1" w:styleId="ArtNo">
    <w:name w:val="Art_No"/>
    <w:basedOn w:val="Normal"/>
    <w:next w:val="Normal"/>
    <w:uiPriority w:val="99"/>
    <w:rsid w:val="00931298"/>
    <w:pPr>
      <w:keepNext/>
      <w:keepLines/>
      <w:spacing w:before="480"/>
      <w:jc w:val="center"/>
    </w:pPr>
    <w:rPr>
      <w:caps/>
      <w:sz w:val="28"/>
    </w:rPr>
  </w:style>
  <w:style w:type="paragraph" w:customStyle="1" w:styleId="AppArtNo">
    <w:name w:val="App_Art_No"/>
    <w:basedOn w:val="ArtNo"/>
    <w:uiPriority w:val="99"/>
    <w:rsid w:val="00931298"/>
  </w:style>
  <w:style w:type="paragraph" w:customStyle="1" w:styleId="Arttitle">
    <w:name w:val="Art_title"/>
    <w:basedOn w:val="Normal"/>
    <w:next w:val="Normal"/>
    <w:uiPriority w:val="99"/>
    <w:rsid w:val="00931298"/>
    <w:pPr>
      <w:keepNext/>
      <w:keepLines/>
      <w:spacing w:before="240"/>
      <w:jc w:val="center"/>
    </w:pPr>
    <w:rPr>
      <w:b/>
      <w:sz w:val="28"/>
    </w:rPr>
  </w:style>
  <w:style w:type="paragraph" w:customStyle="1" w:styleId="AppArttitle">
    <w:name w:val="App_Art_title"/>
    <w:basedOn w:val="Arttitle"/>
    <w:uiPriority w:val="99"/>
    <w:rsid w:val="00931298"/>
  </w:style>
  <w:style w:type="character" w:customStyle="1" w:styleId="Appdef">
    <w:name w:val="App_def"/>
    <w:basedOn w:val="DefaultParagraphFont"/>
    <w:rsid w:val="0093129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31298"/>
  </w:style>
  <w:style w:type="paragraph" w:customStyle="1" w:styleId="ApptoAnnex">
    <w:name w:val="App_to_Annex"/>
    <w:basedOn w:val="AppendixNo"/>
    <w:next w:val="Normal"/>
    <w:uiPriority w:val="99"/>
    <w:rsid w:val="00931298"/>
  </w:style>
  <w:style w:type="character" w:customStyle="1" w:styleId="Artdef">
    <w:name w:val="Art_def"/>
    <w:basedOn w:val="DefaultParagraphFont"/>
    <w:rsid w:val="00931298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931298"/>
    <w:pPr>
      <w:spacing w:before="480"/>
      <w:jc w:val="center"/>
    </w:pPr>
    <w:rPr>
      <w:rFonts w:ascii="Times New Roman Bold" w:hAnsi="Times New Roman Bold"/>
      <w:b/>
      <w:sz w:val="28"/>
    </w:rPr>
  </w:style>
  <w:style w:type="character" w:customStyle="1" w:styleId="Artref">
    <w:name w:val="Art_ref"/>
    <w:basedOn w:val="DefaultParagraphFont"/>
    <w:rsid w:val="00931298"/>
  </w:style>
  <w:style w:type="paragraph" w:customStyle="1" w:styleId="Subsection1">
    <w:name w:val="Subsection_1"/>
    <w:basedOn w:val="Section1"/>
    <w:next w:val="Normalaftertitle"/>
    <w:uiPriority w:val="99"/>
    <w:rsid w:val="00931298"/>
  </w:style>
  <w:style w:type="character" w:styleId="FollowedHyperlink">
    <w:name w:val="FollowedHyperlink"/>
    <w:basedOn w:val="DefaultParagraphFont"/>
    <w:unhideWhenUsed/>
    <w:rsid w:val="00931298"/>
    <w:rPr>
      <w:color w:val="800080" w:themeColor="followedHyperlink"/>
      <w:u w:val="single"/>
    </w:rPr>
  </w:style>
  <w:style w:type="character" w:styleId="Emphasis">
    <w:name w:val="Emphasis"/>
    <w:basedOn w:val="DefaultParagraphFont"/>
    <w:rsid w:val="00931298"/>
    <w:rPr>
      <w:i/>
      <w:iCs/>
    </w:rPr>
  </w:style>
  <w:style w:type="paragraph" w:styleId="Subtitle">
    <w:name w:val="Subtitle"/>
    <w:basedOn w:val="Normal"/>
    <w:next w:val="Normal"/>
    <w:link w:val="SubtitleChar"/>
    <w:rsid w:val="009312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qFormat/>
    <w:rsid w:val="009312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character" w:styleId="Strong">
    <w:name w:val="Strong"/>
    <w:basedOn w:val="DefaultParagraphFont"/>
    <w:rsid w:val="0093129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3129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sid w:val="00931298"/>
    <w:rPr>
      <w:rFonts w:ascii="Times New Roman" w:hAnsi="Times New Roman"/>
      <w:i/>
      <w:iCs/>
      <w:color w:val="404040" w:themeColor="text1" w:themeTint="BF"/>
      <w:sz w:val="24"/>
      <w:lang w:val="en-GB" w:eastAsia="en-US"/>
    </w:rPr>
  </w:style>
  <w:style w:type="paragraph" w:customStyle="1" w:styleId="Destination">
    <w:name w:val="Destination"/>
    <w:basedOn w:val="Normal"/>
    <w:rsid w:val="00931298"/>
    <w:pPr>
      <w:spacing w:before="0"/>
    </w:pPr>
    <w:rPr>
      <w:rFonts w:ascii="Verdana" w:hAnsi="Verdana"/>
      <w:b/>
      <w:sz w:val="20"/>
    </w:rPr>
  </w:style>
  <w:style w:type="paragraph" w:customStyle="1" w:styleId="LSDeadline">
    <w:name w:val="LSDeadlin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ForAction">
    <w:name w:val="LSForAction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Source">
    <w:name w:val="LSSource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paragraph" w:customStyle="1" w:styleId="LSTitle">
    <w:name w:val="LSTitle"/>
    <w:basedOn w:val="Normal"/>
    <w:link w:val="LS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szCs w:val="24"/>
      <w:lang w:eastAsia="ja-JP"/>
    </w:rPr>
  </w:style>
  <w:style w:type="character" w:customStyle="1" w:styleId="LSTitleChar">
    <w:name w:val="LSTitle Char"/>
    <w:link w:val="LSTitle"/>
    <w:qFormat/>
    <w:rsid w:val="00931298"/>
    <w:rPr>
      <w:rFonts w:ascii="Times New Roman" w:eastAsiaTheme="minorEastAsia" w:hAnsi="Times New Roman"/>
      <w:b/>
      <w:bCs/>
      <w:sz w:val="24"/>
      <w:szCs w:val="24"/>
      <w:lang w:val="en-GB" w:eastAsia="ja-JP"/>
    </w:rPr>
  </w:style>
  <w:style w:type="paragraph" w:customStyle="1" w:styleId="LSForInfo">
    <w:name w:val="LSForInfo"/>
    <w:basedOn w:val="LSForAction"/>
    <w:uiPriority w:val="99"/>
    <w:rsid w:val="00931298"/>
  </w:style>
  <w:style w:type="paragraph" w:customStyle="1" w:styleId="LSForComment">
    <w:name w:val="LSForComment"/>
    <w:basedOn w:val="LSForAction"/>
    <w:uiPriority w:val="99"/>
    <w:rsid w:val="00931298"/>
  </w:style>
  <w:style w:type="paragraph" w:customStyle="1" w:styleId="LSnumber">
    <w:name w:val="LSnumber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Theme="minorEastAsia"/>
      <w:b/>
      <w:bCs/>
      <w:sz w:val="32"/>
      <w:szCs w:val="32"/>
      <w:lang w:eastAsia="ja-JP"/>
    </w:rPr>
  </w:style>
  <w:style w:type="character" w:customStyle="1" w:styleId="HeadingbChar">
    <w:name w:val="Heading_b Char"/>
    <w:link w:val="Headingb"/>
    <w:qFormat/>
    <w:locked/>
    <w:rsid w:val="00931298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Headingib">
    <w:name w:val="Heading_ib"/>
    <w:basedOn w:val="Headingi"/>
    <w:next w:val="Normal"/>
    <w:qFormat/>
    <w:rsid w:val="00931298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AnnexNotitle">
    <w:name w:val="Annex_No &amp; title"/>
    <w:basedOn w:val="Normal"/>
    <w:next w:val="Normal"/>
    <w:link w:val="AnnexNotitleChar"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931298"/>
  </w:style>
  <w:style w:type="paragraph" w:customStyle="1" w:styleId="CorrectionSeparatorBegin">
    <w:name w:val="Correction Separator Begin"/>
    <w:basedOn w:val="Normal"/>
    <w:rsid w:val="00931298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931298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ormal">
    <w:name w:val="Formal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931298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Reftext">
    <w:name w:val="Ref_text"/>
    <w:basedOn w:val="Normal"/>
    <w:rsid w:val="00931298"/>
    <w:pPr>
      <w:tabs>
        <w:tab w:val="clear" w:pos="1134"/>
        <w:tab w:val="clear" w:pos="1871"/>
        <w:tab w:val="clear" w:pos="2268"/>
      </w:tabs>
      <w:ind w:left="2268" w:hanging="2268"/>
    </w:pPr>
  </w:style>
  <w:style w:type="character" w:customStyle="1" w:styleId="ReftextArial9pt">
    <w:name w:val="Ref_text Arial 9 pt"/>
    <w:rsid w:val="00931298"/>
    <w:rPr>
      <w:rFonts w:ascii="Arial" w:hAnsi="Arial" w:cs="Arial"/>
      <w:sz w:val="18"/>
      <w:szCs w:val="18"/>
    </w:rPr>
  </w:style>
  <w:style w:type="paragraph" w:customStyle="1" w:styleId="TableNotitle">
    <w:name w:val="Table_No &amp; title"/>
    <w:basedOn w:val="Normal"/>
    <w:next w:val="Normal"/>
    <w:qFormat/>
    <w:rsid w:val="00931298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styleId="TableofFigures">
    <w:name w:val="table of figures"/>
    <w:basedOn w:val="Normal"/>
    <w:next w:val="Normal"/>
    <w:uiPriority w:val="99"/>
    <w:rsid w:val="00931298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character" w:customStyle="1" w:styleId="enumlev1Char">
    <w:name w:val="enumlev1 Char"/>
    <w:link w:val="enumlev1"/>
    <w:qFormat/>
    <w:rsid w:val="00931298"/>
    <w:rPr>
      <w:rFonts w:ascii="Times New Roman" w:hAnsi="Times New Roman"/>
      <w:sz w:val="24"/>
      <w:lang w:val="en-GB" w:eastAsia="en-US"/>
    </w:rPr>
  </w:style>
  <w:style w:type="paragraph" w:customStyle="1" w:styleId="ASN1">
    <w:name w:val="ASN.1"/>
    <w:basedOn w:val="Normal"/>
    <w:rsid w:val="00931298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Times New Roman Bold" w:eastAsia="SimSun" w:hAnsi="Times New Roman Bold"/>
      <w:b/>
      <w:noProof/>
      <w:sz w:val="20"/>
      <w:szCs w:val="24"/>
      <w:lang w:eastAsia="ja-JP"/>
    </w:rPr>
  </w:style>
  <w:style w:type="paragraph" w:customStyle="1" w:styleId="Questionref">
    <w:name w:val="Question_ref"/>
    <w:basedOn w:val="Normal"/>
    <w:next w:val="Question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Repdate">
    <w:name w:val="Rep_date"/>
    <w:basedOn w:val="Normal"/>
    <w:next w:val="Normalafter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right"/>
      <w:textAlignment w:val="auto"/>
    </w:pPr>
    <w:rPr>
      <w:rFonts w:eastAsia="SimSun"/>
      <w:i/>
      <w:sz w:val="22"/>
      <w:szCs w:val="24"/>
      <w:lang w:eastAsia="ja-JP"/>
    </w:rPr>
  </w:style>
  <w:style w:type="paragraph" w:customStyle="1" w:styleId="RepNo">
    <w:name w:val="Rep_No"/>
    <w:basedOn w:val="Normal"/>
    <w:next w:val="Reptitl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480"/>
      <w:jc w:val="center"/>
      <w:textAlignment w:val="auto"/>
    </w:pPr>
    <w:rPr>
      <w:rFonts w:eastAsia="SimSun"/>
      <w:caps/>
      <w:sz w:val="28"/>
      <w:szCs w:val="24"/>
      <w:lang w:eastAsia="ja-JP"/>
    </w:rPr>
  </w:style>
  <w:style w:type="paragraph" w:customStyle="1" w:styleId="Reptitle">
    <w:name w:val="Rep_title"/>
    <w:basedOn w:val="Normal"/>
    <w:next w:val="Repref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eastAsia="SimSun" w:hAnsi="Times New Roman Bold"/>
      <w:b/>
      <w:sz w:val="28"/>
      <w:szCs w:val="24"/>
      <w:lang w:eastAsia="ja-JP"/>
    </w:rPr>
  </w:style>
  <w:style w:type="paragraph" w:customStyle="1" w:styleId="Repref">
    <w:name w:val="Rep_ref"/>
    <w:basedOn w:val="Normal"/>
    <w:next w:val="Repdate"/>
    <w:uiPriority w:val="99"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eastAsia="SimSun"/>
      <w:i/>
      <w:szCs w:val="24"/>
      <w:lang w:eastAsia="ja-JP"/>
    </w:rPr>
  </w:style>
  <w:style w:type="paragraph" w:customStyle="1" w:styleId="Head">
    <w:name w:val="Head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SimSun"/>
      <w:szCs w:val="24"/>
      <w:lang w:eastAsia="ja-JP"/>
    </w:rPr>
  </w:style>
  <w:style w:type="character" w:customStyle="1" w:styleId="AnnexNotitleChar">
    <w:name w:val="Annex_No &amp; title Char"/>
    <w:link w:val="AnnexNotitle"/>
    <w:qFormat/>
    <w:locked/>
    <w:rsid w:val="00931298"/>
    <w:rPr>
      <w:rFonts w:ascii="Times New Roman" w:hAnsi="Times New Roman"/>
      <w:b/>
      <w:sz w:val="28"/>
      <w:lang w:val="en-GB" w:eastAsia="en-US"/>
    </w:rPr>
  </w:style>
  <w:style w:type="paragraph" w:customStyle="1" w:styleId="FooterQP">
    <w:name w:val="Footer_QP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907"/>
        <w:tab w:val="right" w:pos="8789"/>
        <w:tab w:val="right" w:pos="9639"/>
      </w:tabs>
      <w:overflowPunct/>
      <w:autoSpaceDE/>
      <w:autoSpaceDN/>
      <w:adjustRightInd/>
      <w:spacing w:before="0"/>
      <w:textAlignment w:val="auto"/>
    </w:pPr>
    <w:rPr>
      <w:rFonts w:eastAsia="SimSun"/>
      <w:b/>
      <w:sz w:val="22"/>
      <w:szCs w:val="24"/>
      <w:lang w:eastAsia="ja-JP"/>
    </w:rPr>
  </w:style>
  <w:style w:type="character" w:styleId="PageNumber">
    <w:name w:val="page number"/>
    <w:rsid w:val="00931298"/>
    <w:rPr>
      <w:rFonts w:cs="Times New Roman"/>
    </w:rPr>
  </w:style>
  <w:style w:type="paragraph" w:styleId="TOC9">
    <w:name w:val="toc 9"/>
    <w:basedOn w:val="Normal"/>
    <w:next w:val="Normal"/>
    <w:autoRedefine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/>
      <w:textAlignment w:val="auto"/>
    </w:pPr>
    <w:rPr>
      <w:rFonts w:eastAsia="SimSun"/>
      <w:szCs w:val="21"/>
      <w:lang w:eastAsia="ja-JP"/>
    </w:rPr>
  </w:style>
  <w:style w:type="table" w:styleId="TableGrid">
    <w:name w:val="Table Grid"/>
    <w:basedOn w:val="TableNormal"/>
    <w:uiPriority w:val="59"/>
    <w:qFormat/>
    <w:rsid w:val="00931298"/>
    <w:pPr>
      <w:spacing w:before="120"/>
    </w:pPr>
    <w:rPr>
      <w:rFonts w:ascii="Times New Roman" w:eastAsia="MS Mincho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931298"/>
    <w:pPr>
      <w:tabs>
        <w:tab w:val="clear" w:pos="1134"/>
        <w:tab w:val="clear" w:pos="1871"/>
        <w:tab w:val="clear" w:pos="2268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MS Mincho"/>
      <w:szCs w:val="24"/>
      <w:lang w:eastAsia="ja-JP"/>
    </w:rPr>
  </w:style>
  <w:style w:type="paragraph" w:customStyle="1" w:styleId="Address">
    <w:name w:val="Address"/>
    <w:basedOn w:val="Normal"/>
    <w:uiPriority w:val="99"/>
    <w:rsid w:val="00931298"/>
    <w:pPr>
      <w:tabs>
        <w:tab w:val="clear" w:pos="1134"/>
        <w:tab w:val="clear" w:pos="1871"/>
        <w:tab w:val="clear" w:pos="2268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eastAsia="MS Mincho"/>
      <w:szCs w:val="24"/>
      <w:lang w:eastAsia="ja-JP"/>
    </w:rPr>
  </w:style>
  <w:style w:type="paragraph" w:customStyle="1" w:styleId="Keywords">
    <w:name w:val="Keywords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94" w:hanging="794"/>
      <w:textAlignment w:val="auto"/>
    </w:pPr>
    <w:rPr>
      <w:rFonts w:eastAsia="MS Mincho"/>
      <w:szCs w:val="24"/>
      <w:lang w:eastAsia="ja-JP"/>
    </w:rPr>
  </w:style>
  <w:style w:type="paragraph" w:customStyle="1" w:styleId="Qlist">
    <w:name w:val="Qlist"/>
    <w:basedOn w:val="Normal"/>
    <w:uiPriority w:val="99"/>
    <w:rsid w:val="00931298"/>
    <w:pPr>
      <w:tabs>
        <w:tab w:val="clear" w:pos="1134"/>
        <w:tab w:val="clear" w:pos="1871"/>
        <w:tab w:val="left" w:pos="1843"/>
      </w:tabs>
      <w:overflowPunct/>
      <w:autoSpaceDE/>
      <w:autoSpaceDN/>
      <w:adjustRightInd/>
      <w:ind w:left="2268" w:hanging="2268"/>
      <w:textAlignment w:val="auto"/>
    </w:pPr>
    <w:rPr>
      <w:rFonts w:eastAsia="MS Mincho"/>
      <w:b/>
      <w:szCs w:val="24"/>
      <w:lang w:eastAsia="ja-JP"/>
    </w:rPr>
  </w:style>
  <w:style w:type="paragraph" w:customStyle="1" w:styleId="Normalkeepwithnext">
    <w:name w:val="Normal_keep_with_next"/>
    <w:basedOn w:val="Normal"/>
    <w:uiPriority w:val="99"/>
    <w:rsid w:val="00931298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SimSun"/>
      <w:szCs w:val="24"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MS Mincho"/>
      <w:szCs w:val="24"/>
      <w:lang w:val="en-US" w:eastAsia="ja-JP"/>
    </w:rPr>
  </w:style>
  <w:style w:type="numbering" w:customStyle="1" w:styleId="1">
    <w:name w:val="スタイル1"/>
    <w:rsid w:val="00931298"/>
    <w:pPr>
      <w:numPr>
        <w:numId w:val="12"/>
      </w:numPr>
    </w:pPr>
  </w:style>
  <w:style w:type="paragraph" w:customStyle="1" w:styleId="Heading1Centered">
    <w:name w:val="Heading 1 Centered"/>
    <w:basedOn w:val="Heading1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SimSun"/>
      <w:bCs/>
      <w:sz w:val="24"/>
    </w:rPr>
  </w:style>
  <w:style w:type="character" w:customStyle="1" w:styleId="TabletextChar">
    <w:name w:val="Table_text Char"/>
    <w:link w:val="Tabletext"/>
    <w:qFormat/>
    <w:locked/>
    <w:rsid w:val="00931298"/>
    <w:rPr>
      <w:rFonts w:ascii="Times New Roman" w:hAnsi="Times New Roman"/>
      <w:sz w:val="22"/>
      <w:lang w:val="en-GB" w:eastAsia="en-US"/>
    </w:rPr>
  </w:style>
  <w:style w:type="paragraph" w:styleId="Revision">
    <w:name w:val="Revision"/>
    <w:hidden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styleId="NormalWeb">
    <w:name w:val="Normal (Web)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LSTo">
    <w:name w:val="LSTo"/>
    <w:basedOn w:val="Normal"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HAnsi"/>
      <w:bCs/>
      <w:lang w:eastAsia="ja-JP"/>
    </w:rPr>
  </w:style>
  <w:style w:type="paragraph" w:customStyle="1" w:styleId="References">
    <w:name w:val="References"/>
    <w:basedOn w:val="Normal"/>
    <w:uiPriority w:val="99"/>
    <w:rsid w:val="00931298"/>
    <w:pPr>
      <w:widowControl w:val="0"/>
      <w:numPr>
        <w:numId w:val="13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uiPriority w:val="99"/>
    <w:rsid w:val="00931298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HAnsi" w:cs="Arial"/>
      <w:lang w:val="en-US"/>
    </w:rPr>
  </w:style>
  <w:style w:type="character" w:customStyle="1" w:styleId="ordinary-span-edit2">
    <w:name w:val="ordinary-span-edit2"/>
    <w:rsid w:val="00931298"/>
  </w:style>
  <w:style w:type="paragraph" w:styleId="MacroText">
    <w:name w:val="macro"/>
    <w:link w:val="MacroTextChar"/>
    <w:unhideWhenUsed/>
    <w:rsid w:val="009312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="Calibr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qFormat/>
    <w:rsid w:val="00931298"/>
    <w:rPr>
      <w:rFonts w:ascii="Consolas" w:eastAsia="Calibri" w:hAnsi="Consolas"/>
      <w:lang w:val="en-GB" w:eastAsia="ja-JP"/>
    </w:rPr>
  </w:style>
  <w:style w:type="paragraph" w:styleId="List3">
    <w:name w:val="List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849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Number2">
    <w:name w:val="List Number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TableofAuthorities">
    <w:name w:val="table of authorities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240" w:hanging="240"/>
      <w:textAlignment w:val="auto"/>
    </w:pPr>
    <w:rPr>
      <w:rFonts w:eastAsia="Calibri"/>
      <w:szCs w:val="24"/>
      <w:lang w:eastAsia="ja-JP"/>
    </w:rPr>
  </w:style>
  <w:style w:type="paragraph" w:styleId="NoteHeading">
    <w:name w:val="Note Heading"/>
    <w:basedOn w:val="Normal"/>
    <w:next w:val="Normal"/>
    <w:link w:val="NoteHead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4">
    <w:name w:val="List Bullet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8">
    <w:name w:val="index 8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920" w:hanging="240"/>
      <w:textAlignment w:val="auto"/>
    </w:pPr>
    <w:rPr>
      <w:rFonts w:eastAsia="Calibri"/>
      <w:szCs w:val="24"/>
      <w:lang w:eastAsia="ja-JP"/>
    </w:rPr>
  </w:style>
  <w:style w:type="paragraph" w:styleId="E-mailSignature">
    <w:name w:val="E-mail Signature"/>
    <w:basedOn w:val="Normal"/>
    <w:link w:val="E-mail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">
    <w:name w:val="List Number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5">
    <w:name w:val="index 5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200" w:hanging="240"/>
      <w:textAlignment w:val="auto"/>
    </w:pPr>
    <w:rPr>
      <w:rFonts w:eastAsia="Calibri"/>
      <w:szCs w:val="24"/>
      <w:lang w:eastAsia="ja-JP"/>
    </w:rPr>
  </w:style>
  <w:style w:type="paragraph" w:styleId="ListBullet">
    <w:name w:val="List Bullet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360"/>
      </w:tabs>
      <w:overflowPunct/>
      <w:autoSpaceDE/>
      <w:autoSpaceDN/>
      <w:adjustRightInd/>
      <w:ind w:left="360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EnvelopeAddress">
    <w:name w:val="envelope address"/>
    <w:basedOn w:val="Normal"/>
    <w:unhideWhenUsed/>
    <w:rsid w:val="00931298"/>
    <w:pPr>
      <w:framePr w:w="7920" w:h="1980" w:hRule="exact" w:hSpace="180" w:wrap="around" w:hAnchor="page" w:xAlign="center" w:yAlign="bottom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80"/>
      <w:textAlignment w:val="auto"/>
    </w:pPr>
    <w:rPr>
      <w:rFonts w:ascii="Calibri Light" w:eastAsiaTheme="minorHAnsi" w:hAnsi="Calibri Light"/>
      <w:szCs w:val="24"/>
      <w:lang w:eastAsia="ja-JP"/>
    </w:rPr>
  </w:style>
  <w:style w:type="paragraph" w:styleId="DocumentMap">
    <w:name w:val="Document Map"/>
    <w:basedOn w:val="Normal"/>
    <w:link w:val="DocumentMap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Segoe UI" w:eastAsia="Calibri" w:hAnsi="Segoe UI" w:cs="Segoe UI"/>
      <w:sz w:val="16"/>
      <w:szCs w:val="16"/>
      <w:lang w:eastAsia="ja-JP"/>
    </w:rPr>
  </w:style>
  <w:style w:type="character" w:customStyle="1" w:styleId="DocumentMapChar">
    <w:name w:val="Document Map Char"/>
    <w:basedOn w:val="DefaultParagraphFont"/>
    <w:link w:val="DocumentMap"/>
    <w:qFormat/>
    <w:rsid w:val="00931298"/>
    <w:rPr>
      <w:rFonts w:ascii="Segoe UI" w:eastAsia="Calibri" w:hAnsi="Segoe UI" w:cs="Segoe UI"/>
      <w:sz w:val="16"/>
      <w:szCs w:val="16"/>
      <w:lang w:val="en-GB" w:eastAsia="ja-JP"/>
    </w:rPr>
  </w:style>
  <w:style w:type="paragraph" w:styleId="TOAHeading">
    <w:name w:val="toa heading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Index6">
    <w:name w:val="index 6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440" w:hanging="240"/>
      <w:textAlignment w:val="auto"/>
    </w:pPr>
    <w:rPr>
      <w:rFonts w:eastAsia="Calibri"/>
      <w:szCs w:val="24"/>
      <w:lang w:eastAsia="ja-JP"/>
    </w:rPr>
  </w:style>
  <w:style w:type="paragraph" w:styleId="Salutation">
    <w:name w:val="Salutation"/>
    <w:basedOn w:val="Normal"/>
    <w:next w:val="Normal"/>
    <w:link w:val="Salutation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Closing">
    <w:name w:val="Closing"/>
    <w:basedOn w:val="Normal"/>
    <w:link w:val="Closing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Bullet3">
    <w:name w:val="List Bullet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Calibr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Number3">
    <w:name w:val="List Number 3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926"/>
      </w:tabs>
      <w:overflowPunct/>
      <w:autoSpaceDE/>
      <w:autoSpaceDN/>
      <w:adjustRightInd/>
      <w:ind w:left="926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2">
    <w:name w:val="List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566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">
    <w:name w:val="List Continue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contextualSpacing/>
      <w:textAlignment w:val="auto"/>
    </w:pPr>
    <w:rPr>
      <w:rFonts w:eastAsia="Calibri"/>
      <w:szCs w:val="24"/>
      <w:lang w:eastAsia="ja-JP"/>
    </w:rPr>
  </w:style>
  <w:style w:type="paragraph" w:styleId="BlockText">
    <w:name w:val="Block Text"/>
    <w:basedOn w:val="Normal"/>
    <w:unhideWhenUsed/>
    <w:rsid w:val="00931298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52" w:right="1152"/>
      <w:textAlignment w:val="auto"/>
    </w:pPr>
    <w:rPr>
      <w:rFonts w:ascii="Calibri" w:eastAsiaTheme="minorHAnsi" w:hAnsi="Calibri" w:cs="Arial"/>
      <w:i/>
      <w:iCs/>
      <w:color w:val="5B9BD5"/>
      <w:szCs w:val="24"/>
      <w:lang w:eastAsia="ja-JP"/>
    </w:rPr>
  </w:style>
  <w:style w:type="paragraph" w:styleId="ListBullet2">
    <w:name w:val="List Bullet 2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643"/>
      </w:tabs>
      <w:overflowPunct/>
      <w:autoSpaceDE/>
      <w:autoSpaceDN/>
      <w:adjustRightInd/>
      <w:ind w:left="643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HTMLAddress">
    <w:name w:val="HTML Address"/>
    <w:basedOn w:val="Normal"/>
    <w:link w:val="HTMLAddress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qFormat/>
    <w:rsid w:val="00931298"/>
    <w:rPr>
      <w:rFonts w:ascii="Times New Roman" w:eastAsia="Calibri" w:hAnsi="Times New Roman"/>
      <w:i/>
      <w:iCs/>
      <w:sz w:val="24"/>
      <w:szCs w:val="24"/>
      <w:lang w:val="en-GB" w:eastAsia="ja-JP"/>
    </w:rPr>
  </w:style>
  <w:style w:type="paragraph" w:styleId="Index4">
    <w:name w:val="index 4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960" w:hanging="240"/>
      <w:textAlignment w:val="auto"/>
    </w:pPr>
    <w:rPr>
      <w:rFonts w:eastAsia="Calibri"/>
      <w:szCs w:val="24"/>
      <w:lang w:eastAsia="ja-JP"/>
    </w:rPr>
  </w:style>
  <w:style w:type="paragraph" w:styleId="PlainText">
    <w:name w:val="Plain Text"/>
    <w:basedOn w:val="Normal"/>
    <w:link w:val="Plain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eastAsia="ja-JP"/>
    </w:rPr>
  </w:style>
  <w:style w:type="character" w:customStyle="1" w:styleId="PlainTextChar">
    <w:name w:val="Plain Text Char"/>
    <w:basedOn w:val="DefaultParagraphFont"/>
    <w:link w:val="PlainText"/>
    <w:rsid w:val="00931298"/>
    <w:rPr>
      <w:rFonts w:ascii="Consolas" w:eastAsia="Calibri" w:hAnsi="Consolas"/>
      <w:sz w:val="21"/>
      <w:szCs w:val="21"/>
      <w:lang w:val="en-GB" w:eastAsia="ja-JP"/>
    </w:rPr>
  </w:style>
  <w:style w:type="paragraph" w:styleId="ListBullet5">
    <w:name w:val="List Bullet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Number4">
    <w:name w:val="List Number 4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209"/>
      </w:tabs>
      <w:overflowPunct/>
      <w:autoSpaceDE/>
      <w:autoSpaceDN/>
      <w:adjustRightInd/>
      <w:ind w:left="1209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Index3">
    <w:name w:val="index 3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 w:hanging="240"/>
      <w:textAlignment w:val="auto"/>
    </w:pPr>
    <w:rPr>
      <w:rFonts w:eastAsia="Calibri"/>
      <w:szCs w:val="24"/>
      <w:lang w:eastAsia="ja-JP"/>
    </w:rPr>
  </w:style>
  <w:style w:type="paragraph" w:styleId="Date">
    <w:name w:val="Date"/>
    <w:basedOn w:val="Normal"/>
    <w:next w:val="Normal"/>
    <w:link w:val="Dat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customStyle="1" w:styleId="DateChar">
    <w:name w:val="Date Char"/>
    <w:basedOn w:val="DefaultParagraphFont"/>
    <w:link w:val="Dat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Calibr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EndnoteText">
    <w:name w:val="endnote text"/>
    <w:basedOn w:val="Normal"/>
    <w:link w:val="EndnoteTex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="Calibri"/>
      <w:sz w:val="20"/>
      <w:szCs w:val="24"/>
      <w:lang w:eastAsia="ja-JP"/>
    </w:rPr>
  </w:style>
  <w:style w:type="character" w:customStyle="1" w:styleId="EndnoteTextChar">
    <w:name w:val="Endnote Text Char"/>
    <w:basedOn w:val="DefaultParagraphFont"/>
    <w:link w:val="EndnoteText"/>
    <w:qFormat/>
    <w:rsid w:val="00931298"/>
    <w:rPr>
      <w:rFonts w:ascii="Times New Roman" w:eastAsia="Calibri" w:hAnsi="Times New Roman"/>
      <w:szCs w:val="24"/>
      <w:lang w:val="en-GB" w:eastAsia="ja-JP"/>
    </w:rPr>
  </w:style>
  <w:style w:type="paragraph" w:styleId="ListContinue5">
    <w:name w:val="List Continue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415"/>
      <w:contextualSpacing/>
      <w:textAlignment w:val="auto"/>
    </w:pPr>
    <w:rPr>
      <w:rFonts w:eastAsia="Calibri"/>
      <w:szCs w:val="24"/>
      <w:lang w:eastAsia="ja-JP"/>
    </w:rPr>
  </w:style>
  <w:style w:type="paragraph" w:styleId="EnvelopeReturn">
    <w:name w:val="envelope return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 Light" w:eastAsiaTheme="minorHAnsi" w:hAnsi="Calibri Light"/>
      <w:sz w:val="20"/>
      <w:szCs w:val="24"/>
      <w:lang w:eastAsia="ja-JP"/>
    </w:rPr>
  </w:style>
  <w:style w:type="paragraph" w:styleId="Signature">
    <w:name w:val="Signature"/>
    <w:basedOn w:val="Normal"/>
    <w:link w:val="Signature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252"/>
      <w:textAlignment w:val="auto"/>
    </w:pPr>
    <w:rPr>
      <w:rFonts w:eastAsia="Calibr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Continue4">
    <w:name w:val="List Continue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1132"/>
      <w:contextualSpacing/>
      <w:textAlignment w:val="auto"/>
    </w:pPr>
    <w:rPr>
      <w:rFonts w:eastAsia="Calibri"/>
      <w:szCs w:val="24"/>
      <w:lang w:eastAsia="ja-JP"/>
    </w:rPr>
  </w:style>
  <w:style w:type="paragraph" w:styleId="Index1">
    <w:name w:val="index 1"/>
    <w:basedOn w:val="Normal"/>
    <w:next w:val="Normal"/>
    <w:autoRedefine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40" w:hanging="240"/>
      <w:textAlignment w:val="auto"/>
    </w:pPr>
    <w:rPr>
      <w:rFonts w:eastAsiaTheme="minorHAnsi"/>
      <w:szCs w:val="24"/>
      <w:lang w:eastAsia="ja-JP"/>
    </w:rPr>
  </w:style>
  <w:style w:type="paragraph" w:styleId="IndexHeading">
    <w:name w:val="index heading"/>
    <w:basedOn w:val="Normal"/>
    <w:next w:val="Index1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ascii="Calibri Light" w:eastAsiaTheme="minorHAnsi" w:hAnsi="Calibri Light"/>
      <w:b/>
      <w:bCs/>
      <w:szCs w:val="24"/>
      <w:lang w:eastAsia="ja-JP"/>
    </w:rPr>
  </w:style>
  <w:style w:type="paragraph" w:styleId="ListNumber5">
    <w:name w:val="List Number 5"/>
    <w:basedOn w:val="Normal"/>
    <w:unhideWhenUsed/>
    <w:rsid w:val="00931298"/>
    <w:pPr>
      <w:tabs>
        <w:tab w:val="clear" w:pos="1134"/>
        <w:tab w:val="clear" w:pos="1871"/>
        <w:tab w:val="clear" w:pos="2268"/>
        <w:tab w:val="left" w:pos="1492"/>
      </w:tabs>
      <w:overflowPunct/>
      <w:autoSpaceDE/>
      <w:autoSpaceDN/>
      <w:adjustRightInd/>
      <w:ind w:left="1492" w:hanging="360"/>
      <w:contextualSpacing/>
      <w:textAlignment w:val="auto"/>
    </w:pPr>
    <w:rPr>
      <w:rFonts w:eastAsia="Calibri"/>
      <w:szCs w:val="24"/>
      <w:lang w:eastAsia="ja-JP"/>
    </w:rPr>
  </w:style>
  <w:style w:type="paragraph" w:styleId="List5">
    <w:name w:val="List 5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415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BodyTextIndent3">
    <w:name w:val="Body Text Indent 3"/>
    <w:basedOn w:val="Normal"/>
    <w:link w:val="BodyTextIndent3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qFormat/>
    <w:rsid w:val="00931298"/>
    <w:rPr>
      <w:rFonts w:ascii="Times New Roman" w:eastAsia="Calibri" w:hAnsi="Times New Roman"/>
      <w:sz w:val="16"/>
      <w:szCs w:val="16"/>
      <w:lang w:val="en-GB" w:eastAsia="ja-JP"/>
    </w:rPr>
  </w:style>
  <w:style w:type="paragraph" w:styleId="Index7">
    <w:name w:val="index 7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680" w:hanging="240"/>
      <w:textAlignment w:val="auto"/>
    </w:pPr>
    <w:rPr>
      <w:rFonts w:eastAsia="Calibri"/>
      <w:szCs w:val="24"/>
      <w:lang w:eastAsia="ja-JP"/>
    </w:rPr>
  </w:style>
  <w:style w:type="paragraph" w:styleId="Index9">
    <w:name w:val="index 9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160" w:hanging="240"/>
      <w:textAlignment w:val="auto"/>
    </w:pPr>
    <w:rPr>
      <w:rFonts w:eastAsia="Calibri"/>
      <w:szCs w:val="24"/>
      <w:lang w:eastAsia="ja-JP"/>
    </w:rPr>
  </w:style>
  <w:style w:type="paragraph" w:styleId="BodyText2">
    <w:name w:val="Body Text 2"/>
    <w:basedOn w:val="Normal"/>
    <w:link w:val="BodyText2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 w:line="480" w:lineRule="auto"/>
      <w:textAlignment w:val="auto"/>
    </w:pPr>
    <w:rPr>
      <w:rFonts w:eastAsia="Calibr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List4">
    <w:name w:val="List 4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1132" w:hanging="283"/>
      <w:contextualSpacing/>
      <w:textAlignment w:val="auto"/>
    </w:pPr>
    <w:rPr>
      <w:rFonts w:eastAsia="Calibri"/>
      <w:szCs w:val="24"/>
      <w:lang w:eastAsia="ja-JP"/>
    </w:rPr>
  </w:style>
  <w:style w:type="paragraph" w:styleId="ListContinue2">
    <w:name w:val="List Continue 2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566"/>
      <w:contextualSpacing/>
      <w:textAlignment w:val="auto"/>
    </w:pPr>
    <w:rPr>
      <w:rFonts w:eastAsia="Calibri"/>
      <w:szCs w:val="24"/>
      <w:lang w:eastAsia="ja-JP"/>
    </w:rPr>
  </w:style>
  <w:style w:type="paragraph" w:styleId="MessageHeader">
    <w:name w:val="Message Header"/>
    <w:basedOn w:val="Normal"/>
    <w:link w:val="MessageHeaderChar"/>
    <w:unhideWhenUsed/>
    <w:rsid w:val="009312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1134" w:hanging="1134"/>
      <w:textAlignment w:val="auto"/>
    </w:pPr>
    <w:rPr>
      <w:rFonts w:ascii="Calibri Light" w:eastAsiaTheme="minorHAnsi" w:hAnsi="Calibri Light"/>
      <w:szCs w:val="24"/>
      <w:lang w:eastAsia="ja-JP"/>
    </w:rPr>
  </w:style>
  <w:style w:type="character" w:customStyle="1" w:styleId="MessageHeaderChar">
    <w:name w:val="Message Header Char"/>
    <w:basedOn w:val="DefaultParagraphFont"/>
    <w:link w:val="MessageHeader"/>
    <w:qFormat/>
    <w:rsid w:val="00931298"/>
    <w:rPr>
      <w:rFonts w:ascii="Calibri Light" w:eastAsiaTheme="minorHAnsi" w:hAnsi="Calibri Light"/>
      <w:sz w:val="24"/>
      <w:szCs w:val="24"/>
      <w:shd w:val="pct20" w:color="auto" w:fill="auto"/>
      <w:lang w:val="en-GB" w:eastAsia="ja-JP"/>
    </w:rPr>
  </w:style>
  <w:style w:type="paragraph" w:styleId="HTMLPreformatted">
    <w:name w:val="HTML Preformatted"/>
    <w:basedOn w:val="Normal"/>
    <w:link w:val="HTMLPreformattedChar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0"/>
      <w:szCs w:val="24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semiHidden/>
    <w:qFormat/>
    <w:rsid w:val="00931298"/>
    <w:rPr>
      <w:rFonts w:ascii="Consolas" w:eastAsia="Calibri" w:hAnsi="Consolas"/>
      <w:szCs w:val="24"/>
      <w:lang w:val="en-GB" w:eastAsia="ja-JP"/>
    </w:rPr>
  </w:style>
  <w:style w:type="paragraph" w:styleId="ListContinue3">
    <w:name w:val="List Continue 3"/>
    <w:basedOn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ind w:left="849"/>
      <w:contextualSpacing/>
      <w:textAlignment w:val="auto"/>
    </w:pPr>
    <w:rPr>
      <w:rFonts w:eastAsia="Calibri"/>
      <w:szCs w:val="24"/>
      <w:lang w:eastAsia="ja-JP"/>
    </w:rPr>
  </w:style>
  <w:style w:type="paragraph" w:styleId="Index2">
    <w:name w:val="index 2"/>
    <w:basedOn w:val="Normal"/>
    <w:next w:val="Normal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480" w:hanging="240"/>
      <w:textAlignment w:val="auto"/>
    </w:pPr>
    <w:rPr>
      <w:rFonts w:eastAsia="Calibri"/>
      <w:szCs w:val="24"/>
      <w:lang w:eastAsia="ja-JP"/>
    </w:rPr>
  </w:style>
  <w:style w:type="paragraph" w:styleId="Title">
    <w:name w:val="Title"/>
    <w:basedOn w:val="Normal"/>
    <w:next w:val="Normal"/>
    <w:link w:val="TitleChar"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contextualSpacing/>
      <w:textAlignment w:val="auto"/>
    </w:pPr>
    <w:rPr>
      <w:rFonts w:ascii="Calibri Light" w:eastAsiaTheme="minorHAnsi" w:hAnsi="Calibri Light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qFormat/>
    <w:rsid w:val="00931298"/>
    <w:rPr>
      <w:rFonts w:ascii="Calibri Light" w:eastAsiaTheme="minorHAnsi" w:hAnsi="Calibri Light"/>
      <w:spacing w:val="-10"/>
      <w:kern w:val="28"/>
      <w:sz w:val="56"/>
      <w:szCs w:val="56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b/>
      <w:bCs/>
      <w:szCs w:val="24"/>
      <w:lang w:eastAsia="ja-JP"/>
    </w:rPr>
  </w:style>
  <w:style w:type="character" w:customStyle="1" w:styleId="CommentSubjectChar">
    <w:name w:val="Comment Subject Char"/>
    <w:basedOn w:val="CommentTextChar"/>
    <w:link w:val="CommentSubject"/>
    <w:qFormat/>
    <w:rsid w:val="00931298"/>
    <w:rPr>
      <w:rFonts w:ascii="Times New Roman" w:eastAsia="Calibri" w:hAnsi="Times New Roman"/>
      <w:b/>
      <w:bCs/>
      <w:szCs w:val="24"/>
      <w:lang w:val="en-GB" w:eastAsia="ja-JP"/>
    </w:rPr>
  </w:style>
  <w:style w:type="paragraph" w:styleId="BodyTextFirstIndent">
    <w:name w:val="Body Text First Indent"/>
    <w:basedOn w:val="BodyText"/>
    <w:link w:val="BodyTextFirstIndentChar"/>
    <w:unhideWhenUsed/>
    <w:rsid w:val="009312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nhideWhenUsed/>
    <w:rsid w:val="0093129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styleId="LineNumber">
    <w:name w:val="line number"/>
    <w:basedOn w:val="DefaultParagraphFont"/>
    <w:unhideWhenUsed/>
    <w:rsid w:val="00931298"/>
  </w:style>
  <w:style w:type="character" w:styleId="HTMLDefinition">
    <w:name w:val="HTML Definition"/>
    <w:unhideWhenUsed/>
    <w:rsid w:val="00931298"/>
    <w:rPr>
      <w:i/>
      <w:iCs/>
    </w:rPr>
  </w:style>
  <w:style w:type="character" w:styleId="HTMLTypewriter">
    <w:name w:val="HTML Typewriter"/>
    <w:semiHidden/>
    <w:unhideWhenUsed/>
    <w:rsid w:val="00931298"/>
    <w:rPr>
      <w:rFonts w:ascii="Consolas" w:hAnsi="Consolas"/>
      <w:sz w:val="20"/>
      <w:szCs w:val="20"/>
    </w:rPr>
  </w:style>
  <w:style w:type="character" w:styleId="HTMLAcronym">
    <w:name w:val="HTML Acronym"/>
    <w:basedOn w:val="DefaultParagraphFont"/>
    <w:unhideWhenUsed/>
    <w:rsid w:val="00931298"/>
  </w:style>
  <w:style w:type="character" w:styleId="HTMLVariable">
    <w:name w:val="HTML Variable"/>
    <w:unhideWhenUsed/>
    <w:rsid w:val="00931298"/>
    <w:rPr>
      <w:i/>
      <w:iCs/>
    </w:rPr>
  </w:style>
  <w:style w:type="character" w:styleId="HTMLCode">
    <w:name w:val="HTML Code"/>
    <w:unhideWhenUsed/>
    <w:rsid w:val="00931298"/>
    <w:rPr>
      <w:rFonts w:ascii="Consolas" w:hAnsi="Consolas"/>
      <w:sz w:val="20"/>
      <w:szCs w:val="20"/>
    </w:rPr>
  </w:style>
  <w:style w:type="character" w:styleId="HTMLCite">
    <w:name w:val="HTML Cite"/>
    <w:unhideWhenUsed/>
    <w:rsid w:val="00931298"/>
    <w:rPr>
      <w:i/>
      <w:iCs/>
    </w:rPr>
  </w:style>
  <w:style w:type="character" w:styleId="HTMLKeyboard">
    <w:name w:val="HTML Keyboard"/>
    <w:unhideWhenUsed/>
    <w:rsid w:val="00931298"/>
    <w:rPr>
      <w:rFonts w:ascii="Consolas" w:hAnsi="Consolas"/>
      <w:sz w:val="20"/>
      <w:szCs w:val="20"/>
    </w:rPr>
  </w:style>
  <w:style w:type="character" w:styleId="HTMLSample">
    <w:name w:val="HTML Sample"/>
    <w:unhideWhenUsed/>
    <w:rsid w:val="00931298"/>
    <w:rPr>
      <w:rFonts w:ascii="Consolas" w:hAnsi="Consolas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customStyle="1" w:styleId="Revision1">
    <w:name w:val="Revision1"/>
    <w:uiPriority w:val="99"/>
    <w:semiHidden/>
    <w:rsid w:val="00931298"/>
    <w:rPr>
      <w:rFonts w:ascii="Times New Roman" w:eastAsia="SimSun" w:hAnsi="Times New Roman"/>
      <w:sz w:val="24"/>
      <w:szCs w:val="24"/>
      <w:lang w:val="en-GB" w:eastAsia="ja-JP"/>
    </w:rPr>
  </w:style>
  <w:style w:type="paragraph" w:customStyle="1" w:styleId="Figurewithouttitle">
    <w:name w:val="Figure_without_title"/>
    <w:basedOn w:val="FigureNo"/>
    <w:next w:val="Normal"/>
    <w:uiPriority w:val="99"/>
    <w:semiHidden/>
    <w:rsid w:val="00931298"/>
    <w:pPr>
      <w:keepNext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 w:val="20"/>
      <w:szCs w:val="24"/>
      <w:lang w:eastAsia="ja-JP"/>
    </w:rPr>
  </w:style>
  <w:style w:type="paragraph" w:customStyle="1" w:styleId="VolumeTitle0">
    <w:name w:val="VolumeTitle"/>
    <w:basedOn w:val="Normal"/>
    <w:uiPriority w:val="99"/>
    <w:semiHidden/>
    <w:rsid w:val="00931298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/>
      <w:jc w:val="center"/>
      <w:textAlignment w:val="auto"/>
    </w:pPr>
    <w:rPr>
      <w:rFonts w:eastAsia="Calibri"/>
      <w:b/>
      <w:sz w:val="48"/>
      <w:szCs w:val="48"/>
      <w:lang w:eastAsia="ja-JP"/>
    </w:rPr>
  </w:style>
  <w:style w:type="paragraph" w:customStyle="1" w:styleId="Bibliography1">
    <w:name w:val="Bibliography1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="Calibri"/>
      <w:szCs w:val="24"/>
      <w:lang w:eastAsia="ja-JP"/>
    </w:rPr>
  </w:style>
  <w:style w:type="character" w:styleId="Hashtag">
    <w:name w:val="Hashtag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Hashtag1">
    <w:name w:val="Hashtag1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IntenseEmphasis1">
    <w:name w:val="Intense Emphasis1"/>
    <w:uiPriority w:val="21"/>
    <w:rsid w:val="00931298"/>
    <w:rPr>
      <w:i/>
      <w:iCs/>
      <w:color w:val="5B9BD5"/>
    </w:rPr>
  </w:style>
  <w:style w:type="paragraph" w:styleId="IntenseQuote">
    <w:name w:val="Intense Quote"/>
    <w:basedOn w:val="Normal"/>
    <w:next w:val="Normal"/>
    <w:link w:val="IntenseQuoteChar"/>
    <w:uiPriority w:val="30"/>
    <w:rsid w:val="00931298"/>
    <w:pPr>
      <w:pBdr>
        <w:top w:val="single" w:sz="4" w:space="10" w:color="5B9BD5"/>
        <w:bottom w:val="single" w:sz="4" w:space="10" w:color="5B9BD5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360" w:after="360"/>
      <w:ind w:left="864" w:right="864"/>
      <w:jc w:val="center"/>
      <w:textAlignment w:val="auto"/>
    </w:pPr>
    <w:rPr>
      <w:rFonts w:eastAsia="Calibri"/>
      <w:i/>
      <w:iCs/>
      <w:color w:val="5B9BD5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1298"/>
    <w:rPr>
      <w:rFonts w:ascii="Times New Roman" w:eastAsia="Calibri" w:hAnsi="Times New Roman"/>
      <w:i/>
      <w:iCs/>
      <w:color w:val="5B9BD5"/>
      <w:sz w:val="24"/>
      <w:szCs w:val="24"/>
      <w:lang w:val="en-GB" w:eastAsia="ja-JP"/>
    </w:rPr>
  </w:style>
  <w:style w:type="character" w:customStyle="1" w:styleId="IntenseReference1">
    <w:name w:val="Intense Reference1"/>
    <w:uiPriority w:val="32"/>
    <w:rsid w:val="00931298"/>
    <w:rPr>
      <w:b/>
      <w:bCs/>
      <w:smallCaps/>
      <w:color w:val="5B9BD5"/>
      <w:spacing w:val="5"/>
    </w:rPr>
  </w:style>
  <w:style w:type="character" w:customStyle="1" w:styleId="Mention1">
    <w:name w:val="Mention1"/>
    <w:uiPriority w:val="99"/>
    <w:semiHidden/>
    <w:unhideWhenUsed/>
    <w:rsid w:val="00931298"/>
    <w:rPr>
      <w:color w:val="2B579A"/>
      <w:shd w:val="clear" w:color="auto" w:fill="E1DFDD"/>
    </w:rPr>
  </w:style>
  <w:style w:type="paragraph" w:styleId="NoSpacing">
    <w:name w:val="No Spacing"/>
    <w:uiPriority w:val="1"/>
    <w:rsid w:val="00931298"/>
    <w:rPr>
      <w:rFonts w:ascii="Times New Roman" w:eastAsia="Calibri" w:hAnsi="Times New Roman"/>
      <w:sz w:val="24"/>
      <w:szCs w:val="24"/>
      <w:lang w:val="en-GB" w:eastAsia="ja-JP"/>
    </w:rPr>
  </w:style>
  <w:style w:type="character" w:customStyle="1" w:styleId="SmartHyperlink1">
    <w:name w:val="Smart Hyperlink1"/>
    <w:uiPriority w:val="99"/>
    <w:semiHidden/>
    <w:unhideWhenUsed/>
    <w:rsid w:val="00931298"/>
    <w:rPr>
      <w:u w:val="dotted"/>
    </w:rPr>
  </w:style>
  <w:style w:type="character" w:customStyle="1" w:styleId="SmartLink1">
    <w:name w:val="SmartLink1"/>
    <w:uiPriority w:val="99"/>
    <w:semiHidden/>
    <w:unhideWhenUsed/>
    <w:rsid w:val="00931298"/>
    <w:rPr>
      <w:color w:val="0563C1"/>
      <w:u w:val="single"/>
      <w:shd w:val="clear" w:color="auto" w:fill="E1DFDD"/>
    </w:rPr>
  </w:style>
  <w:style w:type="character" w:customStyle="1" w:styleId="SmartLinkError1">
    <w:name w:val="SmartLinkError1"/>
    <w:uiPriority w:val="99"/>
    <w:semiHidden/>
    <w:unhideWhenUsed/>
    <w:rsid w:val="00931298"/>
    <w:rPr>
      <w:color w:val="FF0000"/>
    </w:rPr>
  </w:style>
  <w:style w:type="character" w:customStyle="1" w:styleId="SubtleEmphasis1">
    <w:name w:val="Subtle Emphasis1"/>
    <w:uiPriority w:val="19"/>
    <w:rsid w:val="00931298"/>
    <w:rPr>
      <w:i/>
      <w:iCs/>
      <w:color w:val="404040"/>
    </w:rPr>
  </w:style>
  <w:style w:type="character" w:customStyle="1" w:styleId="SubtleReference1">
    <w:name w:val="Subtle Reference1"/>
    <w:uiPriority w:val="31"/>
    <w:rsid w:val="00931298"/>
    <w:rPr>
      <w:smallCaps/>
      <w:color w:val="5A5A5A"/>
    </w:rPr>
  </w:style>
  <w:style w:type="paragraph" w:customStyle="1" w:styleId="TOCHeading1">
    <w:name w:val="TOC Heading1"/>
    <w:basedOn w:val="Heading1"/>
    <w:next w:val="Normal"/>
    <w:uiPriority w:val="39"/>
    <w:unhideWhenUsed/>
    <w:rsid w:val="00931298"/>
    <w:pPr>
      <w:tabs>
        <w:tab w:val="clear" w:pos="1134"/>
        <w:tab w:val="clear" w:pos="1871"/>
        <w:tab w:val="clear" w:pos="2268"/>
        <w:tab w:val="left" w:pos="432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="Calibri Light" w:eastAsia="SimSun" w:hAnsi="Calibri Light"/>
      <w:b w:val="0"/>
      <w:color w:val="2E74B5"/>
      <w:sz w:val="32"/>
    </w:rPr>
  </w:style>
  <w:style w:type="character" w:customStyle="1" w:styleId="UnresolvedMention11">
    <w:name w:val="Unresolved Mention11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qFormat/>
    <w:rsid w:val="00931298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ashtag2">
    <w:name w:val="Hashtag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Mention2">
    <w:name w:val="Mention2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2">
    <w:name w:val="Smart Hyperlink2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2">
    <w:name w:val="SmartLink2"/>
    <w:basedOn w:val="DefaultParagraphFont"/>
    <w:uiPriority w:val="99"/>
    <w:semiHidden/>
    <w:unhideWhenUsed/>
    <w:rsid w:val="00931298"/>
    <w:rPr>
      <w:color w:val="0000FF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931298"/>
    <w:rPr>
      <w:color w:val="FF000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31298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93129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HAnsi"/>
      <w:szCs w:val="24"/>
      <w:lang w:eastAsia="ja-JP"/>
    </w:rPr>
  </w:style>
  <w:style w:type="character" w:styleId="BookTitle">
    <w:name w:val="Book Title"/>
    <w:basedOn w:val="DefaultParagraphFont"/>
    <w:uiPriority w:val="33"/>
    <w:rsid w:val="00931298"/>
    <w:rPr>
      <w:b/>
      <w:bCs/>
      <w:i/>
      <w:iCs/>
      <w:spacing w:val="5"/>
    </w:rPr>
  </w:style>
  <w:style w:type="character" w:customStyle="1" w:styleId="Hashtag3">
    <w:name w:val="Hashtag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931298"/>
    <w:rPr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rsid w:val="00931298"/>
    <w:rPr>
      <w:b/>
      <w:bCs/>
      <w:smallCaps/>
      <w:color w:val="4F81BD" w:themeColor="accent1"/>
      <w:spacing w:val="5"/>
    </w:rPr>
  </w:style>
  <w:style w:type="character" w:customStyle="1" w:styleId="Mention3">
    <w:name w:val="Mention3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customStyle="1" w:styleId="SmartHyperlink3">
    <w:name w:val="Smart Hyperlink3"/>
    <w:basedOn w:val="DefaultParagraphFont"/>
    <w:uiPriority w:val="99"/>
    <w:semiHidden/>
    <w:unhideWhenUsed/>
    <w:rsid w:val="00931298"/>
    <w:rPr>
      <w:u w:val="dotted"/>
    </w:rPr>
  </w:style>
  <w:style w:type="character" w:customStyle="1" w:styleId="SmartLink3">
    <w:name w:val="SmartLink3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93129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931298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rsid w:val="0093129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32"/>
    </w:rPr>
  </w:style>
  <w:style w:type="character" w:styleId="Mention">
    <w:name w:val="Mention"/>
    <w:basedOn w:val="DefaultParagraphFont"/>
    <w:uiPriority w:val="99"/>
    <w:semiHidden/>
    <w:unhideWhenUsed/>
    <w:rsid w:val="00931298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931298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931298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hail.ion@anco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FF85A5DFC334A92FC6C579D94C737" ma:contentTypeVersion="12" ma:contentTypeDescription="Create a new document." ma:contentTypeScope="" ma:versionID="7e52043f7f46c3b830c15c56db91e2f4">
  <xsd:schema xmlns:xsd="http://www.w3.org/2001/XMLSchema" xmlns:xs="http://www.w3.org/2001/XMLSchema" xmlns:p="http://schemas.microsoft.com/office/2006/metadata/properties" xmlns:ns2="2e1102ab-a52d-496e-9b5b-8442a937392e" xmlns:ns3="990eeaed-7a61-4f76-b7b0-4bef4f5f64c0" targetNamespace="http://schemas.microsoft.com/office/2006/metadata/properties" ma:root="true" ma:fieldsID="ef2de53e2e95f1fc3d4276d027bdc520" ns2:_="" ns3:_="">
    <xsd:import namespace="2e1102ab-a52d-496e-9b5b-8442a937392e"/>
    <xsd:import namespace="990eeaed-7a61-4f76-b7b0-4bef4f5f6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102ab-a52d-496e-9b5b-8442a9373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eeaed-7a61-4f76-b7b0-4bef4f5f64c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50c17b4-1b0f-4b79-9212-c65589ebe2d5}" ma:internalName="TaxCatchAll" ma:showField="CatchAllData" ma:web="990eeaed-7a61-4f76-b7b0-4bef4f5f6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cf0afb0-364f-4085-98d2-843391ca69f5">DPM</DPM_x0020_Author>
    <DPM_x0020_File_x0020_name xmlns="1cf0afb0-364f-4085-98d2-843391ca69f5">T22-WTSA.24-C-0038!A12!MSW-F</DPM_x0020_File_x0020_name>
    <DPM_x0020_Version xmlns="1cf0afb0-364f-4085-98d2-843391ca69f5">DPM_2022.05.12.01</DPM_x0020_Version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cf0afb0-364f-4085-98d2-843391ca69f5" targetNamespace="http://schemas.microsoft.com/office/2006/metadata/properties" ma:root="true" ma:fieldsID="d41af5c836d734370eb92e7ee5f83852" ns2:_="" ns3:_="">
    <xsd:import namespace="996b2e75-67fd-4955-a3b0-5ab9934cb50b"/>
    <xsd:import namespace="1cf0afb0-364f-4085-98d2-843391ca69f5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afb0-364f-4085-98d2-843391ca69f5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3E26ED-57A6-443A-A4F1-CD976F723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1B1F41-FCAB-4F2A-81E2-D384F50A66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3F443-FB8E-4D81-A837-FAFD193F0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102ab-a52d-496e-9b5b-8442a937392e"/>
    <ds:schemaRef ds:uri="990eeaed-7a61-4f76-b7b0-4bef4f5f6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0afb0-364f-4085-98d2-843391ca6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cf0afb0-364f-4085-98d2-843391ca6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T22-WTSA.24-C-1000!!MSW-F</vt:lpstr>
    </vt:vector>
  </TitlesOfParts>
  <Manager>General Secretariat - Pool</Manager>
  <Company>International Telecommunication Union (ITU)</Company>
  <LinksUpToDate>false</LinksUpToDate>
  <CharactersWithSpaces>1106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T22-WTSA.24-C-0038!A12!MSW-F</dc:title>
  <dc:subject>World Telecommunication Standardization Assembly</dc:subject>
  <dc:creator>Documents Proposals Manager (DPM)</dc:creator>
  <cp:keywords>DPM_v2024.7.23.2_prod</cp:keywords>
  <dc:description>Template used by DPM and CPI for the WTSA-24</dc:description>
  <cp:lastModifiedBy>French</cp:lastModifiedBy>
  <cp:revision>3</cp:revision>
  <cp:lastPrinted>2016-06-06T07:49:00Z</cp:lastPrinted>
  <dcterms:created xsi:type="dcterms:W3CDTF">2024-09-26T10:09:00Z</dcterms:created>
  <dcterms:modified xsi:type="dcterms:W3CDTF">2024-09-26T10:12:00Z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0x01010095CA4C345D802F49AA39C3CBAC576D5B</vt:lpwstr>
  </property>
  <property fmtid="{D5CDD505-2E9C-101B-9397-08002B2CF9AE}" pid="10" name="MediaServiceImageTags">
    <vt:lpwstr/>
  </property>
</Properties>
</file>