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D2315A" w14:paraId="5A896D49" w14:textId="77777777" w:rsidTr="008E0616">
        <w:trPr>
          <w:cantSplit/>
          <w:trHeight w:val="1132"/>
        </w:trPr>
        <w:tc>
          <w:tcPr>
            <w:tcW w:w="1290" w:type="dxa"/>
            <w:vAlign w:val="center"/>
          </w:tcPr>
          <w:p w14:paraId="0DA0C2F6" w14:textId="77777777" w:rsidR="00D2023F" w:rsidRPr="00D2315A" w:rsidRDefault="0018215C" w:rsidP="00EB5053">
            <w:pPr>
              <w:rPr>
                <w:lang w:val="es-ES"/>
              </w:rPr>
            </w:pPr>
            <w:r w:rsidRPr="00D2315A">
              <w:rPr>
                <w:noProof/>
                <w:lang w:val="es-ES"/>
              </w:rPr>
              <w:drawing>
                <wp:inline distT="0" distB="0" distL="0" distR="0" wp14:anchorId="2ECF5CF5" wp14:editId="642DE19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B640346" w14:textId="77777777" w:rsidR="00E610A4" w:rsidRPr="00D2315A" w:rsidRDefault="00E610A4" w:rsidP="00E610A4">
            <w:pPr>
              <w:rPr>
                <w:rFonts w:ascii="Verdana" w:hAnsi="Verdana" w:cs="Times New Roman Bold"/>
                <w:b/>
                <w:bCs/>
                <w:szCs w:val="24"/>
                <w:lang w:val="es-ES"/>
              </w:rPr>
            </w:pPr>
            <w:r w:rsidRPr="00D2315A">
              <w:rPr>
                <w:rFonts w:ascii="Verdana" w:hAnsi="Verdana" w:cs="Times New Roman Bold"/>
                <w:b/>
                <w:bCs/>
                <w:szCs w:val="24"/>
                <w:lang w:val="es-ES"/>
              </w:rPr>
              <w:t>Asamblea Mundial de Normalización de las Telecomunicaciones (AMNT-24)</w:t>
            </w:r>
          </w:p>
          <w:p w14:paraId="76DE7F33" w14:textId="77777777" w:rsidR="00D2023F" w:rsidRPr="00D2315A" w:rsidRDefault="00E610A4" w:rsidP="00E610A4">
            <w:pPr>
              <w:pStyle w:val="TopHeader"/>
              <w:spacing w:before="0"/>
              <w:rPr>
                <w:lang w:val="es-ES"/>
              </w:rPr>
            </w:pPr>
            <w:r w:rsidRPr="00D2315A">
              <w:rPr>
                <w:sz w:val="18"/>
                <w:szCs w:val="18"/>
                <w:lang w:val="es-ES"/>
              </w:rPr>
              <w:t>Nueva Delhi, 15-24 de octubre de 2024</w:t>
            </w:r>
          </w:p>
        </w:tc>
        <w:tc>
          <w:tcPr>
            <w:tcW w:w="1306" w:type="dxa"/>
            <w:tcBorders>
              <w:left w:val="nil"/>
            </w:tcBorders>
            <w:vAlign w:val="center"/>
          </w:tcPr>
          <w:p w14:paraId="50C2C196" w14:textId="77777777" w:rsidR="00D2023F" w:rsidRPr="00D2315A" w:rsidRDefault="00D2023F" w:rsidP="00C30155">
            <w:pPr>
              <w:spacing w:before="0"/>
              <w:rPr>
                <w:lang w:val="es-ES"/>
              </w:rPr>
            </w:pPr>
            <w:r w:rsidRPr="00D2315A">
              <w:rPr>
                <w:noProof/>
                <w:lang w:val="es-ES" w:eastAsia="zh-CN"/>
              </w:rPr>
              <w:drawing>
                <wp:inline distT="0" distB="0" distL="0" distR="0" wp14:anchorId="4F336B37" wp14:editId="02A4FA4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2315A" w14:paraId="58FAF384" w14:textId="77777777" w:rsidTr="008E0616">
        <w:trPr>
          <w:cantSplit/>
        </w:trPr>
        <w:tc>
          <w:tcPr>
            <w:tcW w:w="9811" w:type="dxa"/>
            <w:gridSpan w:val="4"/>
            <w:tcBorders>
              <w:bottom w:val="single" w:sz="12" w:space="0" w:color="auto"/>
            </w:tcBorders>
          </w:tcPr>
          <w:p w14:paraId="65326288" w14:textId="77777777" w:rsidR="00D2023F" w:rsidRPr="00D2315A" w:rsidRDefault="00D2023F" w:rsidP="00C30155">
            <w:pPr>
              <w:spacing w:before="0"/>
              <w:rPr>
                <w:lang w:val="es-ES"/>
              </w:rPr>
            </w:pPr>
          </w:p>
        </w:tc>
      </w:tr>
      <w:tr w:rsidR="00931298" w:rsidRPr="00D2315A" w14:paraId="75082FBF" w14:textId="77777777" w:rsidTr="008E0616">
        <w:trPr>
          <w:cantSplit/>
        </w:trPr>
        <w:tc>
          <w:tcPr>
            <w:tcW w:w="6237" w:type="dxa"/>
            <w:gridSpan w:val="2"/>
            <w:tcBorders>
              <w:top w:val="single" w:sz="12" w:space="0" w:color="auto"/>
            </w:tcBorders>
          </w:tcPr>
          <w:p w14:paraId="2E5CEF50" w14:textId="77777777" w:rsidR="00931298" w:rsidRPr="00D2315A" w:rsidRDefault="00931298" w:rsidP="00EB5053">
            <w:pPr>
              <w:spacing w:before="0"/>
              <w:rPr>
                <w:sz w:val="20"/>
                <w:lang w:val="es-ES"/>
              </w:rPr>
            </w:pPr>
          </w:p>
        </w:tc>
        <w:tc>
          <w:tcPr>
            <w:tcW w:w="3574" w:type="dxa"/>
            <w:gridSpan w:val="2"/>
          </w:tcPr>
          <w:p w14:paraId="3E559A2B" w14:textId="77777777" w:rsidR="00931298" w:rsidRPr="00D2315A" w:rsidRDefault="00931298" w:rsidP="00EB5053">
            <w:pPr>
              <w:spacing w:before="0"/>
              <w:rPr>
                <w:sz w:val="20"/>
                <w:lang w:val="es-ES"/>
              </w:rPr>
            </w:pPr>
          </w:p>
        </w:tc>
      </w:tr>
      <w:tr w:rsidR="00752D4D" w:rsidRPr="00D2315A" w14:paraId="641229AB" w14:textId="77777777" w:rsidTr="008E0616">
        <w:trPr>
          <w:cantSplit/>
        </w:trPr>
        <w:tc>
          <w:tcPr>
            <w:tcW w:w="6237" w:type="dxa"/>
            <w:gridSpan w:val="2"/>
          </w:tcPr>
          <w:p w14:paraId="561CA134" w14:textId="77777777" w:rsidR="00752D4D" w:rsidRPr="00D2315A" w:rsidRDefault="006C136E" w:rsidP="00C30155">
            <w:pPr>
              <w:pStyle w:val="Committee"/>
              <w:rPr>
                <w:lang w:val="es-ES"/>
              </w:rPr>
            </w:pPr>
            <w:r w:rsidRPr="00D2315A">
              <w:rPr>
                <w:lang w:val="es-ES"/>
              </w:rPr>
              <w:t>SESIÓN PLENARIA</w:t>
            </w:r>
          </w:p>
        </w:tc>
        <w:tc>
          <w:tcPr>
            <w:tcW w:w="3574" w:type="dxa"/>
            <w:gridSpan w:val="2"/>
          </w:tcPr>
          <w:p w14:paraId="23613A9C" w14:textId="77777777" w:rsidR="00752D4D" w:rsidRPr="00D2315A" w:rsidRDefault="006C136E" w:rsidP="00A52D1A">
            <w:pPr>
              <w:pStyle w:val="Docnumber"/>
              <w:rPr>
                <w:lang w:val="es-ES"/>
              </w:rPr>
            </w:pPr>
            <w:proofErr w:type="spellStart"/>
            <w:r w:rsidRPr="00D2315A">
              <w:rPr>
                <w:lang w:val="es-ES"/>
              </w:rPr>
              <w:t>Addéndum</w:t>
            </w:r>
            <w:proofErr w:type="spellEnd"/>
            <w:r w:rsidRPr="00D2315A">
              <w:rPr>
                <w:lang w:val="es-ES"/>
              </w:rPr>
              <w:t xml:space="preserve"> 11 al</w:t>
            </w:r>
            <w:r w:rsidRPr="00D2315A">
              <w:rPr>
                <w:lang w:val="es-ES"/>
              </w:rPr>
              <w:br/>
              <w:t>Documento 38</w:t>
            </w:r>
            <w:r w:rsidR="00D34410" w:rsidRPr="00D2315A">
              <w:rPr>
                <w:lang w:val="es-ES"/>
              </w:rPr>
              <w:t>-S</w:t>
            </w:r>
          </w:p>
        </w:tc>
      </w:tr>
      <w:tr w:rsidR="00931298" w:rsidRPr="00D2315A" w14:paraId="4CAA63DF" w14:textId="77777777" w:rsidTr="008E0616">
        <w:trPr>
          <w:cantSplit/>
        </w:trPr>
        <w:tc>
          <w:tcPr>
            <w:tcW w:w="6237" w:type="dxa"/>
            <w:gridSpan w:val="2"/>
          </w:tcPr>
          <w:p w14:paraId="27D56B66" w14:textId="77777777" w:rsidR="00931298" w:rsidRPr="00D2315A" w:rsidRDefault="00931298" w:rsidP="00C30155">
            <w:pPr>
              <w:spacing w:before="0"/>
              <w:rPr>
                <w:sz w:val="20"/>
                <w:lang w:val="es-ES"/>
              </w:rPr>
            </w:pPr>
          </w:p>
        </w:tc>
        <w:tc>
          <w:tcPr>
            <w:tcW w:w="3574" w:type="dxa"/>
            <w:gridSpan w:val="2"/>
          </w:tcPr>
          <w:p w14:paraId="4185FF92" w14:textId="77777777" w:rsidR="00931298" w:rsidRPr="00D2315A" w:rsidRDefault="006C136E" w:rsidP="00C30155">
            <w:pPr>
              <w:pStyle w:val="TopHeader"/>
              <w:spacing w:before="0"/>
              <w:rPr>
                <w:sz w:val="20"/>
                <w:szCs w:val="20"/>
                <w:lang w:val="es-ES"/>
              </w:rPr>
            </w:pPr>
            <w:r w:rsidRPr="00D2315A">
              <w:rPr>
                <w:sz w:val="20"/>
                <w:szCs w:val="16"/>
                <w:lang w:val="es-ES"/>
              </w:rPr>
              <w:t>16 de septiembre de 2024</w:t>
            </w:r>
          </w:p>
        </w:tc>
      </w:tr>
      <w:tr w:rsidR="00931298" w:rsidRPr="00D2315A" w14:paraId="6324E937" w14:textId="77777777" w:rsidTr="008E0616">
        <w:trPr>
          <w:cantSplit/>
        </w:trPr>
        <w:tc>
          <w:tcPr>
            <w:tcW w:w="6237" w:type="dxa"/>
            <w:gridSpan w:val="2"/>
          </w:tcPr>
          <w:p w14:paraId="3FC64810" w14:textId="77777777" w:rsidR="00931298" w:rsidRPr="00D2315A" w:rsidRDefault="00931298" w:rsidP="00C30155">
            <w:pPr>
              <w:spacing w:before="0"/>
              <w:rPr>
                <w:sz w:val="20"/>
                <w:lang w:val="es-ES"/>
              </w:rPr>
            </w:pPr>
          </w:p>
        </w:tc>
        <w:tc>
          <w:tcPr>
            <w:tcW w:w="3574" w:type="dxa"/>
            <w:gridSpan w:val="2"/>
          </w:tcPr>
          <w:p w14:paraId="34C776CA" w14:textId="77777777" w:rsidR="00931298" w:rsidRPr="00D2315A" w:rsidRDefault="006C136E" w:rsidP="00C30155">
            <w:pPr>
              <w:pStyle w:val="TopHeader"/>
              <w:spacing w:before="0"/>
              <w:rPr>
                <w:sz w:val="20"/>
                <w:szCs w:val="20"/>
                <w:lang w:val="es-ES"/>
              </w:rPr>
            </w:pPr>
            <w:r w:rsidRPr="00D2315A">
              <w:rPr>
                <w:sz w:val="20"/>
                <w:szCs w:val="16"/>
                <w:lang w:val="es-ES"/>
              </w:rPr>
              <w:t>Original: inglés</w:t>
            </w:r>
          </w:p>
        </w:tc>
      </w:tr>
      <w:tr w:rsidR="00931298" w:rsidRPr="00D2315A" w14:paraId="03E902D3" w14:textId="77777777" w:rsidTr="008E0616">
        <w:trPr>
          <w:cantSplit/>
        </w:trPr>
        <w:tc>
          <w:tcPr>
            <w:tcW w:w="9811" w:type="dxa"/>
            <w:gridSpan w:val="4"/>
          </w:tcPr>
          <w:p w14:paraId="1A13C7E9" w14:textId="77777777" w:rsidR="00931298" w:rsidRPr="00D2315A" w:rsidRDefault="00931298" w:rsidP="00EB5053">
            <w:pPr>
              <w:spacing w:before="0"/>
              <w:rPr>
                <w:sz w:val="20"/>
                <w:lang w:val="es-ES"/>
              </w:rPr>
            </w:pPr>
          </w:p>
        </w:tc>
      </w:tr>
      <w:tr w:rsidR="00931298" w:rsidRPr="00006DC7" w14:paraId="254859B7" w14:textId="77777777" w:rsidTr="008E0616">
        <w:trPr>
          <w:cantSplit/>
        </w:trPr>
        <w:tc>
          <w:tcPr>
            <w:tcW w:w="9811" w:type="dxa"/>
            <w:gridSpan w:val="4"/>
          </w:tcPr>
          <w:p w14:paraId="1D1E0F94" w14:textId="77777777" w:rsidR="00931298" w:rsidRPr="00D2315A" w:rsidRDefault="006C136E" w:rsidP="00C30155">
            <w:pPr>
              <w:pStyle w:val="Source"/>
              <w:rPr>
                <w:lang w:val="es-ES"/>
              </w:rPr>
            </w:pPr>
            <w:r w:rsidRPr="00D2315A">
              <w:rPr>
                <w:lang w:val="es-ES"/>
              </w:rPr>
              <w:t>Estados Miembros de la Conferencia Europea de Administraciones de Correos y Telecomunicaciones (CEPT)</w:t>
            </w:r>
          </w:p>
        </w:tc>
      </w:tr>
      <w:tr w:rsidR="00931298" w:rsidRPr="00006DC7" w14:paraId="0426A993" w14:textId="77777777" w:rsidTr="008E0616">
        <w:trPr>
          <w:cantSplit/>
        </w:trPr>
        <w:tc>
          <w:tcPr>
            <w:tcW w:w="9811" w:type="dxa"/>
            <w:gridSpan w:val="4"/>
          </w:tcPr>
          <w:p w14:paraId="63A676C1" w14:textId="4FE6BA5C" w:rsidR="00931298" w:rsidRPr="00D2315A" w:rsidRDefault="00BB69BD" w:rsidP="00C30155">
            <w:pPr>
              <w:pStyle w:val="Title1"/>
              <w:rPr>
                <w:lang w:val="es-ES"/>
              </w:rPr>
            </w:pPr>
            <w:r w:rsidRPr="00D2315A">
              <w:rPr>
                <w:lang w:val="es-ES"/>
              </w:rPr>
              <w:t>PROPUESTA DE MODIFICACIÓN DE LA RESOLUCIÓN 99</w:t>
            </w:r>
          </w:p>
        </w:tc>
      </w:tr>
      <w:tr w:rsidR="00657CDA" w:rsidRPr="00006DC7" w14:paraId="04E37141" w14:textId="77777777" w:rsidTr="008E0616">
        <w:trPr>
          <w:cantSplit/>
          <w:trHeight w:hRule="exact" w:val="240"/>
        </w:trPr>
        <w:tc>
          <w:tcPr>
            <w:tcW w:w="9811" w:type="dxa"/>
            <w:gridSpan w:val="4"/>
          </w:tcPr>
          <w:p w14:paraId="5A442F9D" w14:textId="77777777" w:rsidR="00657CDA" w:rsidRPr="00D2315A" w:rsidRDefault="00657CDA" w:rsidP="006C136E">
            <w:pPr>
              <w:pStyle w:val="Title2"/>
              <w:spacing w:before="0"/>
              <w:rPr>
                <w:lang w:val="es-ES"/>
              </w:rPr>
            </w:pPr>
          </w:p>
        </w:tc>
      </w:tr>
      <w:tr w:rsidR="00657CDA" w:rsidRPr="00006DC7" w14:paraId="59766D93" w14:textId="77777777" w:rsidTr="008E0616">
        <w:trPr>
          <w:cantSplit/>
          <w:trHeight w:hRule="exact" w:val="240"/>
        </w:trPr>
        <w:tc>
          <w:tcPr>
            <w:tcW w:w="9811" w:type="dxa"/>
            <w:gridSpan w:val="4"/>
          </w:tcPr>
          <w:p w14:paraId="247C8E93" w14:textId="77777777" w:rsidR="00657CDA" w:rsidRPr="00D2315A" w:rsidRDefault="00657CDA" w:rsidP="00293F9A">
            <w:pPr>
              <w:pStyle w:val="Agendaitem"/>
              <w:spacing w:before="0"/>
              <w:rPr>
                <w:lang w:val="es-ES"/>
              </w:rPr>
            </w:pPr>
          </w:p>
        </w:tc>
      </w:tr>
    </w:tbl>
    <w:p w14:paraId="2F5687E1" w14:textId="77777777" w:rsidR="00931298" w:rsidRPr="00D2315A" w:rsidRDefault="00931298" w:rsidP="00931298">
      <w:pPr>
        <w:rPr>
          <w:lang w:val="es-ES"/>
        </w:rPr>
      </w:pPr>
    </w:p>
    <w:tbl>
      <w:tblPr>
        <w:tblW w:w="5000" w:type="pct"/>
        <w:tblLayout w:type="fixed"/>
        <w:tblLook w:val="0000" w:firstRow="0" w:lastRow="0" w:firstColumn="0" w:lastColumn="0" w:noHBand="0" w:noVBand="0"/>
      </w:tblPr>
      <w:tblGrid>
        <w:gridCol w:w="1885"/>
        <w:gridCol w:w="3360"/>
        <w:gridCol w:w="4394"/>
      </w:tblGrid>
      <w:tr w:rsidR="00931298" w:rsidRPr="00006DC7" w14:paraId="53B913B7" w14:textId="77777777" w:rsidTr="00944F8A">
        <w:trPr>
          <w:cantSplit/>
        </w:trPr>
        <w:tc>
          <w:tcPr>
            <w:tcW w:w="1885" w:type="dxa"/>
          </w:tcPr>
          <w:p w14:paraId="25A796A9" w14:textId="77777777" w:rsidR="00931298" w:rsidRPr="00D2315A" w:rsidRDefault="00E610A4" w:rsidP="00C30155">
            <w:pPr>
              <w:rPr>
                <w:lang w:val="es-ES"/>
              </w:rPr>
            </w:pPr>
            <w:r w:rsidRPr="00D2315A">
              <w:rPr>
                <w:b/>
                <w:bCs/>
                <w:lang w:val="es-ES"/>
              </w:rPr>
              <w:t>Resumen:</w:t>
            </w:r>
          </w:p>
        </w:tc>
        <w:tc>
          <w:tcPr>
            <w:tcW w:w="7754" w:type="dxa"/>
            <w:gridSpan w:val="2"/>
          </w:tcPr>
          <w:p w14:paraId="294B95A8" w14:textId="21B470A0" w:rsidR="00931298" w:rsidRPr="00D2315A" w:rsidRDefault="008D6A4D" w:rsidP="008D6A4D">
            <w:pPr>
              <w:rPr>
                <w:lang w:val="es-ES"/>
              </w:rPr>
            </w:pPr>
            <w:r w:rsidRPr="00D2315A">
              <w:rPr>
                <w:lang w:val="es-ES"/>
              </w:rPr>
              <w:t>Esta propuesta de la CEPT pretende modificar la Resolución 99 de la AMNT para reconocer la necesidad de que el UIT-T establezca un enfoque sistemático para orientar una reforma estratégica global y evolutiva del sector.</w:t>
            </w:r>
          </w:p>
        </w:tc>
      </w:tr>
      <w:tr w:rsidR="00931298" w:rsidRPr="00006DC7" w14:paraId="55E64692" w14:textId="77777777" w:rsidTr="00144AEE">
        <w:trPr>
          <w:cantSplit/>
        </w:trPr>
        <w:tc>
          <w:tcPr>
            <w:tcW w:w="1885" w:type="dxa"/>
          </w:tcPr>
          <w:p w14:paraId="7E362A78" w14:textId="77777777" w:rsidR="00931298" w:rsidRPr="00D2315A" w:rsidRDefault="00E610A4" w:rsidP="00C30155">
            <w:pPr>
              <w:rPr>
                <w:b/>
                <w:bCs/>
                <w:szCs w:val="24"/>
                <w:lang w:val="es-ES"/>
              </w:rPr>
            </w:pPr>
            <w:r w:rsidRPr="00D2315A">
              <w:rPr>
                <w:b/>
                <w:bCs/>
                <w:lang w:val="es-ES"/>
              </w:rPr>
              <w:t>Contacto:</w:t>
            </w:r>
          </w:p>
        </w:tc>
        <w:tc>
          <w:tcPr>
            <w:tcW w:w="3360" w:type="dxa"/>
          </w:tcPr>
          <w:p w14:paraId="7F08395F" w14:textId="50C2B730" w:rsidR="00FE5494" w:rsidRPr="00D2315A" w:rsidRDefault="00944F8A" w:rsidP="00E6117A">
            <w:pPr>
              <w:rPr>
                <w:lang w:val="es-ES"/>
              </w:rPr>
            </w:pPr>
            <w:r w:rsidRPr="00D2315A">
              <w:rPr>
                <w:lang w:val="es-ES"/>
              </w:rPr>
              <w:t xml:space="preserve">Paul </w:t>
            </w:r>
            <w:proofErr w:type="spellStart"/>
            <w:r w:rsidRPr="00D2315A">
              <w:rPr>
                <w:lang w:val="es-ES"/>
              </w:rPr>
              <w:t>Redwin</w:t>
            </w:r>
            <w:proofErr w:type="spellEnd"/>
            <w:r w:rsidRPr="00D2315A">
              <w:rPr>
                <w:lang w:val="es-ES"/>
              </w:rPr>
              <w:br/>
              <w:t>Departamento de Ciencia</w:t>
            </w:r>
            <w:r w:rsidR="00F77D4F" w:rsidRPr="00D2315A">
              <w:rPr>
                <w:lang w:val="es-ES"/>
              </w:rPr>
              <w:t>, Innovación</w:t>
            </w:r>
            <w:r w:rsidR="00AE51A2">
              <w:rPr>
                <w:lang w:val="es-ES"/>
              </w:rPr>
              <w:t xml:space="preserve"> </w:t>
            </w:r>
            <w:r w:rsidR="00F77D4F" w:rsidRPr="00D2315A">
              <w:rPr>
                <w:lang w:val="es-ES"/>
              </w:rPr>
              <w:t>y Tecnología (DSIT)</w:t>
            </w:r>
            <w:r w:rsidR="00F77D4F" w:rsidRPr="00D2315A">
              <w:rPr>
                <w:lang w:val="es-ES"/>
              </w:rPr>
              <w:br/>
              <w:t>Reino Unido</w:t>
            </w:r>
          </w:p>
        </w:tc>
        <w:tc>
          <w:tcPr>
            <w:tcW w:w="4394" w:type="dxa"/>
          </w:tcPr>
          <w:p w14:paraId="798DF469" w14:textId="4E968AD5" w:rsidR="00931298" w:rsidRPr="00D2315A" w:rsidRDefault="00E610A4" w:rsidP="00E6117A">
            <w:pPr>
              <w:rPr>
                <w:lang w:val="es-ES"/>
              </w:rPr>
            </w:pPr>
            <w:r w:rsidRPr="00D2315A">
              <w:rPr>
                <w:lang w:val="es-ES"/>
              </w:rPr>
              <w:t>Correo-e:</w:t>
            </w:r>
            <w:r w:rsidR="00D93A85" w:rsidRPr="00D2315A">
              <w:rPr>
                <w:lang w:val="es-ES"/>
              </w:rPr>
              <w:t xml:space="preserve"> </w:t>
            </w:r>
            <w:hyperlink r:id="rId14" w:history="1">
              <w:r w:rsidR="00D93A85" w:rsidRPr="00D2315A">
                <w:rPr>
                  <w:rStyle w:val="Hyperlink"/>
                  <w:lang w:val="es-ES"/>
                </w:rPr>
                <w:t>paul.Redwin@dsit.gov.uk</w:t>
              </w:r>
            </w:hyperlink>
          </w:p>
        </w:tc>
      </w:tr>
      <w:tr w:rsidR="00944F8A" w:rsidRPr="00006DC7" w14:paraId="734948F1" w14:textId="77777777" w:rsidTr="00144AEE">
        <w:trPr>
          <w:cantSplit/>
        </w:trPr>
        <w:tc>
          <w:tcPr>
            <w:tcW w:w="1885" w:type="dxa"/>
          </w:tcPr>
          <w:p w14:paraId="2EF6183E" w14:textId="1464867D" w:rsidR="00944F8A" w:rsidRPr="00D2315A" w:rsidRDefault="00944F8A" w:rsidP="00944F8A">
            <w:pPr>
              <w:rPr>
                <w:b/>
                <w:bCs/>
                <w:lang w:val="es-ES"/>
              </w:rPr>
            </w:pPr>
            <w:r w:rsidRPr="00D2315A">
              <w:rPr>
                <w:b/>
                <w:bCs/>
                <w:lang w:val="es-ES"/>
              </w:rPr>
              <w:t>Contacto:</w:t>
            </w:r>
          </w:p>
        </w:tc>
        <w:tc>
          <w:tcPr>
            <w:tcW w:w="3360" w:type="dxa"/>
          </w:tcPr>
          <w:p w14:paraId="320CC24A" w14:textId="300638C0" w:rsidR="00944F8A" w:rsidRPr="00C4495B" w:rsidRDefault="00F77D4F" w:rsidP="00944F8A">
            <w:pPr>
              <w:rPr>
                <w:lang w:val="fr-FR"/>
              </w:rPr>
            </w:pPr>
            <w:r w:rsidRPr="00C4495B">
              <w:rPr>
                <w:lang w:val="fr-FR"/>
              </w:rPr>
              <w:t xml:space="preserve">Louis </w:t>
            </w:r>
            <w:proofErr w:type="spellStart"/>
            <w:r w:rsidRPr="00C4495B">
              <w:rPr>
                <w:lang w:val="fr-FR"/>
              </w:rPr>
              <w:t>Morilhat</w:t>
            </w:r>
            <w:proofErr w:type="spellEnd"/>
            <w:r w:rsidR="00715C67" w:rsidRPr="00C4495B">
              <w:rPr>
                <w:lang w:val="fr-FR"/>
              </w:rPr>
              <w:br/>
            </w:r>
            <w:proofErr w:type="gramStart"/>
            <w:r w:rsidR="00715C67" w:rsidRPr="00C4495B">
              <w:rPr>
                <w:lang w:val="fr-FR"/>
              </w:rPr>
              <w:t>Ministère de l'Économie</w:t>
            </w:r>
            <w:proofErr w:type="gramEnd"/>
            <w:r w:rsidR="00715C67" w:rsidRPr="00C4495B">
              <w:rPr>
                <w:lang w:val="fr-FR"/>
              </w:rPr>
              <w:t>, des Finances et de la Souveraineté industrielle et numérique</w:t>
            </w:r>
            <w:r w:rsidR="00715C67" w:rsidRPr="00C4495B">
              <w:rPr>
                <w:lang w:val="fr-FR"/>
              </w:rPr>
              <w:br/>
              <w:t>Francia</w:t>
            </w:r>
          </w:p>
        </w:tc>
        <w:tc>
          <w:tcPr>
            <w:tcW w:w="4394" w:type="dxa"/>
          </w:tcPr>
          <w:p w14:paraId="2E865A77" w14:textId="58F9F34F" w:rsidR="00AF59ED" w:rsidRPr="00D2315A" w:rsidRDefault="00944F8A" w:rsidP="00944F8A">
            <w:pPr>
              <w:rPr>
                <w:color w:val="0000FF" w:themeColor="hyperlink"/>
                <w:u w:val="single"/>
                <w:lang w:val="es-ES"/>
              </w:rPr>
            </w:pPr>
            <w:r w:rsidRPr="00D2315A">
              <w:rPr>
                <w:lang w:val="es-ES"/>
              </w:rPr>
              <w:t>Correo-e:</w:t>
            </w:r>
            <w:r w:rsidR="00AF59ED" w:rsidRPr="00D2315A">
              <w:rPr>
                <w:lang w:val="es-ES"/>
              </w:rPr>
              <w:t xml:space="preserve"> </w:t>
            </w:r>
            <w:hyperlink r:id="rId15" w:history="1">
              <w:r w:rsidR="00AF59ED" w:rsidRPr="00D2315A">
                <w:rPr>
                  <w:rStyle w:val="Hyperlink"/>
                  <w:lang w:val="es-ES"/>
                </w:rPr>
                <w:t>louis.morilhat@finances.gouv.fr</w:t>
              </w:r>
            </w:hyperlink>
          </w:p>
        </w:tc>
      </w:tr>
    </w:tbl>
    <w:p w14:paraId="4DA37D3C" w14:textId="77777777" w:rsidR="00931298" w:rsidRPr="00D2315A" w:rsidRDefault="009F4801" w:rsidP="00961DA9">
      <w:pPr>
        <w:tabs>
          <w:tab w:val="clear" w:pos="1134"/>
          <w:tab w:val="clear" w:pos="1871"/>
          <w:tab w:val="clear" w:pos="2268"/>
        </w:tabs>
        <w:overflowPunct/>
        <w:autoSpaceDE/>
        <w:autoSpaceDN/>
        <w:adjustRightInd/>
        <w:spacing w:before="0"/>
        <w:textAlignment w:val="auto"/>
        <w:rPr>
          <w:lang w:val="es-ES"/>
        </w:rPr>
      </w:pPr>
      <w:r w:rsidRPr="00D2315A">
        <w:rPr>
          <w:lang w:val="es-ES"/>
        </w:rPr>
        <w:br w:type="page"/>
      </w:r>
    </w:p>
    <w:p w14:paraId="140849A1" w14:textId="77777777" w:rsidR="0029663F" w:rsidRPr="009D5DBB" w:rsidRDefault="00931E1C">
      <w:pPr>
        <w:pStyle w:val="Proposal"/>
        <w:rPr>
          <w:lang w:val="es-ES"/>
        </w:rPr>
      </w:pPr>
      <w:r w:rsidRPr="009D5DBB">
        <w:rPr>
          <w:lang w:val="es-ES"/>
        </w:rPr>
        <w:lastRenderedPageBreak/>
        <w:t>MOD</w:t>
      </w:r>
      <w:r w:rsidRPr="009D5DBB">
        <w:rPr>
          <w:lang w:val="es-ES"/>
        </w:rPr>
        <w:tab/>
        <w:t>ECP/38A11/1</w:t>
      </w:r>
    </w:p>
    <w:p w14:paraId="1CFD6F5F" w14:textId="74BF71CE" w:rsidR="005424F2" w:rsidRPr="00D2315A" w:rsidRDefault="00931E1C" w:rsidP="00AD6870">
      <w:pPr>
        <w:pStyle w:val="ResNo"/>
        <w:rPr>
          <w:lang w:val="es-ES"/>
        </w:rPr>
      </w:pPr>
      <w:bookmarkStart w:id="0" w:name="_Toc111990570"/>
      <w:r w:rsidRPr="00D2315A">
        <w:rPr>
          <w:lang w:val="es-ES"/>
        </w:rPr>
        <w:t xml:space="preserve">RESOLUCIÓN </w:t>
      </w:r>
      <w:r w:rsidRPr="00D2315A">
        <w:rPr>
          <w:rStyle w:val="href"/>
          <w:lang w:val="es-ES"/>
        </w:rPr>
        <w:t>99</w:t>
      </w:r>
      <w:r w:rsidRPr="00D2315A">
        <w:rPr>
          <w:lang w:val="es-ES"/>
        </w:rPr>
        <w:t xml:space="preserve"> (</w:t>
      </w:r>
      <w:del w:id="1" w:author="Spanish" w:date="2024-09-25T11:48:00Z" w16du:dateUtc="2024-09-25T09:48:00Z">
        <w:r w:rsidRPr="00D2315A" w:rsidDel="00EE6373">
          <w:rPr>
            <w:lang w:val="es-ES"/>
          </w:rPr>
          <w:delText>G</w:delText>
        </w:r>
        <w:r w:rsidRPr="00D2315A" w:rsidDel="00EE6373">
          <w:rPr>
            <w:caps w:val="0"/>
            <w:lang w:val="es-ES"/>
          </w:rPr>
          <w:delText>inebra</w:delText>
        </w:r>
        <w:r w:rsidRPr="00D2315A" w:rsidDel="00EE6373">
          <w:rPr>
            <w:lang w:val="es-ES"/>
          </w:rPr>
          <w:delText xml:space="preserve">, </w:delText>
        </w:r>
        <w:r w:rsidRPr="00AE51A2" w:rsidDel="00EE6373">
          <w:rPr>
            <w:caps w:val="0"/>
            <w:lang w:val="es-ES"/>
            <w:rPrChange w:id="2" w:author="Spanish" w:date="2024-10-01T15:15:00Z" w16du:dateUtc="2024-10-01T13:15:00Z">
              <w:rPr>
                <w:lang w:val="es-ES"/>
              </w:rPr>
            </w:rPrChange>
          </w:rPr>
          <w:delText>2022</w:delText>
        </w:r>
      </w:del>
      <w:ins w:id="3" w:author="Spanish" w:date="2024-10-01T15:15:00Z" w16du:dateUtc="2024-10-01T13:15:00Z">
        <w:r w:rsidR="00AE51A2" w:rsidRPr="00AE51A2">
          <w:rPr>
            <w:caps w:val="0"/>
            <w:lang w:val="es-ES"/>
          </w:rPr>
          <w:t>Nueva Delhi,</w:t>
        </w:r>
      </w:ins>
      <w:ins w:id="4" w:author="Spanish" w:date="2024-09-25T11:48:00Z" w16du:dateUtc="2024-09-25T09:48:00Z">
        <w:r w:rsidR="00EE6373" w:rsidRPr="00AE51A2">
          <w:rPr>
            <w:caps w:val="0"/>
            <w:lang w:val="es-ES"/>
          </w:rPr>
          <w:t xml:space="preserve"> 2024</w:t>
        </w:r>
      </w:ins>
      <w:r w:rsidRPr="00D2315A">
        <w:rPr>
          <w:lang w:val="es-ES"/>
        </w:rPr>
        <w:t>)</w:t>
      </w:r>
      <w:bookmarkEnd w:id="0"/>
    </w:p>
    <w:p w14:paraId="41A646BC" w14:textId="403687F3" w:rsidR="005424F2" w:rsidRPr="00D2315A" w:rsidRDefault="00931E1C" w:rsidP="00AD6870">
      <w:pPr>
        <w:pStyle w:val="Restitle"/>
        <w:rPr>
          <w:lang w:val="es-ES"/>
        </w:rPr>
      </w:pPr>
      <w:bookmarkStart w:id="5" w:name="_Toc111990571"/>
      <w:del w:id="6" w:author="Spanish" w:date="2024-09-25T11:47:00Z" w16du:dateUtc="2024-09-25T09:47:00Z">
        <w:r w:rsidRPr="00D2315A" w:rsidDel="001E762D">
          <w:rPr>
            <w:lang w:val="es-ES"/>
          </w:rPr>
          <w:delText>Examen de la r</w:delText>
        </w:r>
      </w:del>
      <w:ins w:id="7" w:author="Spanish" w:date="2024-09-25T11:47:00Z" w16du:dateUtc="2024-09-25T09:47:00Z">
        <w:r w:rsidR="001E762D" w:rsidRPr="00D2315A">
          <w:rPr>
            <w:lang w:val="es-ES"/>
          </w:rPr>
          <w:t>R</w:t>
        </w:r>
      </w:ins>
      <w:r w:rsidRPr="00D2315A">
        <w:rPr>
          <w:lang w:val="es-ES"/>
        </w:rPr>
        <w:t xml:space="preserve">eforma organizativa </w:t>
      </w:r>
      <w:ins w:id="8" w:author="Spanish" w:date="2024-09-25T11:47:00Z" w16du:dateUtc="2024-09-25T09:47:00Z">
        <w:r w:rsidR="001E762D" w:rsidRPr="00D2315A">
          <w:rPr>
            <w:lang w:val="es-ES"/>
          </w:rPr>
          <w:t xml:space="preserve">en curso </w:t>
        </w:r>
      </w:ins>
      <w:r w:rsidRPr="00D2315A">
        <w:rPr>
          <w:lang w:val="es-ES"/>
        </w:rPr>
        <w:t>de las Comisiones</w:t>
      </w:r>
      <w:r w:rsidR="00AE51A2">
        <w:rPr>
          <w:lang w:val="es-ES"/>
        </w:rPr>
        <w:t xml:space="preserve"> </w:t>
      </w:r>
      <w:r w:rsidRPr="00D2315A">
        <w:rPr>
          <w:lang w:val="es-ES"/>
        </w:rPr>
        <w:t>de Estudio del Sector de Normalización de las Telecomunicaciones la UIT</w:t>
      </w:r>
      <w:bookmarkEnd w:id="5"/>
      <w:r w:rsidR="00EA1496">
        <w:rPr>
          <w:lang w:val="es-ES"/>
        </w:rPr>
        <w:t xml:space="preserve"> </w:t>
      </w:r>
      <w:ins w:id="9" w:author="Spanish" w:date="2024-09-25T12:21:00Z" w16du:dateUtc="2024-09-25T10:21:00Z">
        <w:r w:rsidR="00EA1496" w:rsidRPr="00EA1496">
          <w:rPr>
            <w:lang w:val="es-ES"/>
          </w:rPr>
          <w:t xml:space="preserve">y aportaciones al </w:t>
        </w:r>
        <w:r w:rsidR="00EA1496">
          <w:rPr>
            <w:lang w:val="es-ES"/>
          </w:rPr>
          <w:t>P</w:t>
        </w:r>
        <w:r w:rsidR="00EA1496" w:rsidRPr="00EA1496">
          <w:rPr>
            <w:lang w:val="es-ES"/>
          </w:rPr>
          <w:t xml:space="preserve">lan </w:t>
        </w:r>
        <w:r w:rsidR="00EA1496">
          <w:rPr>
            <w:lang w:val="es-ES"/>
          </w:rPr>
          <w:t>E</w:t>
        </w:r>
        <w:r w:rsidR="00EA1496" w:rsidRPr="00EA1496">
          <w:rPr>
            <w:lang w:val="es-ES"/>
          </w:rPr>
          <w:t>stratégico de la UIT</w:t>
        </w:r>
      </w:ins>
    </w:p>
    <w:p w14:paraId="22F46F1E" w14:textId="58130EFE" w:rsidR="005424F2" w:rsidRPr="00D2315A" w:rsidRDefault="00931E1C" w:rsidP="00AD6870">
      <w:pPr>
        <w:pStyle w:val="Resref"/>
        <w:rPr>
          <w:lang w:val="es-ES"/>
        </w:rPr>
      </w:pPr>
      <w:r w:rsidRPr="00D2315A">
        <w:rPr>
          <w:lang w:val="es-ES"/>
        </w:rPr>
        <w:t>(Ginebra, 2022</w:t>
      </w:r>
      <w:ins w:id="10" w:author="Spanish" w:date="2024-09-25T11:48:00Z" w16du:dateUtc="2024-09-25T09:48:00Z">
        <w:r w:rsidR="00EE6373" w:rsidRPr="00D2315A">
          <w:rPr>
            <w:lang w:val="es-ES"/>
          </w:rPr>
          <w:t>; Nueva Delhi, 2024</w:t>
        </w:r>
      </w:ins>
      <w:r w:rsidRPr="00D2315A">
        <w:rPr>
          <w:lang w:val="es-ES"/>
        </w:rPr>
        <w:t>)</w:t>
      </w:r>
    </w:p>
    <w:p w14:paraId="16579D0E" w14:textId="35690744" w:rsidR="005424F2" w:rsidRPr="00D2315A" w:rsidRDefault="00931E1C" w:rsidP="00AD6870">
      <w:pPr>
        <w:pStyle w:val="Normalaftertitle0"/>
        <w:rPr>
          <w:lang w:val="es-ES"/>
        </w:rPr>
      </w:pPr>
      <w:r w:rsidRPr="00D2315A">
        <w:rPr>
          <w:lang w:val="es-ES"/>
        </w:rPr>
        <w:t>La Asamblea Mundial de Normalización de las Telecomunicaciones (</w:t>
      </w:r>
      <w:del w:id="11" w:author="Spanish" w:date="2024-09-25T11:49:00Z" w16du:dateUtc="2024-09-25T09:49:00Z">
        <w:r w:rsidRPr="00D2315A" w:rsidDel="001063CB">
          <w:rPr>
            <w:lang w:val="es-ES"/>
          </w:rPr>
          <w:delText>Ginebra, 2022</w:delText>
        </w:r>
      </w:del>
      <w:ins w:id="12" w:author="Spanish" w:date="2024-09-25T11:49:00Z" w16du:dateUtc="2024-09-25T09:49:00Z">
        <w:r w:rsidR="001063CB" w:rsidRPr="00D2315A">
          <w:rPr>
            <w:lang w:val="es-ES"/>
          </w:rPr>
          <w:t>Nueva Delhi, 2024</w:t>
        </w:r>
      </w:ins>
      <w:r w:rsidRPr="00D2315A">
        <w:rPr>
          <w:lang w:val="es-ES"/>
        </w:rPr>
        <w:t>),</w:t>
      </w:r>
    </w:p>
    <w:p w14:paraId="3A30DCAE" w14:textId="77777777" w:rsidR="005424F2" w:rsidRPr="00D2315A" w:rsidRDefault="00931E1C" w:rsidP="00AD6870">
      <w:pPr>
        <w:pStyle w:val="Call"/>
        <w:rPr>
          <w:lang w:val="es-ES"/>
        </w:rPr>
      </w:pPr>
      <w:r w:rsidRPr="00D2315A">
        <w:rPr>
          <w:lang w:val="es-ES"/>
        </w:rPr>
        <w:t>recordando</w:t>
      </w:r>
    </w:p>
    <w:p w14:paraId="7F8EDAB2" w14:textId="31669503" w:rsidR="005424F2" w:rsidRPr="00D2315A" w:rsidRDefault="00931E1C" w:rsidP="00AD6870">
      <w:pPr>
        <w:rPr>
          <w:lang w:val="es-ES"/>
        </w:rPr>
      </w:pPr>
      <w:r w:rsidRPr="00D2315A">
        <w:rPr>
          <w:i/>
          <w:iCs/>
          <w:lang w:val="es-ES"/>
        </w:rPr>
        <w:t>a)</w:t>
      </w:r>
      <w:r w:rsidRPr="00D2315A">
        <w:rPr>
          <w:lang w:val="es-ES"/>
        </w:rPr>
        <w:tab/>
        <w:t xml:space="preserve">el número 105 de la Constitución de la UIT y el </w:t>
      </w:r>
      <w:del w:id="13" w:author="Spanish" w:date="2024-09-25T11:49:00Z" w16du:dateUtc="2024-09-25T09:49:00Z">
        <w:r w:rsidRPr="00D2315A" w:rsidDel="001063CB">
          <w:rPr>
            <w:lang w:val="es-ES"/>
          </w:rPr>
          <w:delText>número 197</w:delText>
        </w:r>
      </w:del>
      <w:ins w:id="14" w:author="Spanish" w:date="2024-09-25T11:49:00Z" w16du:dateUtc="2024-09-25T09:49:00Z">
        <w:r w:rsidR="001063CB" w:rsidRPr="00D2315A">
          <w:rPr>
            <w:lang w:val="es-ES"/>
          </w:rPr>
          <w:t>Artículo 14</w:t>
        </w:r>
      </w:ins>
      <w:r w:rsidRPr="00D2315A">
        <w:rPr>
          <w:lang w:val="es-ES"/>
        </w:rPr>
        <w:t xml:space="preserve"> del Convenio de la UIT;</w:t>
      </w:r>
    </w:p>
    <w:p w14:paraId="2668D68D" w14:textId="245F8996" w:rsidR="005424F2" w:rsidRPr="00D2315A" w:rsidRDefault="00931E1C" w:rsidP="00AD6870">
      <w:pPr>
        <w:rPr>
          <w:ins w:id="15" w:author="Spanish" w:date="2024-09-25T11:50:00Z" w16du:dateUtc="2024-09-25T09:50:00Z"/>
          <w:lang w:val="es-ES"/>
        </w:rPr>
      </w:pPr>
      <w:r w:rsidRPr="00D2315A">
        <w:rPr>
          <w:i/>
          <w:iCs/>
          <w:lang w:val="es-ES"/>
        </w:rPr>
        <w:t>b)</w:t>
      </w:r>
      <w:r w:rsidRPr="00D2315A">
        <w:rPr>
          <w:lang w:val="es-ES"/>
        </w:rPr>
        <w:tab/>
        <w:t>la Resolución 151 (Rev.</w:t>
      </w:r>
      <w:del w:id="16" w:author="Spanish" w:date="2024-09-25T11:50:00Z" w16du:dateUtc="2024-09-25T09:50:00Z">
        <w:r w:rsidRPr="00D2315A" w:rsidDel="000B6132">
          <w:rPr>
            <w:lang w:val="es-ES"/>
          </w:rPr>
          <w:delText xml:space="preserve"> Dubái, 2018</w:delText>
        </w:r>
      </w:del>
      <w:ins w:id="17" w:author="Spanish" w:date="2024-09-25T12:21:00Z" w16du:dateUtc="2024-09-25T10:21:00Z">
        <w:r w:rsidR="00EA1496">
          <w:rPr>
            <w:lang w:val="es-ES"/>
          </w:rPr>
          <w:t xml:space="preserve"> </w:t>
        </w:r>
      </w:ins>
      <w:ins w:id="18" w:author="Spanish" w:date="2024-09-25T11:50:00Z" w16du:dateUtc="2024-09-25T09:50:00Z">
        <w:r w:rsidR="000B6132" w:rsidRPr="00D2315A">
          <w:rPr>
            <w:lang w:val="es-ES"/>
          </w:rPr>
          <w:t>Bucarest, 2022</w:t>
        </w:r>
      </w:ins>
      <w:r w:rsidRPr="00D2315A">
        <w:rPr>
          <w:lang w:val="es-ES"/>
        </w:rPr>
        <w:t>) de la Conferencia de Plenipotenciarios, sobre la mejora de la gestión basada en los resultados en la UIT</w:t>
      </w:r>
      <w:ins w:id="19" w:author="Spanish" w:date="2024-09-25T11:50:00Z" w16du:dateUtc="2024-09-25T09:50:00Z">
        <w:r w:rsidR="000B6132" w:rsidRPr="00D2315A">
          <w:rPr>
            <w:lang w:val="es-ES"/>
          </w:rPr>
          <w:t>;</w:t>
        </w:r>
      </w:ins>
      <w:del w:id="20" w:author="Spanish" w:date="2024-09-25T11:50:00Z" w16du:dateUtc="2024-09-25T09:50:00Z">
        <w:r w:rsidRPr="00D2315A" w:rsidDel="000B6132">
          <w:rPr>
            <w:lang w:val="es-ES"/>
          </w:rPr>
          <w:delText>,</w:delText>
        </w:r>
      </w:del>
    </w:p>
    <w:p w14:paraId="1367594C" w14:textId="3D504306" w:rsidR="000B6132" w:rsidRPr="00D2315A" w:rsidRDefault="000B6132" w:rsidP="00AD6870">
      <w:pPr>
        <w:rPr>
          <w:lang w:val="es-ES"/>
        </w:rPr>
      </w:pPr>
      <w:ins w:id="21" w:author="Spanish" w:date="2024-09-25T11:50:00Z" w16du:dateUtc="2024-09-25T09:50:00Z">
        <w:r w:rsidRPr="00D2315A">
          <w:rPr>
            <w:i/>
            <w:iCs/>
            <w:lang w:val="es-ES"/>
          </w:rPr>
          <w:t>c)</w:t>
        </w:r>
        <w:r w:rsidRPr="00D2315A">
          <w:rPr>
            <w:lang w:val="es-ES"/>
          </w:rPr>
          <w:tab/>
        </w:r>
        <w:r w:rsidR="00ED1E3A" w:rsidRPr="00D2315A">
          <w:rPr>
            <w:lang w:val="es-ES"/>
          </w:rPr>
          <w:t>la Decisión 5 (Rev. Bucarest, 2022) de la Conferencia de Plenipotenciarios de la UIT sobre medidas para mejorar la eficiencia de la UIT y reducir sus gastos,</w:t>
        </w:r>
      </w:ins>
    </w:p>
    <w:p w14:paraId="1EFBAAAE" w14:textId="77777777" w:rsidR="005424F2" w:rsidRPr="00D2315A" w:rsidRDefault="00931E1C" w:rsidP="00AD6870">
      <w:pPr>
        <w:pStyle w:val="Call"/>
        <w:rPr>
          <w:lang w:val="es-ES"/>
        </w:rPr>
      </w:pPr>
      <w:r w:rsidRPr="00D2315A">
        <w:rPr>
          <w:lang w:val="es-ES"/>
        </w:rPr>
        <w:t>considerando</w:t>
      </w:r>
    </w:p>
    <w:p w14:paraId="37CF8551" w14:textId="77777777" w:rsidR="005424F2" w:rsidRPr="00D2315A" w:rsidRDefault="00931E1C" w:rsidP="00AD6870">
      <w:pPr>
        <w:rPr>
          <w:lang w:val="es-ES"/>
        </w:rPr>
      </w:pPr>
      <w:r w:rsidRPr="00D2315A">
        <w:rPr>
          <w:i/>
          <w:iCs/>
          <w:lang w:val="es-ES"/>
        </w:rPr>
        <w:t>a)</w:t>
      </w:r>
      <w:r w:rsidRPr="00D2315A">
        <w:rPr>
          <w:lang w:val="es-ES"/>
        </w:rPr>
        <w:tab/>
        <w:t>las disposiciones de la Constitución y del Convenio relacionadas con los objetivos y metas estratégicos de la Unión;</w:t>
      </w:r>
    </w:p>
    <w:p w14:paraId="2F3A3F6E" w14:textId="51BD8CF3" w:rsidR="005424F2" w:rsidRPr="00D2315A" w:rsidRDefault="00931E1C" w:rsidP="00AD6870">
      <w:pPr>
        <w:rPr>
          <w:lang w:val="es-ES"/>
        </w:rPr>
      </w:pPr>
      <w:r w:rsidRPr="00D2315A">
        <w:rPr>
          <w:i/>
          <w:iCs/>
          <w:lang w:val="es-ES"/>
        </w:rPr>
        <w:t>b)</w:t>
      </w:r>
      <w:r w:rsidRPr="00D2315A">
        <w:rPr>
          <w:lang w:val="es-ES"/>
        </w:rPr>
        <w:tab/>
      </w:r>
      <w:del w:id="22" w:author="Spanish" w:date="2024-09-25T12:05:00Z" w16du:dateUtc="2024-09-25T10:05:00Z">
        <w:r w:rsidRPr="00D2315A" w:rsidDel="001B1C90">
          <w:rPr>
            <w:lang w:val="es-ES"/>
          </w:rPr>
          <w:delText xml:space="preserve">los objetivos </w:delText>
        </w:r>
        <w:r w:rsidR="001B1C90" w:rsidRPr="00D2315A" w:rsidDel="001B1C90">
          <w:rPr>
            <w:lang w:val="es-ES"/>
          </w:rPr>
          <w:delText>y</w:delText>
        </w:r>
      </w:del>
      <w:ins w:id="23" w:author="Spanish" w:date="2024-09-25T12:05:00Z" w16du:dateUtc="2024-09-25T10:05:00Z">
        <w:r w:rsidR="001B1C90" w:rsidRPr="00D2315A">
          <w:rPr>
            <w:lang w:val="es-ES"/>
          </w:rPr>
          <w:t>las</w:t>
        </w:r>
      </w:ins>
      <w:r w:rsidR="001B1C90" w:rsidRPr="00D2315A">
        <w:rPr>
          <w:lang w:val="es-ES"/>
        </w:rPr>
        <w:t xml:space="preserve"> metas </w:t>
      </w:r>
      <w:del w:id="24" w:author="Spanish" w:date="2024-09-25T12:05:00Z" w16du:dateUtc="2024-09-25T10:05:00Z">
        <w:r w:rsidRPr="00D2315A" w:rsidDel="001B1C90">
          <w:rPr>
            <w:lang w:val="es-ES"/>
          </w:rPr>
          <w:delText>estratégicos</w:delText>
        </w:r>
      </w:del>
      <w:ins w:id="25" w:author="Spanish" w:date="2024-09-25T11:52:00Z" w16du:dateUtc="2024-09-25T09:52:00Z">
        <w:r w:rsidR="00B00425" w:rsidRPr="00D2315A">
          <w:rPr>
            <w:lang w:val="es-ES"/>
          </w:rPr>
          <w:t>y las prioridades temáticas</w:t>
        </w:r>
      </w:ins>
      <w:ins w:id="26" w:author="Spanish" w:date="2024-09-25T12:05:00Z" w16du:dateUtc="2024-09-25T10:05:00Z">
        <w:r w:rsidR="001B1C90" w:rsidRPr="00D2315A">
          <w:rPr>
            <w:lang w:val="es-ES"/>
          </w:rPr>
          <w:t xml:space="preserve"> estratégicas</w:t>
        </w:r>
      </w:ins>
      <w:r w:rsidRPr="00D2315A">
        <w:rPr>
          <w:lang w:val="es-ES"/>
        </w:rPr>
        <w:t xml:space="preserve"> </w:t>
      </w:r>
      <w:del w:id="27" w:author="Spanish" w:date="2024-09-25T11:53:00Z" w16du:dateUtc="2024-09-25T09:53:00Z">
        <w:r w:rsidRPr="00D2315A" w:rsidDel="00007738">
          <w:rPr>
            <w:lang w:val="es-ES"/>
          </w:rPr>
          <w:delText xml:space="preserve">del Sector de Normalización de las Telecomunicaciones </w:delText>
        </w:r>
      </w:del>
      <w:r w:rsidRPr="00D2315A">
        <w:rPr>
          <w:lang w:val="es-ES"/>
        </w:rPr>
        <w:t>de la UIT</w:t>
      </w:r>
      <w:del w:id="28" w:author="Spanish" w:date="2024-09-25T11:52:00Z" w16du:dateUtc="2024-09-25T09:52:00Z">
        <w:r w:rsidRPr="00D2315A" w:rsidDel="00007738">
          <w:rPr>
            <w:lang w:val="es-ES"/>
          </w:rPr>
          <w:delText xml:space="preserve"> (UIT-T) y sus criterios de ejecución</w:delText>
        </w:r>
      </w:del>
      <w:r w:rsidRPr="00D2315A">
        <w:rPr>
          <w:lang w:val="es-ES"/>
        </w:rPr>
        <w:t xml:space="preserve">, </w:t>
      </w:r>
      <w:del w:id="29" w:author="Spanish" w:date="2024-09-25T12:21:00Z" w16du:dateUtc="2024-09-25T10:21:00Z">
        <w:r w:rsidRPr="00D2315A" w:rsidDel="00EA1496">
          <w:rPr>
            <w:lang w:val="es-ES"/>
          </w:rPr>
          <w:delText>establecidos</w:delText>
        </w:r>
      </w:del>
      <w:ins w:id="30" w:author="Spanish" w:date="2024-09-25T12:21:00Z" w16du:dateUtc="2024-09-25T10:21:00Z">
        <w:r w:rsidR="00EA1496">
          <w:rPr>
            <w:lang w:val="es-ES"/>
          </w:rPr>
          <w:t xml:space="preserve">establecidas </w:t>
        </w:r>
      </w:ins>
      <w:ins w:id="31" w:author="Spanish" w:date="2024-09-25T11:53:00Z" w16du:dateUtc="2024-09-25T09:53:00Z">
        <w:r w:rsidR="00DE6DCE" w:rsidRPr="00D2315A">
          <w:rPr>
            <w:lang w:val="es-ES"/>
          </w:rPr>
          <w:t>en el Plan Estratégico de la UIT</w:t>
        </w:r>
      </w:ins>
      <w:r w:rsidRPr="00D2315A">
        <w:rPr>
          <w:lang w:val="es-ES"/>
        </w:rPr>
        <w:t xml:space="preserve"> en el Anexo 1 a la Resolución 71 (Rev. </w:t>
      </w:r>
      <w:del w:id="32" w:author="Spanish" w:date="2024-09-25T11:59:00Z" w16du:dateUtc="2024-09-25T09:59:00Z">
        <w:r w:rsidRPr="00D2315A" w:rsidDel="00A44E5F">
          <w:rPr>
            <w:lang w:val="es-ES"/>
          </w:rPr>
          <w:delText>Dubái, 2018</w:delText>
        </w:r>
      </w:del>
      <w:ins w:id="33" w:author="Spanish" w:date="2024-09-25T11:59:00Z" w16du:dateUtc="2024-09-25T09:59:00Z">
        <w:r w:rsidR="00A44E5F" w:rsidRPr="00D2315A">
          <w:rPr>
            <w:lang w:val="es-ES"/>
          </w:rPr>
          <w:t>Bucarest, 2022</w:t>
        </w:r>
      </w:ins>
      <w:r w:rsidRPr="00D2315A">
        <w:rPr>
          <w:lang w:val="es-ES"/>
        </w:rPr>
        <w:t>) de la Conferencia de Plenipotenciarios;</w:t>
      </w:r>
    </w:p>
    <w:p w14:paraId="68A031FB" w14:textId="77777777" w:rsidR="005424F2" w:rsidRPr="00D2315A" w:rsidRDefault="00931E1C" w:rsidP="00AD6870">
      <w:pPr>
        <w:rPr>
          <w:lang w:val="es-ES"/>
        </w:rPr>
      </w:pPr>
      <w:r w:rsidRPr="00D2315A">
        <w:rPr>
          <w:i/>
          <w:iCs/>
          <w:lang w:val="es-ES"/>
        </w:rPr>
        <w:t>c)</w:t>
      </w:r>
      <w:r w:rsidRPr="00D2315A">
        <w:rPr>
          <w:lang w:val="es-ES"/>
        </w:rPr>
        <w:tab/>
        <w:t>la Resolución 122 (Rev. Guadalajara, 2010) de la Conferencia de Plenipotenciarios, sobre la evolución del papel de la Asamblea Mundial de Normalización de las Telecomunicaciones (AMNT);</w:t>
      </w:r>
    </w:p>
    <w:p w14:paraId="64AA4DE9" w14:textId="5A70F366" w:rsidR="005424F2" w:rsidRPr="00D2315A" w:rsidRDefault="00931E1C" w:rsidP="00AD6870">
      <w:pPr>
        <w:rPr>
          <w:lang w:val="es-ES"/>
        </w:rPr>
      </w:pPr>
      <w:r w:rsidRPr="00D2315A">
        <w:rPr>
          <w:i/>
          <w:iCs/>
          <w:lang w:val="es-ES"/>
        </w:rPr>
        <w:t>d)</w:t>
      </w:r>
      <w:r w:rsidRPr="00D2315A">
        <w:rPr>
          <w:lang w:val="es-ES"/>
        </w:rPr>
        <w:tab/>
        <w:t>la Resolución 2 (Rev.</w:t>
      </w:r>
      <w:del w:id="34" w:author="Spanish" w:date="2024-09-25T11:59:00Z" w16du:dateUtc="2024-09-25T09:59:00Z">
        <w:r w:rsidRPr="00D2315A" w:rsidDel="00A44E5F">
          <w:rPr>
            <w:lang w:val="es-ES"/>
          </w:rPr>
          <w:delText xml:space="preserve"> Ginebra, 2022</w:delText>
        </w:r>
      </w:del>
      <w:ins w:id="35" w:author="Spanish" w:date="2024-09-25T11:59:00Z" w16du:dateUtc="2024-09-25T09:59:00Z">
        <w:r w:rsidR="00A44E5F" w:rsidRPr="00D2315A">
          <w:rPr>
            <w:lang w:val="es-ES"/>
          </w:rPr>
          <w:t xml:space="preserve"> Nueva Delhi, 2024</w:t>
        </w:r>
      </w:ins>
      <w:r w:rsidRPr="00D2315A">
        <w:rPr>
          <w:lang w:val="es-ES"/>
        </w:rPr>
        <w:t>) de la presente Asamblea, sobre la responsabilidad y el mandato de las Comisiones de Estudio del UIT-T;</w:t>
      </w:r>
    </w:p>
    <w:p w14:paraId="747BDAC7" w14:textId="3691DD1E" w:rsidR="005424F2" w:rsidRPr="00D2315A" w:rsidRDefault="00931E1C" w:rsidP="00AD6870">
      <w:pPr>
        <w:rPr>
          <w:ins w:id="36" w:author="Spanish" w:date="2024-09-25T11:59:00Z" w16du:dateUtc="2024-09-25T09:59:00Z"/>
          <w:lang w:val="es-ES"/>
        </w:rPr>
      </w:pPr>
      <w:r w:rsidRPr="00D2315A">
        <w:rPr>
          <w:i/>
          <w:iCs/>
          <w:lang w:val="es-ES"/>
        </w:rPr>
        <w:t>e)</w:t>
      </w:r>
      <w:r w:rsidRPr="00D2315A">
        <w:rPr>
          <w:lang w:val="es-ES"/>
        </w:rPr>
        <w:tab/>
        <w:t>el § 44 de la Declaración de Principios de Ginebra de la Cumbre Mundial sobre la Sociedad de la Información, en el que se destaca que la normalización es uno de los componentes esenciales de la sociedad de la información</w:t>
      </w:r>
      <w:del w:id="37" w:author="Spanish" w:date="2024-10-01T15:59:00Z" w16du:dateUtc="2024-10-01T13:59:00Z">
        <w:r w:rsidR="00285D63" w:rsidDel="00285D63">
          <w:rPr>
            <w:lang w:val="es-ES"/>
          </w:rPr>
          <w:delText>,</w:delText>
        </w:r>
      </w:del>
      <w:ins w:id="38" w:author="Spanish" w:date="2024-09-25T11:59:00Z" w16du:dateUtc="2024-09-25T09:59:00Z">
        <w:r w:rsidR="00A44E5F" w:rsidRPr="00D2315A">
          <w:rPr>
            <w:lang w:val="es-ES"/>
          </w:rPr>
          <w:t>;</w:t>
        </w:r>
      </w:ins>
    </w:p>
    <w:p w14:paraId="65760196" w14:textId="7AFCAF07" w:rsidR="00D20696" w:rsidRPr="00D2315A" w:rsidRDefault="008E0B7D" w:rsidP="00AD6870">
      <w:pPr>
        <w:rPr>
          <w:lang w:val="es-ES"/>
        </w:rPr>
      </w:pPr>
      <w:ins w:id="39" w:author="Spanish" w:date="2024-09-25T11:59:00Z" w16du:dateUtc="2024-09-25T09:59:00Z">
        <w:r w:rsidRPr="00D2315A">
          <w:rPr>
            <w:i/>
            <w:iCs/>
            <w:lang w:val="es-ES"/>
          </w:rPr>
          <w:t>f)</w:t>
        </w:r>
        <w:r w:rsidRPr="00D2315A">
          <w:rPr>
            <w:lang w:val="es-ES"/>
          </w:rPr>
          <w:tab/>
        </w:r>
      </w:ins>
      <w:ins w:id="40" w:author="Spanish" w:date="2024-09-25T12:00:00Z" w16du:dateUtc="2024-09-25T10:00:00Z">
        <w:r w:rsidR="00BF5689" w:rsidRPr="00D2315A">
          <w:rPr>
            <w:lang w:val="es-ES"/>
          </w:rPr>
          <w:t>la Resolución 22 (Rev. Ginebra 2022) de la presente Asamblea sobre la autorización para que el Grupo Asesor de Normalización de las Telecomunicaciones actúe entre Asambleas Mundiales de Normalización de las Telecomunicaciones,</w:t>
        </w:r>
      </w:ins>
    </w:p>
    <w:p w14:paraId="4E84FD27" w14:textId="77777777" w:rsidR="005424F2" w:rsidRPr="00D2315A" w:rsidRDefault="00931E1C" w:rsidP="00AD6870">
      <w:pPr>
        <w:pStyle w:val="Call"/>
        <w:rPr>
          <w:lang w:val="es-ES"/>
        </w:rPr>
      </w:pPr>
      <w:r w:rsidRPr="00D2315A">
        <w:rPr>
          <w:lang w:val="es-ES"/>
        </w:rPr>
        <w:t>reconociendo</w:t>
      </w:r>
    </w:p>
    <w:p w14:paraId="5EF09A8E" w14:textId="5104A41B" w:rsidR="005424F2" w:rsidRPr="00D2315A" w:rsidRDefault="00931E1C" w:rsidP="00AD6870">
      <w:pPr>
        <w:rPr>
          <w:ins w:id="41" w:author="Spanish" w:date="2024-09-25T12:07:00Z" w16du:dateUtc="2024-09-25T10:07:00Z"/>
          <w:lang w:val="es-ES"/>
        </w:rPr>
      </w:pPr>
      <w:r w:rsidRPr="00D2315A">
        <w:rPr>
          <w:i/>
          <w:iCs/>
          <w:lang w:val="es-ES"/>
        </w:rPr>
        <w:t>a)</w:t>
      </w:r>
      <w:r w:rsidRPr="00D2315A">
        <w:rPr>
          <w:lang w:val="es-ES"/>
        </w:rPr>
        <w:tab/>
        <w:t>que, como el panorama de la normalización</w:t>
      </w:r>
      <w:del w:id="42" w:author="Spanish" w:date="2024-09-25T12:01:00Z" w16du:dateUtc="2024-09-25T10:01:00Z">
        <w:r w:rsidRPr="00D2315A" w:rsidDel="00ED5BCD">
          <w:rPr>
            <w:lang w:val="es-ES"/>
          </w:rPr>
          <w:delText xml:space="preserve"> ha experimentado cambios considerables</w:delText>
        </w:r>
      </w:del>
      <w:ins w:id="43" w:author="Spanish" w:date="2024-09-25T12:01:00Z" w16du:dateUtc="2024-09-25T10:01:00Z">
        <w:r w:rsidR="003770D1" w:rsidRPr="00D2315A">
          <w:rPr>
            <w:lang w:val="es-ES"/>
          </w:rPr>
          <w:t xml:space="preserve"> continúa evolucionando rápidamente</w:t>
        </w:r>
      </w:ins>
      <w:r w:rsidRPr="00D2315A">
        <w:rPr>
          <w:lang w:val="es-ES"/>
        </w:rPr>
        <w:t xml:space="preserve">, el UIT-T debería considerar la posibilidad de adaptarse a la </w:t>
      </w:r>
      <w:del w:id="44" w:author="Spanish" w:date="2024-10-01T16:36:00Z" w16du:dateUtc="2024-10-01T14:36:00Z">
        <w:r w:rsidR="0012090A" w:rsidDel="0012090A">
          <w:rPr>
            <w:lang w:val="es-ES"/>
          </w:rPr>
          <w:delText xml:space="preserve">rápida evolución </w:delText>
        </w:r>
      </w:del>
      <w:ins w:id="45" w:author="Spanish" w:date="2024-10-01T16:36:00Z" w16du:dateUtc="2024-10-01T14:36:00Z">
        <w:r w:rsidR="0012090A">
          <w:rPr>
            <w:lang w:val="es-ES"/>
          </w:rPr>
          <w:t xml:space="preserve"> evolución </w:t>
        </w:r>
      </w:ins>
      <w:r w:rsidRPr="00D2315A">
        <w:rPr>
          <w:lang w:val="es-ES"/>
        </w:rPr>
        <w:t>de las circunstancias y la manera de hacerlo, en consonancia con las expectativas de los participantes de los sectores público y privado, entre otras cosas, llevando a cabo un</w:t>
      </w:r>
      <w:ins w:id="46" w:author="Spanish" w:date="2024-09-25T12:03:00Z" w16du:dateUtc="2024-09-25T10:03:00Z">
        <w:r w:rsidR="00995181" w:rsidRPr="00D2315A">
          <w:rPr>
            <w:lang w:val="es-ES"/>
          </w:rPr>
          <w:t>a</w:t>
        </w:r>
      </w:ins>
      <w:r w:rsidRPr="00D2315A">
        <w:rPr>
          <w:lang w:val="es-ES"/>
        </w:rPr>
        <w:t xml:space="preserve"> </w:t>
      </w:r>
      <w:del w:id="47" w:author="Spanish" w:date="2024-09-25T12:03:00Z" w16du:dateUtc="2024-09-25T10:03:00Z">
        <w:r w:rsidRPr="00D2315A" w:rsidDel="00995181">
          <w:rPr>
            <w:lang w:val="es-ES"/>
          </w:rPr>
          <w:delText xml:space="preserve">examen </w:delText>
        </w:r>
      </w:del>
      <w:ins w:id="48" w:author="Spanish" w:date="2024-09-25T12:03:00Z" w16du:dateUtc="2024-09-25T10:03:00Z">
        <w:r w:rsidR="002A08F5" w:rsidRPr="00D2315A">
          <w:rPr>
            <w:lang w:val="es-ES"/>
          </w:rPr>
          <w:t xml:space="preserve">reforma en curso </w:t>
        </w:r>
      </w:ins>
      <w:r w:rsidRPr="00D2315A">
        <w:rPr>
          <w:lang w:val="es-ES"/>
        </w:rPr>
        <w:t>de la estructura de las Comisiones de Estudio</w:t>
      </w:r>
      <w:ins w:id="49" w:author="Spanish" w:date="2024-09-25T12:03:00Z" w16du:dateUtc="2024-09-25T10:03:00Z">
        <w:r w:rsidR="002A08F5" w:rsidRPr="00D2315A">
          <w:rPr>
            <w:lang w:val="es-ES"/>
          </w:rPr>
          <w:t xml:space="preserve"> del UIT-T</w:t>
        </w:r>
      </w:ins>
      <w:del w:id="50" w:author="Spanish" w:date="2024-10-01T16:39:00Z" w16du:dateUtc="2024-10-01T14:39:00Z">
        <w:r w:rsidRPr="00D2315A" w:rsidDel="005573AA">
          <w:rPr>
            <w:lang w:val="es-ES"/>
          </w:rPr>
          <w:delText xml:space="preserve"> </w:delText>
        </w:r>
        <w:r w:rsidR="005573AA" w:rsidDel="005573AA">
          <w:rPr>
            <w:lang w:val="es-ES"/>
          </w:rPr>
          <w:delText>y</w:delText>
        </w:r>
      </w:del>
      <w:r w:rsidR="005573AA">
        <w:rPr>
          <w:lang w:val="es-ES"/>
        </w:rPr>
        <w:t xml:space="preserve"> </w:t>
      </w:r>
      <w:ins w:id="51" w:author="Spanish" w:date="2024-09-25T12:23:00Z" w16du:dateUtc="2024-09-25T10:23:00Z">
        <w:r w:rsidR="00924578" w:rsidRPr="00D2315A">
          <w:rPr>
            <w:lang w:val="es-ES"/>
          </w:rPr>
          <w:t>y</w:t>
        </w:r>
        <w:r w:rsidR="00924578">
          <w:rPr>
            <w:lang w:val="es-ES"/>
          </w:rPr>
          <w:t xml:space="preserve"> mediante</w:t>
        </w:r>
      </w:ins>
      <w:ins w:id="52" w:author="Spanish" w:date="2024-09-25T12:22:00Z" w16du:dateUtc="2024-09-25T10:22:00Z">
        <w:r w:rsidR="004F774A">
          <w:rPr>
            <w:lang w:val="es-ES"/>
          </w:rPr>
          <w:t xml:space="preserve"> la planificación de </w:t>
        </w:r>
      </w:ins>
      <w:ins w:id="53" w:author="Spanish" w:date="2024-09-25T12:04:00Z" w16du:dateUtc="2024-09-25T10:04:00Z">
        <w:r w:rsidR="00F63076" w:rsidRPr="00D2315A">
          <w:rPr>
            <w:lang w:val="es-ES"/>
          </w:rPr>
          <w:t xml:space="preserve">sus </w:t>
        </w:r>
        <w:r w:rsidR="001B1C90" w:rsidRPr="00D2315A">
          <w:rPr>
            <w:lang w:val="es-ES"/>
          </w:rPr>
          <w:t xml:space="preserve">metas y </w:t>
        </w:r>
      </w:ins>
      <w:ins w:id="54" w:author="Spanish" w:date="2024-09-25T12:06:00Z" w16du:dateUtc="2024-09-25T10:06:00Z">
        <w:r w:rsidR="0092339F" w:rsidRPr="00D2315A">
          <w:rPr>
            <w:lang w:val="es-ES"/>
          </w:rPr>
          <w:t>prioridades</w:t>
        </w:r>
      </w:ins>
      <w:ins w:id="55" w:author="Spanish" w:date="2024-09-25T12:04:00Z" w16du:dateUtc="2024-09-25T10:04:00Z">
        <w:r w:rsidR="001B1C90" w:rsidRPr="00D2315A">
          <w:rPr>
            <w:lang w:val="es-ES"/>
          </w:rPr>
          <w:t xml:space="preserve"> e</w:t>
        </w:r>
      </w:ins>
      <w:ins w:id="56" w:author="Spanish" w:date="2024-09-25T12:05:00Z" w16du:dateUtc="2024-09-25T10:05:00Z">
        <w:r w:rsidR="001B1C90" w:rsidRPr="00D2315A">
          <w:rPr>
            <w:lang w:val="es-ES"/>
          </w:rPr>
          <w:t>stratégicas</w:t>
        </w:r>
      </w:ins>
      <w:del w:id="57" w:author="Spanish" w:date="2024-09-25T12:04:00Z" w16du:dateUtc="2024-09-25T10:04:00Z">
        <w:r w:rsidRPr="00D2315A" w:rsidDel="002A08F5">
          <w:rPr>
            <w:lang w:val="es-ES"/>
          </w:rPr>
          <w:delText>un análisis exhaustivo de la reforma organizativa de las Comisiones de Estudio del UIT</w:delText>
        </w:r>
        <w:r w:rsidRPr="00D2315A" w:rsidDel="002A08F5">
          <w:rPr>
            <w:lang w:val="es-ES"/>
          </w:rPr>
          <w:noBreakHyphen/>
          <w:delText>T</w:delText>
        </w:r>
      </w:del>
      <w:r w:rsidRPr="00D2315A">
        <w:rPr>
          <w:lang w:val="es-ES"/>
        </w:rPr>
        <w:t>;</w:t>
      </w:r>
      <w:del w:id="58" w:author="Spanish" w:date="2024-10-01T16:43:00Z" w16du:dateUtc="2024-10-01T14:43:00Z">
        <w:r w:rsidR="00807AE2" w:rsidDel="00807AE2">
          <w:rPr>
            <w:lang w:val="es-ES"/>
          </w:rPr>
          <w:delText>b)</w:delText>
        </w:r>
      </w:del>
    </w:p>
    <w:p w14:paraId="1A8AE00F" w14:textId="17AC6E8C" w:rsidR="0090372A" w:rsidRPr="00D2315A" w:rsidRDefault="0090372A" w:rsidP="00AD6870">
      <w:pPr>
        <w:rPr>
          <w:lang w:val="es-ES"/>
        </w:rPr>
      </w:pPr>
      <w:ins w:id="59" w:author="Spanish" w:date="2024-09-25T12:07:00Z" w16du:dateUtc="2024-09-25T10:07:00Z">
        <w:r w:rsidRPr="00D2315A">
          <w:rPr>
            <w:i/>
            <w:iCs/>
            <w:lang w:val="es-ES"/>
          </w:rPr>
          <w:lastRenderedPageBreak/>
          <w:t>b)</w:t>
        </w:r>
        <w:r w:rsidRPr="00D2315A">
          <w:rPr>
            <w:lang w:val="es-ES"/>
          </w:rPr>
          <w:tab/>
        </w:r>
        <w:r w:rsidR="001D0CED" w:rsidRPr="00D2315A">
          <w:rPr>
            <w:lang w:val="es-ES"/>
          </w:rPr>
          <w:t>que el UIT-T tiene la oportunidad de incluir sus metas y prioridades en el Plan Estratégico de la UIT redactado por el Consejo de la UIT antes de la Conferencia de Plenipotenciarios, y que el GADT ya utiliza este enfoque en el UIT-D para garantizar que el Plan refleje las opiniones del Sector;</w:t>
        </w:r>
      </w:ins>
    </w:p>
    <w:p w14:paraId="1E06401A" w14:textId="4F43E228" w:rsidR="005424F2" w:rsidRPr="00D2315A" w:rsidRDefault="00AC167C" w:rsidP="00AD6870">
      <w:pPr>
        <w:rPr>
          <w:lang w:val="es-ES"/>
        </w:rPr>
      </w:pPr>
      <w:ins w:id="60" w:author="Spanish" w:date="2024-09-25T12:08:00Z" w16du:dateUtc="2024-09-25T10:08:00Z">
        <w:r w:rsidRPr="009D5DBB">
          <w:rPr>
            <w:i/>
            <w:iCs/>
            <w:lang w:val="es-ES"/>
          </w:rPr>
          <w:t>c)</w:t>
        </w:r>
        <w:r w:rsidRPr="00D2315A">
          <w:rPr>
            <w:lang w:val="es-ES"/>
            <w:rPrChange w:id="61" w:author="Spanish" w:date="2024-09-25T12:08:00Z" w16du:dateUtc="2024-09-25T10:08:00Z">
              <w:rPr/>
            </w:rPrChange>
          </w:rPr>
          <w:tab/>
        </w:r>
      </w:ins>
      <w:r w:rsidR="00931E1C" w:rsidRPr="00D2315A">
        <w:rPr>
          <w:lang w:val="es-ES"/>
        </w:rPr>
        <w:t>que la reestructuración de las Comisiones de Estudio del UIT-T tiene que ser consecuencia y resultado de un análisis transparente y exhaustivo, que permitirá que los mandatos hagan frente a la evolución de las telecomunicaciones/tecnologías de la información y la comunicación;</w:t>
      </w:r>
    </w:p>
    <w:p w14:paraId="70D5F16C" w14:textId="21BA6474" w:rsidR="005424F2" w:rsidRPr="00D2315A" w:rsidRDefault="00931E1C" w:rsidP="00AD6870">
      <w:pPr>
        <w:rPr>
          <w:lang w:val="es-ES"/>
        </w:rPr>
      </w:pPr>
      <w:del w:id="62" w:author="Spanish" w:date="2024-09-25T12:08:00Z" w16du:dateUtc="2024-09-25T10:08:00Z">
        <w:r w:rsidRPr="00D2315A" w:rsidDel="00AC167C">
          <w:rPr>
            <w:i/>
            <w:iCs/>
            <w:lang w:val="es-ES"/>
          </w:rPr>
          <w:delText>c</w:delText>
        </w:r>
      </w:del>
      <w:ins w:id="63" w:author="Spanish" w:date="2024-09-25T12:08:00Z" w16du:dateUtc="2024-09-25T10:08:00Z">
        <w:r w:rsidR="00AC167C" w:rsidRPr="00D2315A">
          <w:rPr>
            <w:i/>
            <w:iCs/>
            <w:lang w:val="es-ES"/>
          </w:rPr>
          <w:t>d</w:t>
        </w:r>
      </w:ins>
      <w:r w:rsidRPr="00D2315A">
        <w:rPr>
          <w:i/>
          <w:iCs/>
          <w:lang w:val="es-ES"/>
        </w:rPr>
        <w:t>)</w:t>
      </w:r>
      <w:r w:rsidRPr="00D2315A">
        <w:rPr>
          <w:lang w:val="es-ES"/>
        </w:rPr>
        <w:tab/>
        <w:t xml:space="preserve">que la reestructuración de las Comisiones de Estudio del UIT-T debe aumentar la eficiencia </w:t>
      </w:r>
      <w:ins w:id="64" w:author="Spanish" w:date="2024-09-25T12:08:00Z" w16du:dateUtc="2024-09-25T10:08:00Z">
        <w:r w:rsidR="00AC167C" w:rsidRPr="00D2315A">
          <w:rPr>
            <w:lang w:val="es-ES"/>
          </w:rPr>
          <w:t>y la eficacia</w:t>
        </w:r>
        <w:r w:rsidR="007A2842" w:rsidRPr="00D2315A">
          <w:rPr>
            <w:lang w:val="es-ES"/>
          </w:rPr>
          <w:t xml:space="preserve"> de las TI, así como </w:t>
        </w:r>
      </w:ins>
      <w:del w:id="65" w:author="Spanish" w:date="2024-09-25T12:09:00Z" w16du:dateUtc="2024-09-25T10:09:00Z">
        <w:r w:rsidRPr="00D2315A" w:rsidDel="007557DF">
          <w:rPr>
            <w:lang w:val="es-ES"/>
          </w:rPr>
          <w:delText>de la</w:delText>
        </w:r>
      </w:del>
      <w:ins w:id="66" w:author="Spanish" w:date="2024-09-25T12:09:00Z" w16du:dateUtc="2024-09-25T10:09:00Z">
        <w:r w:rsidR="007557DF" w:rsidRPr="00D2315A">
          <w:rPr>
            <w:lang w:val="es-ES"/>
          </w:rPr>
          <w:t>su</w:t>
        </w:r>
      </w:ins>
      <w:r w:rsidRPr="00D2315A">
        <w:rPr>
          <w:lang w:val="es-ES"/>
        </w:rPr>
        <w:t xml:space="preserve"> colaboración </w:t>
      </w:r>
      <w:del w:id="67" w:author="Spanish" w:date="2024-09-25T12:09:00Z" w16du:dateUtc="2024-09-25T10:09:00Z">
        <w:r w:rsidRPr="00D2315A" w:rsidDel="007557DF">
          <w:rPr>
            <w:lang w:val="es-ES"/>
          </w:rPr>
          <w:delText xml:space="preserve">en el seno de la UIT y </w:delText>
        </w:r>
      </w:del>
      <w:r w:rsidRPr="00D2315A">
        <w:rPr>
          <w:lang w:val="es-ES"/>
        </w:rPr>
        <w:t>con otras organizaciones,</w:t>
      </w:r>
    </w:p>
    <w:p w14:paraId="5A9B9D1E" w14:textId="77777777" w:rsidR="005424F2" w:rsidRPr="00D2315A" w:rsidRDefault="00931E1C" w:rsidP="00AD6870">
      <w:pPr>
        <w:pStyle w:val="Call"/>
        <w:rPr>
          <w:lang w:val="es-ES"/>
        </w:rPr>
      </w:pPr>
      <w:r w:rsidRPr="00D2315A">
        <w:rPr>
          <w:lang w:val="es-ES"/>
        </w:rPr>
        <w:t>observando</w:t>
      </w:r>
    </w:p>
    <w:p w14:paraId="1EE75C7F" w14:textId="47D8F3B3" w:rsidR="005424F2" w:rsidRPr="00D2315A" w:rsidRDefault="009B79CF" w:rsidP="00AD6870">
      <w:pPr>
        <w:rPr>
          <w:ins w:id="68" w:author="Spanish" w:date="2024-09-25T12:12:00Z" w16du:dateUtc="2024-09-25T10:12:00Z"/>
          <w:lang w:val="es-ES"/>
        </w:rPr>
      </w:pPr>
      <w:ins w:id="69" w:author="Spanish" w:date="2024-09-25T12:09:00Z" w16du:dateUtc="2024-09-25T10:09:00Z">
        <w:r w:rsidRPr="009D5DBB">
          <w:rPr>
            <w:i/>
            <w:iCs/>
            <w:lang w:val="es-ES"/>
          </w:rPr>
          <w:t>a)</w:t>
        </w:r>
        <w:r w:rsidRPr="00D2315A">
          <w:rPr>
            <w:lang w:val="es-ES"/>
            <w:rPrChange w:id="70" w:author="Spanish" w:date="2024-09-25T12:09:00Z" w16du:dateUtc="2024-09-25T10:09:00Z">
              <w:rPr/>
            </w:rPrChange>
          </w:rPr>
          <w:tab/>
        </w:r>
      </w:ins>
      <w:del w:id="71" w:author="Spanish" w:date="2024-09-25T12:10:00Z" w16du:dateUtc="2024-09-25T10:10:00Z">
        <w:r w:rsidR="00931E1C" w:rsidRPr="00D2315A" w:rsidDel="00601A99">
          <w:rPr>
            <w:lang w:val="es-ES"/>
          </w:rPr>
          <w:delText xml:space="preserve">los debates celebrados en las reuniones del </w:delText>
        </w:r>
      </w:del>
      <w:ins w:id="72" w:author="Spanish" w:date="2024-09-25T12:10:00Z" w16du:dateUtc="2024-09-25T10:10:00Z">
        <w:r w:rsidR="00601A99" w:rsidRPr="00D2315A">
          <w:rPr>
            <w:lang w:val="es-ES"/>
          </w:rPr>
          <w:t xml:space="preserve">que el </w:t>
        </w:r>
      </w:ins>
      <w:r w:rsidR="00931E1C" w:rsidRPr="00D2315A">
        <w:rPr>
          <w:lang w:val="es-ES"/>
        </w:rPr>
        <w:t xml:space="preserve">Grupo Asesor de Normalización de las Telecomunicaciones (GANT), </w:t>
      </w:r>
      <w:del w:id="73" w:author="Spanish" w:date="2024-09-25T12:11:00Z" w16du:dateUtc="2024-09-25T10:11:00Z">
        <w:r w:rsidR="00931E1C" w:rsidRPr="00D2315A" w:rsidDel="00A256CE">
          <w:rPr>
            <w:lang w:val="es-ES"/>
          </w:rPr>
          <w:delText xml:space="preserve">que han dado lugar al </w:delText>
        </w:r>
      </w:del>
      <w:ins w:id="74" w:author="Spanish" w:date="2024-09-25T12:11:00Z" w16du:dateUtc="2024-09-25T10:11:00Z">
        <w:r w:rsidR="00A256CE" w:rsidRPr="00D2315A">
          <w:rPr>
            <w:lang w:val="es-ES"/>
          </w:rPr>
          <w:t xml:space="preserve">ha progresado en el </w:t>
        </w:r>
      </w:ins>
      <w:r w:rsidR="00931E1C" w:rsidRPr="00D2315A">
        <w:rPr>
          <w:lang w:val="es-ES"/>
        </w:rPr>
        <w:t>plan de acción propuesto por dicho Grupo a la</w:t>
      </w:r>
      <w:r w:rsidR="00A61A60">
        <w:rPr>
          <w:lang w:val="es-ES"/>
        </w:rPr>
        <w:t xml:space="preserve"> </w:t>
      </w:r>
      <w:del w:id="75" w:author="Spanish" w:date="2024-09-25T12:11:00Z" w16du:dateUtc="2024-09-25T10:11:00Z">
        <w:r w:rsidR="00931E1C" w:rsidRPr="00D2315A" w:rsidDel="00A256CE">
          <w:rPr>
            <w:lang w:val="es-ES"/>
          </w:rPr>
          <w:delText xml:space="preserve"> presente Asamblea</w:delText>
        </w:r>
      </w:del>
      <w:ins w:id="76" w:author="Spanish" w:date="2024-09-25T12:11:00Z" w16du:dateUtc="2024-09-25T10:11:00Z">
        <w:r w:rsidR="00A256CE" w:rsidRPr="00D2315A">
          <w:rPr>
            <w:lang w:val="es-ES"/>
          </w:rPr>
          <w:t>AMNT-20</w:t>
        </w:r>
      </w:ins>
      <w:r w:rsidR="00931E1C" w:rsidRPr="00D2315A">
        <w:rPr>
          <w:lang w:val="es-ES"/>
        </w:rPr>
        <w:t>, titulado "Proyecto de plan de acción para el análisis de la reestructuración de las Comisiones de Estudio del UIT-T"</w:t>
      </w:r>
      <w:ins w:id="77" w:author="Spanish" w:date="2024-09-25T12:11:00Z" w16du:dateUtc="2024-09-25T10:11:00Z">
        <w:r w:rsidR="000E0A09" w:rsidRPr="00D2315A">
          <w:rPr>
            <w:lang w:val="es-ES"/>
          </w:rPr>
          <w:t>;</w:t>
        </w:r>
      </w:ins>
      <w:del w:id="78" w:author="Spanish" w:date="2024-09-25T12:11:00Z" w16du:dateUtc="2024-09-25T10:11:00Z">
        <w:r w:rsidR="00931E1C" w:rsidRPr="00D2315A" w:rsidDel="000E0A09">
          <w:rPr>
            <w:lang w:val="es-ES"/>
          </w:rPr>
          <w:delText>,</w:delText>
        </w:r>
      </w:del>
    </w:p>
    <w:p w14:paraId="3576BD15" w14:textId="622EF3C7" w:rsidR="008D4389" w:rsidRPr="00D2315A" w:rsidRDefault="008D4389" w:rsidP="00AD6870">
      <w:pPr>
        <w:rPr>
          <w:lang w:val="es-ES"/>
        </w:rPr>
      </w:pPr>
      <w:ins w:id="79" w:author="Spanish" w:date="2024-09-25T12:12:00Z" w16du:dateUtc="2024-09-25T10:12:00Z">
        <w:r w:rsidRPr="009D5DBB">
          <w:rPr>
            <w:i/>
            <w:iCs/>
            <w:lang w:val="es-ES"/>
          </w:rPr>
          <w:t>b)</w:t>
        </w:r>
        <w:r w:rsidRPr="00D2315A">
          <w:rPr>
            <w:lang w:val="es-ES"/>
            <w:rPrChange w:id="80" w:author="Spanish" w:date="2024-09-25T12:12:00Z" w16du:dateUtc="2024-09-25T10:12:00Z">
              <w:rPr/>
            </w:rPrChange>
          </w:rPr>
          <w:tab/>
        </w:r>
        <w:r w:rsidR="00897829" w:rsidRPr="00D2315A">
          <w:rPr>
            <w:lang w:val="es-ES"/>
          </w:rPr>
          <w:t>que el GANT ha establecido varios Grupos de Relator para abordar aspectos importantes relacionados con la reestructuración de las Comisiones de Estudio del UIT-T, los métodos de trabajo y la participación de la industria, y la planificación estratégica y operacional,</w:t>
        </w:r>
      </w:ins>
    </w:p>
    <w:p w14:paraId="2CD42A63" w14:textId="77777777" w:rsidR="005424F2" w:rsidRPr="00D2315A" w:rsidRDefault="00931E1C" w:rsidP="00AD6870">
      <w:pPr>
        <w:pStyle w:val="Call"/>
        <w:rPr>
          <w:lang w:val="es-ES"/>
        </w:rPr>
      </w:pPr>
      <w:r w:rsidRPr="00D2315A">
        <w:rPr>
          <w:lang w:val="es-ES"/>
        </w:rPr>
        <w:t>resuelve</w:t>
      </w:r>
    </w:p>
    <w:p w14:paraId="626ADEEC" w14:textId="7AE1FD6F" w:rsidR="005424F2" w:rsidRPr="00D2315A" w:rsidDel="00897829" w:rsidRDefault="00931E1C" w:rsidP="00AD6870">
      <w:pPr>
        <w:rPr>
          <w:del w:id="81" w:author="Spanish" w:date="2024-09-25T12:12:00Z" w16du:dateUtc="2024-09-25T10:12:00Z"/>
          <w:lang w:val="es-ES"/>
        </w:rPr>
      </w:pPr>
      <w:del w:id="82" w:author="Spanish" w:date="2024-09-25T12:12:00Z" w16du:dateUtc="2024-09-25T10:12:00Z">
        <w:r w:rsidRPr="00D2315A" w:rsidDel="00897829">
          <w:rPr>
            <w:lang w:val="es-ES"/>
          </w:rPr>
          <w:delText>1</w:delText>
        </w:r>
        <w:r w:rsidRPr="00D2315A" w:rsidDel="00897829">
          <w:rPr>
            <w:lang w:val="es-ES"/>
          </w:rPr>
          <w:tab/>
          <w:delText>aplicar el plan de acción para el análisis de la reestructuración de las Comisiones de Estudio del UIT-T, elaborado por el GANT;</w:delText>
        </w:r>
      </w:del>
    </w:p>
    <w:p w14:paraId="38F6DE19" w14:textId="6E5AEC1E" w:rsidR="005424F2" w:rsidRPr="00D2315A" w:rsidDel="00897829" w:rsidRDefault="00931E1C" w:rsidP="00AD6870">
      <w:pPr>
        <w:rPr>
          <w:del w:id="83" w:author="Spanish" w:date="2024-09-25T12:12:00Z" w16du:dateUtc="2024-09-25T10:12:00Z"/>
          <w:lang w:val="es-ES"/>
        </w:rPr>
      </w:pPr>
      <w:del w:id="84" w:author="Spanish" w:date="2024-09-25T12:12:00Z" w16du:dateUtc="2024-09-25T10:12:00Z">
        <w:r w:rsidRPr="00D2315A" w:rsidDel="00897829">
          <w:rPr>
            <w:lang w:val="es-ES"/>
          </w:rPr>
          <w:delText>2</w:delText>
        </w:r>
        <w:r w:rsidRPr="00D2315A" w:rsidDel="00897829">
          <w:rPr>
            <w:lang w:val="es-ES"/>
          </w:rPr>
          <w:tab/>
          <w:delText>que el GANT se encargue de gestionar el análisis de la reestructuración de las Comisiones de Estudio del UIT-T, sobre la base de las contribuciones que le presenten los Estados Miembros y los Miembros de Sector del UIT-T;</w:delText>
        </w:r>
      </w:del>
    </w:p>
    <w:p w14:paraId="71B3412B" w14:textId="630A846F" w:rsidR="005424F2" w:rsidRPr="00D2315A" w:rsidDel="00CE70B7" w:rsidRDefault="00931E1C" w:rsidP="00AD6870">
      <w:pPr>
        <w:rPr>
          <w:del w:id="85" w:author="Spanish" w:date="2024-09-25T12:12:00Z" w16du:dateUtc="2024-09-25T10:12:00Z"/>
          <w:lang w:val="es-ES"/>
        </w:rPr>
      </w:pPr>
      <w:del w:id="86" w:author="Spanish" w:date="2024-09-25T12:12:00Z" w16du:dateUtc="2024-09-25T10:12:00Z">
        <w:r w:rsidRPr="00D2315A" w:rsidDel="00897829">
          <w:rPr>
            <w:lang w:val="es-ES"/>
          </w:rPr>
          <w:delText>3</w:delText>
        </w:r>
        <w:r w:rsidRPr="00D2315A" w:rsidDel="00897829">
          <w:rPr>
            <w:lang w:val="es-ES"/>
          </w:rPr>
          <w:tab/>
          <w:delText>que, como producto de la posible reforma y del examen, se elaboren orientaciones para la próxima AMNT, cuya aplicación no sea obligatoria,</w:delText>
        </w:r>
      </w:del>
    </w:p>
    <w:p w14:paraId="69E66128" w14:textId="434FE378" w:rsidR="00CE70B7" w:rsidRPr="00D2315A" w:rsidRDefault="00CE70B7" w:rsidP="00AD6870">
      <w:pPr>
        <w:rPr>
          <w:ins w:id="87" w:author="Spanish" w:date="2024-09-25T12:13:00Z" w16du:dateUtc="2024-09-25T10:13:00Z"/>
          <w:lang w:val="es-ES"/>
        </w:rPr>
      </w:pPr>
      <w:ins w:id="88" w:author="Spanish" w:date="2024-09-25T12:13:00Z" w16du:dateUtc="2024-09-25T10:13:00Z">
        <w:r w:rsidRPr="00D2315A">
          <w:rPr>
            <w:lang w:val="es-ES"/>
          </w:rPr>
          <w:t>elaborar una estrategia para la reforma en curso del UIT-T, que esté en consonancia con el Plan Estratégico de la UIT, para garantizar que el UIT-T siga siendo pertinente y eficaz en un panorama de las telecomunicaciones en constante evolución,</w:t>
        </w:r>
      </w:ins>
    </w:p>
    <w:p w14:paraId="04D7F188" w14:textId="77777777" w:rsidR="005424F2" w:rsidRPr="00D2315A" w:rsidRDefault="00931E1C" w:rsidP="00AD6870">
      <w:pPr>
        <w:pStyle w:val="Call"/>
        <w:rPr>
          <w:lang w:val="es-ES"/>
        </w:rPr>
      </w:pPr>
      <w:r w:rsidRPr="00D2315A">
        <w:rPr>
          <w:lang w:val="es-ES"/>
        </w:rPr>
        <w:t>encarga al Grupo Asesor de Normalización de las Telecomunicaciones</w:t>
      </w:r>
    </w:p>
    <w:p w14:paraId="1D601B81" w14:textId="313D390E" w:rsidR="002B4B93" w:rsidRPr="00D2315A" w:rsidRDefault="00931E1C" w:rsidP="00AD6870">
      <w:pPr>
        <w:rPr>
          <w:ins w:id="89" w:author="Spanish" w:date="2024-09-25T12:13:00Z" w16du:dateUtc="2024-09-25T10:13:00Z"/>
          <w:lang w:val="es-ES"/>
        </w:rPr>
      </w:pPr>
      <w:r w:rsidRPr="00D2315A">
        <w:rPr>
          <w:lang w:val="es-ES"/>
        </w:rPr>
        <w:t>1</w:t>
      </w:r>
      <w:r w:rsidRPr="00D2315A">
        <w:rPr>
          <w:lang w:val="es-ES"/>
        </w:rPr>
        <w:tab/>
      </w:r>
      <w:ins w:id="90" w:author="Spanish" w:date="2024-09-25T12:14:00Z" w16du:dateUtc="2024-09-25T10:14:00Z">
        <w:r w:rsidR="00C4689B" w:rsidRPr="00D2315A">
          <w:rPr>
            <w:lang w:val="es-ES"/>
          </w:rPr>
          <w:t>elaborar una visión estratégica y un plan de acción basados en las contribuciones al GANT;</w:t>
        </w:r>
      </w:ins>
    </w:p>
    <w:p w14:paraId="4CA7A420" w14:textId="39217F34" w:rsidR="00CE70B7" w:rsidRPr="00D2315A" w:rsidRDefault="00CE70B7" w:rsidP="00AD6870">
      <w:pPr>
        <w:rPr>
          <w:lang w:val="es-ES"/>
        </w:rPr>
      </w:pPr>
      <w:ins w:id="91" w:author="Spanish" w:date="2024-09-25T12:13:00Z" w16du:dateUtc="2024-09-25T10:13:00Z">
        <w:r w:rsidRPr="00D2315A">
          <w:rPr>
            <w:lang w:val="es-ES"/>
          </w:rPr>
          <w:t>2</w:t>
        </w:r>
        <w:r w:rsidRPr="00D2315A">
          <w:rPr>
            <w:lang w:val="es-ES"/>
          </w:rPr>
          <w:tab/>
        </w:r>
      </w:ins>
      <w:r w:rsidR="002B4B93" w:rsidRPr="00D2315A">
        <w:rPr>
          <w:lang w:val="es-ES"/>
        </w:rPr>
        <w:t>que lleve a cabo, supervise y oriente los trabajos</w:t>
      </w:r>
      <w:ins w:id="92" w:author="Spanish" w:date="2024-09-25T12:14:00Z" w16du:dateUtc="2024-09-25T10:14:00Z">
        <w:r w:rsidR="001C24D6" w:rsidRPr="00D2315A">
          <w:rPr>
            <w:lang w:val="es-ES"/>
          </w:rPr>
          <w:t xml:space="preserve"> de </w:t>
        </w:r>
        <w:r w:rsidR="000107AA" w:rsidRPr="00D2315A">
          <w:rPr>
            <w:lang w:val="es-ES"/>
          </w:rPr>
          <w:t>la reforma estratégica del UIT-T</w:t>
        </w:r>
      </w:ins>
      <w:r w:rsidR="002B4B93" w:rsidRPr="00D2315A">
        <w:rPr>
          <w:lang w:val="es-ES"/>
        </w:rPr>
        <w:t xml:space="preserve"> a través de</w:t>
      </w:r>
      <w:ins w:id="93" w:author="Spanish" w:date="2024-09-25T12:15:00Z" w16du:dateUtc="2024-09-25T10:15:00Z">
        <w:r w:rsidR="004A007D" w:rsidRPr="00D2315A">
          <w:rPr>
            <w:lang w:val="es-ES"/>
          </w:rPr>
          <w:t>l</w:t>
        </w:r>
      </w:ins>
      <w:r w:rsidR="002B4B93" w:rsidRPr="00D2315A">
        <w:rPr>
          <w:lang w:val="es-ES"/>
        </w:rPr>
        <w:t xml:space="preserve"> </w:t>
      </w:r>
      <w:del w:id="94" w:author="Spanish" w:date="2024-10-01T16:57:00Z" w16du:dateUtc="2024-10-01T14:57:00Z">
        <w:r w:rsidR="00EF392F" w:rsidDel="00EF392F">
          <w:rPr>
            <w:lang w:val="es-ES"/>
          </w:rPr>
          <w:delText xml:space="preserve">un Grupo </w:delText>
        </w:r>
      </w:del>
      <w:ins w:id="95" w:author="Spanish" w:date="2024-10-01T16:58:00Z" w16du:dateUtc="2024-10-01T14:58:00Z">
        <w:r w:rsidR="00A769DE">
          <w:rPr>
            <w:lang w:val="es-ES"/>
          </w:rPr>
          <w:t>Grupo</w:t>
        </w:r>
      </w:ins>
      <w:r w:rsidR="00A02394">
        <w:rPr>
          <w:lang w:val="es-ES"/>
        </w:rPr>
        <w:t xml:space="preserve"> </w:t>
      </w:r>
      <w:r w:rsidR="002B4B93" w:rsidRPr="00D2315A">
        <w:rPr>
          <w:lang w:val="es-ES"/>
        </w:rPr>
        <w:t>de Relator</w:t>
      </w:r>
      <w:ins w:id="96" w:author="Spanish" w:date="2024-09-25T12:15:00Z" w16du:dateUtc="2024-09-25T10:15:00Z">
        <w:r w:rsidR="001F4D40" w:rsidRPr="00D2315A">
          <w:rPr>
            <w:lang w:val="es-ES"/>
          </w:rPr>
          <w:t xml:space="preserve"> sobre planificación estratégica y operacional (GR-PEO)</w:t>
        </w:r>
      </w:ins>
      <w:r w:rsidR="002B4B93" w:rsidRPr="00D2315A">
        <w:rPr>
          <w:lang w:val="es-ES"/>
        </w:rPr>
        <w:t xml:space="preserve"> </w:t>
      </w:r>
      <w:del w:id="97" w:author="Spanish" w:date="2024-09-25T12:16:00Z" w16du:dateUtc="2024-09-25T10:16:00Z">
        <w:r w:rsidR="002B4B93" w:rsidRPr="00D2315A" w:rsidDel="009867F7">
          <w:rPr>
            <w:lang w:val="es-ES"/>
          </w:rPr>
          <w:delText xml:space="preserve">u otro grupo apropiado, y que presente </w:delText>
        </w:r>
      </w:del>
      <w:ins w:id="98" w:author="Spanish" w:date="2024-09-25T12:16:00Z" w16du:dateUtc="2024-09-25T10:16:00Z">
        <w:r w:rsidR="00833781" w:rsidRPr="00D2315A">
          <w:rPr>
            <w:lang w:val="es-ES"/>
          </w:rPr>
          <w:t xml:space="preserve">que </w:t>
        </w:r>
      </w:ins>
      <w:ins w:id="99" w:author="Spanish" w:date="2024-09-25T12:25:00Z" w16du:dateUtc="2024-09-25T10:25:00Z">
        <w:r w:rsidR="000B3A51">
          <w:rPr>
            <w:lang w:val="es-ES"/>
          </w:rPr>
          <w:t>debe elaborar</w:t>
        </w:r>
      </w:ins>
      <w:ins w:id="100" w:author="Spanish" w:date="2024-09-25T12:16:00Z" w16du:dateUtc="2024-09-25T10:16:00Z">
        <w:r w:rsidR="00833781" w:rsidRPr="00D2315A">
          <w:rPr>
            <w:lang w:val="es-ES"/>
          </w:rPr>
          <w:t xml:space="preserve"> </w:t>
        </w:r>
      </w:ins>
      <w:r w:rsidR="002B4B93" w:rsidRPr="00D2315A">
        <w:rPr>
          <w:lang w:val="es-ES"/>
        </w:rPr>
        <w:t xml:space="preserve">un informe </w:t>
      </w:r>
      <w:del w:id="101" w:author="Spanish" w:date="2024-09-25T12:17:00Z" w16du:dateUtc="2024-09-25T10:17:00Z">
        <w:r w:rsidR="002B4B93" w:rsidRPr="00D2315A" w:rsidDel="00267AAF">
          <w:rPr>
            <w:lang w:val="es-ES"/>
          </w:rPr>
          <w:delText xml:space="preserve">sobre la marcha de los trabajos relativos al análisis </w:delText>
        </w:r>
      </w:del>
      <w:r w:rsidR="002B4B93" w:rsidRPr="00D2315A">
        <w:rPr>
          <w:lang w:val="es-ES"/>
        </w:rPr>
        <w:t>en cada reunión del GANT;</w:t>
      </w:r>
    </w:p>
    <w:p w14:paraId="674B3C4A" w14:textId="300D66B2" w:rsidR="005424F2" w:rsidRPr="00D2315A" w:rsidDel="00DF63BB" w:rsidRDefault="00931E1C" w:rsidP="00AD6870">
      <w:pPr>
        <w:rPr>
          <w:del w:id="102" w:author="Spanish" w:date="2024-09-25T12:17:00Z" w16du:dateUtc="2024-09-25T10:17:00Z"/>
          <w:lang w:val="es-ES"/>
        </w:rPr>
      </w:pPr>
      <w:del w:id="103" w:author="Spanish" w:date="2024-09-25T12:17:00Z" w16du:dateUtc="2024-09-25T10:17:00Z">
        <w:r w:rsidRPr="00D2315A" w:rsidDel="00267AAF">
          <w:rPr>
            <w:lang w:val="es-ES"/>
          </w:rPr>
          <w:delText>2</w:delText>
        </w:r>
        <w:r w:rsidRPr="00D2315A" w:rsidDel="00267AAF">
          <w:rPr>
            <w:lang w:val="es-ES"/>
          </w:rPr>
          <w:tab/>
          <w:delText>que proporcione a las Comisiones de Estudio un informe sobre la marcha de los trabajos relativos al análisis después de cada reunión del GANT;</w:delText>
        </w:r>
      </w:del>
    </w:p>
    <w:p w14:paraId="184F7DE2" w14:textId="388FD923" w:rsidR="000B37B6" w:rsidRPr="00D2315A" w:rsidRDefault="00931E1C" w:rsidP="00AD6870">
      <w:pPr>
        <w:rPr>
          <w:ins w:id="104" w:author="Spanish" w:date="2024-09-25T12:17:00Z" w16du:dateUtc="2024-09-25T10:17:00Z"/>
          <w:lang w:val="es-ES"/>
        </w:rPr>
      </w:pPr>
      <w:r w:rsidRPr="00D2315A">
        <w:rPr>
          <w:lang w:val="es-ES"/>
        </w:rPr>
        <w:t>3</w:t>
      </w:r>
      <w:r w:rsidRPr="00D2315A">
        <w:rPr>
          <w:lang w:val="es-ES"/>
        </w:rPr>
        <w:tab/>
      </w:r>
      <w:ins w:id="105" w:author="Spanish" w:date="2024-09-25T12:18:00Z" w16du:dateUtc="2024-09-25T10:18:00Z">
        <w:r w:rsidR="000B37B6" w:rsidRPr="00D2315A">
          <w:rPr>
            <w:lang w:val="es-ES"/>
          </w:rPr>
          <w:t>que englobe la visión estratégica en las actualizaciones propuestas de las prioridades temáticas relacionadas con el UIT-T en el Plan Estratégico de la UIT y las someta a la consideración del Grupo de Trabajo del Consejo sobre la elaboración del proyecto de Plan Estratégico de la UIT,</w:t>
        </w:r>
      </w:ins>
    </w:p>
    <w:p w14:paraId="4C54DE97" w14:textId="7FD3CCB1" w:rsidR="005424F2" w:rsidRPr="00D2315A" w:rsidDel="000B37B6" w:rsidRDefault="00931E1C" w:rsidP="00AD6870">
      <w:pPr>
        <w:rPr>
          <w:del w:id="106" w:author="Spanish" w:date="2024-09-25T12:18:00Z" w16du:dateUtc="2024-09-25T10:18:00Z"/>
          <w:lang w:val="es-ES"/>
        </w:rPr>
      </w:pPr>
      <w:del w:id="107" w:author="Spanish" w:date="2024-09-25T12:18:00Z" w16du:dateUtc="2024-09-25T10:18:00Z">
        <w:r w:rsidRPr="00D2315A" w:rsidDel="000B37B6">
          <w:rPr>
            <w:lang w:val="es-ES"/>
          </w:rPr>
          <w:delText>que someta un informe con recomendaciones a la consideración de la próxima AMNT,</w:delText>
        </w:r>
      </w:del>
    </w:p>
    <w:p w14:paraId="6EEC1C6C" w14:textId="77777777" w:rsidR="005424F2" w:rsidRPr="00D2315A" w:rsidRDefault="00931E1C" w:rsidP="00AD6870">
      <w:pPr>
        <w:pStyle w:val="Call"/>
        <w:keepNext w:val="0"/>
        <w:keepLines w:val="0"/>
        <w:rPr>
          <w:lang w:val="es-ES"/>
        </w:rPr>
      </w:pPr>
      <w:r w:rsidRPr="00D2315A">
        <w:rPr>
          <w:lang w:val="es-ES"/>
        </w:rPr>
        <w:lastRenderedPageBreak/>
        <w:t>encarga a las Comisiones de Estudio</w:t>
      </w:r>
    </w:p>
    <w:p w14:paraId="730B45B4" w14:textId="4CAC1EF5" w:rsidR="005424F2" w:rsidRPr="00D2315A" w:rsidDel="000B37B6" w:rsidRDefault="00931E1C" w:rsidP="00AD6870">
      <w:pPr>
        <w:rPr>
          <w:del w:id="108" w:author="Spanish" w:date="2024-09-25T12:18:00Z" w16du:dateUtc="2024-09-25T10:18:00Z"/>
          <w:lang w:val="es-ES"/>
        </w:rPr>
      </w:pPr>
      <w:del w:id="109" w:author="Spanish" w:date="2024-09-25T12:18:00Z" w16du:dateUtc="2024-09-25T10:18:00Z">
        <w:r w:rsidRPr="00D2315A" w:rsidDel="000B37B6">
          <w:rPr>
            <w:lang w:val="es-ES"/>
          </w:rPr>
          <w:delText>1</w:delText>
        </w:r>
        <w:r w:rsidRPr="00D2315A" w:rsidDel="000B37B6">
          <w:rPr>
            <w:lang w:val="es-ES"/>
          </w:rPr>
          <w:tab/>
          <w:delText>que estudien los informes sobre la marcha de los trabajos elaborados por el GANT;</w:delText>
        </w:r>
      </w:del>
    </w:p>
    <w:p w14:paraId="127E0EF1" w14:textId="21C0381E" w:rsidR="005424F2" w:rsidRPr="00D2315A" w:rsidRDefault="00931E1C" w:rsidP="00AD6870">
      <w:pPr>
        <w:rPr>
          <w:lang w:val="es-ES"/>
        </w:rPr>
      </w:pPr>
      <w:del w:id="110" w:author="Spanish" w:date="2024-09-25T12:18:00Z" w16du:dateUtc="2024-09-25T10:18:00Z">
        <w:r w:rsidRPr="00D2315A" w:rsidDel="000B37B6">
          <w:rPr>
            <w:lang w:val="es-ES"/>
          </w:rPr>
          <w:delText>2</w:delText>
        </w:r>
        <w:r w:rsidRPr="00D2315A" w:rsidDel="000B37B6">
          <w:rPr>
            <w:lang w:val="es-ES"/>
          </w:rPr>
          <w:tab/>
        </w:r>
      </w:del>
      <w:r w:rsidRPr="00D2315A">
        <w:rPr>
          <w:lang w:val="es-ES"/>
        </w:rPr>
        <w:t>que examinen y comuniquen sus observaciones acerca de los informes sobre la marcha de los trabajos al GANT,</w:t>
      </w:r>
      <w:del w:id="111" w:author="Spanish" w:date="2024-09-25T12:18:00Z" w16du:dateUtc="2024-09-25T10:18:00Z">
        <w:r w:rsidRPr="00D2315A" w:rsidDel="000B37B6">
          <w:rPr>
            <w:lang w:val="es-ES"/>
          </w:rPr>
          <w:delText>según proceda,</w:delText>
        </w:r>
      </w:del>
    </w:p>
    <w:p w14:paraId="090FF378" w14:textId="77777777" w:rsidR="005424F2" w:rsidRPr="00D2315A" w:rsidRDefault="00931E1C" w:rsidP="00AD6870">
      <w:pPr>
        <w:pStyle w:val="Call"/>
        <w:rPr>
          <w:lang w:val="es-ES"/>
        </w:rPr>
      </w:pPr>
      <w:r w:rsidRPr="00D2315A">
        <w:rPr>
          <w:lang w:val="es-ES"/>
        </w:rPr>
        <w:t xml:space="preserve">encarga al </w:t>
      </w:r>
      <w:proofErr w:type="gramStart"/>
      <w:r w:rsidRPr="00D2315A">
        <w:rPr>
          <w:lang w:val="es-ES"/>
        </w:rPr>
        <w:t>Director</w:t>
      </w:r>
      <w:proofErr w:type="gramEnd"/>
      <w:r w:rsidRPr="00D2315A">
        <w:rPr>
          <w:lang w:val="es-ES"/>
        </w:rPr>
        <w:t xml:space="preserve"> de la Oficina de Normalización de las Telecomunicaciones</w:t>
      </w:r>
    </w:p>
    <w:p w14:paraId="43FBF3BF" w14:textId="77777777" w:rsidR="005424F2" w:rsidRPr="00D2315A" w:rsidRDefault="00931E1C" w:rsidP="00AD6870">
      <w:pPr>
        <w:rPr>
          <w:lang w:val="es-ES"/>
        </w:rPr>
      </w:pPr>
      <w:r w:rsidRPr="00D2315A">
        <w:rPr>
          <w:lang w:val="es-ES"/>
        </w:rPr>
        <w:t>que preste la asistencia necesaria al GANT para aplicar esta Resolución,</w:t>
      </w:r>
    </w:p>
    <w:p w14:paraId="33C2C639" w14:textId="77777777" w:rsidR="005424F2" w:rsidRPr="00D2315A" w:rsidRDefault="00931E1C" w:rsidP="00AD6870">
      <w:pPr>
        <w:pStyle w:val="Call"/>
        <w:rPr>
          <w:lang w:val="es-ES"/>
        </w:rPr>
      </w:pPr>
      <w:r w:rsidRPr="00D2315A">
        <w:rPr>
          <w:lang w:val="es-ES"/>
        </w:rPr>
        <w:t>invita a los Estados Miembros y a los Miembros de Sector de la UIT</w:t>
      </w:r>
    </w:p>
    <w:p w14:paraId="523B3865" w14:textId="77777777" w:rsidR="005424F2" w:rsidRPr="00D2315A" w:rsidRDefault="00931E1C" w:rsidP="00AD6870">
      <w:pPr>
        <w:rPr>
          <w:lang w:val="es-ES"/>
        </w:rPr>
      </w:pPr>
      <w:r w:rsidRPr="00D2315A">
        <w:rPr>
          <w:lang w:val="es-ES"/>
        </w:rPr>
        <w:t>a participar en la aplicación de esta Resolución y contribuir a ella.</w:t>
      </w:r>
    </w:p>
    <w:p w14:paraId="44EF63AA" w14:textId="10DC6C6E" w:rsidR="0029663F" w:rsidRDefault="00B27B9D" w:rsidP="00C4495B">
      <w:pPr>
        <w:pStyle w:val="Reasons"/>
        <w:rPr>
          <w:lang w:val="es-ES"/>
        </w:rPr>
      </w:pPr>
      <w:r w:rsidRPr="00D2315A">
        <w:rPr>
          <w:b/>
          <w:lang w:val="es-ES"/>
        </w:rPr>
        <w:t>Motivos:</w:t>
      </w:r>
      <w:r w:rsidRPr="00D2315A">
        <w:rPr>
          <w:b/>
          <w:lang w:val="es-ES"/>
        </w:rPr>
        <w:tab/>
      </w:r>
      <w:r w:rsidR="00C903E8" w:rsidRPr="00D2315A">
        <w:rPr>
          <w:lang w:val="es-ES"/>
        </w:rPr>
        <w:t xml:space="preserve">La propuesta de la CEPT abarca algo más que la reestructuración de las Comisiones de Estudio, la modificación de los métodos de trabajo y la participación de la industria. También implica la </w:t>
      </w:r>
      <w:r w:rsidR="00C903E8" w:rsidRPr="001F56C5">
        <w:rPr>
          <w:lang w:val="es-ES"/>
        </w:rPr>
        <w:t>elaboración</w:t>
      </w:r>
      <w:r w:rsidR="00C903E8" w:rsidRPr="00D2315A">
        <w:rPr>
          <w:lang w:val="es-ES"/>
        </w:rPr>
        <w:t xml:space="preserve"> de procesos para evaluar los temas de trabajo propuestos. De este modo, el UIT-T podrá centrarse eficazmente en las actividades e iniciativas que tendrán la mayor repercusión y aportarán el mayor valor, satisfaciendo al mismo tiempo las necesidades de sus miembros. El texto modificado también reconoce que la estructura de las Comisiones de Estudio evolucionará y mejorará continuamente, independientemente de los periodos de estudio. Esta flexibilidad es fundamental para adaptarse a las demandas cambiantes de la labor de normalización técnica a medida que avanza en el tiempo.</w:t>
      </w:r>
    </w:p>
    <w:p w14:paraId="196EA5B7" w14:textId="77777777" w:rsidR="002F5736" w:rsidRDefault="002F5736" w:rsidP="002F5736">
      <w:pPr>
        <w:rPr>
          <w:lang w:val="es-ES"/>
        </w:rPr>
      </w:pPr>
    </w:p>
    <w:p w14:paraId="7BF6FEC3" w14:textId="77777777" w:rsidR="00C4495B" w:rsidRPr="00321B42" w:rsidRDefault="00C4495B" w:rsidP="00C4495B">
      <w:pPr>
        <w:jc w:val="center"/>
        <w:rPr>
          <w:lang w:val="fr-FR"/>
        </w:rPr>
      </w:pPr>
      <w:r w:rsidRPr="00321B42">
        <w:rPr>
          <w:lang w:val="fr-FR"/>
        </w:rPr>
        <w:t>______________</w:t>
      </w:r>
    </w:p>
    <w:sectPr w:rsidR="00C4495B" w:rsidRPr="00321B42">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4439D" w14:textId="77777777" w:rsidR="00756ED9" w:rsidRDefault="00756ED9">
      <w:r>
        <w:separator/>
      </w:r>
    </w:p>
  </w:endnote>
  <w:endnote w:type="continuationSeparator" w:id="0">
    <w:p w14:paraId="08DE5B77" w14:textId="77777777" w:rsidR="00756ED9" w:rsidRDefault="00756ED9">
      <w:r>
        <w:continuationSeparator/>
      </w:r>
    </w:p>
  </w:endnote>
  <w:endnote w:type="continuationNotice" w:id="1">
    <w:p w14:paraId="01481709" w14:textId="77777777" w:rsidR="00756ED9" w:rsidRDefault="00756E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11615" w14:textId="77777777" w:rsidR="009D4900" w:rsidRDefault="009D4900">
    <w:pPr>
      <w:framePr w:wrap="around" w:vAnchor="text" w:hAnchor="margin" w:xAlign="right" w:y="1"/>
    </w:pPr>
    <w:r>
      <w:fldChar w:fldCharType="begin"/>
    </w:r>
    <w:r>
      <w:instrText xml:space="preserve">PAGE  </w:instrText>
    </w:r>
    <w:r>
      <w:fldChar w:fldCharType="end"/>
    </w:r>
  </w:p>
  <w:p w14:paraId="3E98E4A1" w14:textId="25810D4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06DC7">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1BECC" w14:textId="77777777" w:rsidR="00756ED9" w:rsidRDefault="00756ED9">
      <w:r>
        <w:rPr>
          <w:b/>
        </w:rPr>
        <w:t>_______________</w:t>
      </w:r>
    </w:p>
  </w:footnote>
  <w:footnote w:type="continuationSeparator" w:id="0">
    <w:p w14:paraId="41734F28" w14:textId="77777777" w:rsidR="00756ED9" w:rsidRDefault="0075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8AE09"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WTSA-24/38(Add.11)-</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31812833">
    <w:abstractNumId w:val="8"/>
  </w:num>
  <w:num w:numId="2" w16cid:durableId="64508895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09220215">
    <w:abstractNumId w:val="9"/>
  </w:num>
  <w:num w:numId="4" w16cid:durableId="1648587391">
    <w:abstractNumId w:val="7"/>
  </w:num>
  <w:num w:numId="5" w16cid:durableId="1228415215">
    <w:abstractNumId w:val="6"/>
  </w:num>
  <w:num w:numId="6" w16cid:durableId="1944220346">
    <w:abstractNumId w:val="5"/>
  </w:num>
  <w:num w:numId="7" w16cid:durableId="318853421">
    <w:abstractNumId w:val="4"/>
  </w:num>
  <w:num w:numId="8" w16cid:durableId="465901516">
    <w:abstractNumId w:val="3"/>
  </w:num>
  <w:num w:numId="9" w16cid:durableId="201138560">
    <w:abstractNumId w:val="2"/>
  </w:num>
  <w:num w:numId="10" w16cid:durableId="268316318">
    <w:abstractNumId w:val="1"/>
  </w:num>
  <w:num w:numId="11" w16cid:durableId="1021124337">
    <w:abstractNumId w:val="0"/>
  </w:num>
  <w:num w:numId="12" w16cid:durableId="865675350">
    <w:abstractNumId w:val="12"/>
  </w:num>
  <w:num w:numId="13" w16cid:durableId="30829426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06DC7"/>
    <w:rsid w:val="00007738"/>
    <w:rsid w:val="000107AA"/>
    <w:rsid w:val="0001425B"/>
    <w:rsid w:val="0001616D"/>
    <w:rsid w:val="00022A29"/>
    <w:rsid w:val="00024294"/>
    <w:rsid w:val="00034F78"/>
    <w:rsid w:val="000355FD"/>
    <w:rsid w:val="000476A6"/>
    <w:rsid w:val="00051E39"/>
    <w:rsid w:val="000560D0"/>
    <w:rsid w:val="0006220C"/>
    <w:rsid w:val="00062F05"/>
    <w:rsid w:val="00063D0B"/>
    <w:rsid w:val="00063EBE"/>
    <w:rsid w:val="0006471F"/>
    <w:rsid w:val="00077239"/>
    <w:rsid w:val="000807E9"/>
    <w:rsid w:val="00086491"/>
    <w:rsid w:val="00091346"/>
    <w:rsid w:val="0009706C"/>
    <w:rsid w:val="000A4F50"/>
    <w:rsid w:val="000B37B6"/>
    <w:rsid w:val="000B3A51"/>
    <w:rsid w:val="000B6132"/>
    <w:rsid w:val="000D0578"/>
    <w:rsid w:val="000D708A"/>
    <w:rsid w:val="000E0A09"/>
    <w:rsid w:val="000F57C3"/>
    <w:rsid w:val="000F73FF"/>
    <w:rsid w:val="001043FF"/>
    <w:rsid w:val="001059D5"/>
    <w:rsid w:val="001063CB"/>
    <w:rsid w:val="00114CF7"/>
    <w:rsid w:val="0011715B"/>
    <w:rsid w:val="0012090A"/>
    <w:rsid w:val="00123B68"/>
    <w:rsid w:val="00126F2E"/>
    <w:rsid w:val="001301F4"/>
    <w:rsid w:val="00130789"/>
    <w:rsid w:val="00137CF6"/>
    <w:rsid w:val="0014350A"/>
    <w:rsid w:val="00144AEE"/>
    <w:rsid w:val="00146F6F"/>
    <w:rsid w:val="00161472"/>
    <w:rsid w:val="00163E58"/>
    <w:rsid w:val="0017074E"/>
    <w:rsid w:val="00182117"/>
    <w:rsid w:val="0018215C"/>
    <w:rsid w:val="00187BD9"/>
    <w:rsid w:val="00190B55"/>
    <w:rsid w:val="001B1C90"/>
    <w:rsid w:val="001C24D6"/>
    <w:rsid w:val="001C3B5F"/>
    <w:rsid w:val="001C4865"/>
    <w:rsid w:val="001D058F"/>
    <w:rsid w:val="001D0CED"/>
    <w:rsid w:val="001E6F73"/>
    <w:rsid w:val="001E762D"/>
    <w:rsid w:val="001F4D40"/>
    <w:rsid w:val="001F56C5"/>
    <w:rsid w:val="002009EA"/>
    <w:rsid w:val="00202CA0"/>
    <w:rsid w:val="00205790"/>
    <w:rsid w:val="00216B6D"/>
    <w:rsid w:val="00227927"/>
    <w:rsid w:val="00236EBA"/>
    <w:rsid w:val="00245127"/>
    <w:rsid w:val="00246525"/>
    <w:rsid w:val="00250AF4"/>
    <w:rsid w:val="00260B50"/>
    <w:rsid w:val="00263BE8"/>
    <w:rsid w:val="00267AAF"/>
    <w:rsid w:val="0027050E"/>
    <w:rsid w:val="00271316"/>
    <w:rsid w:val="00285D63"/>
    <w:rsid w:val="00290F83"/>
    <w:rsid w:val="00291001"/>
    <w:rsid w:val="00291A03"/>
    <w:rsid w:val="002931F4"/>
    <w:rsid w:val="00293F9A"/>
    <w:rsid w:val="002957A7"/>
    <w:rsid w:val="0029663F"/>
    <w:rsid w:val="002A08F5"/>
    <w:rsid w:val="002A1D23"/>
    <w:rsid w:val="002A5392"/>
    <w:rsid w:val="002B100E"/>
    <w:rsid w:val="002B4B93"/>
    <w:rsid w:val="002B7C64"/>
    <w:rsid w:val="002C6531"/>
    <w:rsid w:val="002D151C"/>
    <w:rsid w:val="002D58BE"/>
    <w:rsid w:val="002D627F"/>
    <w:rsid w:val="002E3AEE"/>
    <w:rsid w:val="002E561F"/>
    <w:rsid w:val="002E5E46"/>
    <w:rsid w:val="002F2D0C"/>
    <w:rsid w:val="002F5736"/>
    <w:rsid w:val="00316B80"/>
    <w:rsid w:val="003251EA"/>
    <w:rsid w:val="00336ABE"/>
    <w:rsid w:val="00336B4E"/>
    <w:rsid w:val="0034635C"/>
    <w:rsid w:val="003770D1"/>
    <w:rsid w:val="00377BD3"/>
    <w:rsid w:val="00384088"/>
    <w:rsid w:val="003879F0"/>
    <w:rsid w:val="0039169B"/>
    <w:rsid w:val="00394470"/>
    <w:rsid w:val="003A5470"/>
    <w:rsid w:val="003A7F8C"/>
    <w:rsid w:val="003B09A1"/>
    <w:rsid w:val="003B532E"/>
    <w:rsid w:val="003C33B7"/>
    <w:rsid w:val="003D0F8B"/>
    <w:rsid w:val="003F020A"/>
    <w:rsid w:val="003F730D"/>
    <w:rsid w:val="0041348E"/>
    <w:rsid w:val="004142ED"/>
    <w:rsid w:val="00420EDB"/>
    <w:rsid w:val="004226DE"/>
    <w:rsid w:val="004373CA"/>
    <w:rsid w:val="004420C9"/>
    <w:rsid w:val="00443CCE"/>
    <w:rsid w:val="00465799"/>
    <w:rsid w:val="00471EF9"/>
    <w:rsid w:val="00492075"/>
    <w:rsid w:val="00495699"/>
    <w:rsid w:val="004969AD"/>
    <w:rsid w:val="004A007D"/>
    <w:rsid w:val="004A26C4"/>
    <w:rsid w:val="004B13CB"/>
    <w:rsid w:val="004B4AAE"/>
    <w:rsid w:val="004C6FBE"/>
    <w:rsid w:val="004D5D5C"/>
    <w:rsid w:val="004D6DFC"/>
    <w:rsid w:val="004E05BE"/>
    <w:rsid w:val="004E268A"/>
    <w:rsid w:val="004E2B16"/>
    <w:rsid w:val="004F630A"/>
    <w:rsid w:val="004F774A"/>
    <w:rsid w:val="0050139F"/>
    <w:rsid w:val="00510C3D"/>
    <w:rsid w:val="00513C0E"/>
    <w:rsid w:val="00524283"/>
    <w:rsid w:val="005424F2"/>
    <w:rsid w:val="0055140B"/>
    <w:rsid w:val="00553247"/>
    <w:rsid w:val="00557346"/>
    <w:rsid w:val="005573AA"/>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1A99"/>
    <w:rsid w:val="006023DF"/>
    <w:rsid w:val="00602F64"/>
    <w:rsid w:val="00622829"/>
    <w:rsid w:val="00623F15"/>
    <w:rsid w:val="006256C0"/>
    <w:rsid w:val="00643684"/>
    <w:rsid w:val="00657CDA"/>
    <w:rsid w:val="00657DE0"/>
    <w:rsid w:val="006714A3"/>
    <w:rsid w:val="0067500B"/>
    <w:rsid w:val="006763BF"/>
    <w:rsid w:val="00677259"/>
    <w:rsid w:val="00685313"/>
    <w:rsid w:val="0069276B"/>
    <w:rsid w:val="00692833"/>
    <w:rsid w:val="006A0CA3"/>
    <w:rsid w:val="006A0D14"/>
    <w:rsid w:val="006A6E9B"/>
    <w:rsid w:val="006A72A4"/>
    <w:rsid w:val="006B41F6"/>
    <w:rsid w:val="006B7C2A"/>
    <w:rsid w:val="006C136E"/>
    <w:rsid w:val="006C23DA"/>
    <w:rsid w:val="006C5F0A"/>
    <w:rsid w:val="006D4032"/>
    <w:rsid w:val="006E3D45"/>
    <w:rsid w:val="006E6EE0"/>
    <w:rsid w:val="006F0DB7"/>
    <w:rsid w:val="00700547"/>
    <w:rsid w:val="00707E39"/>
    <w:rsid w:val="007149F9"/>
    <w:rsid w:val="00715C67"/>
    <w:rsid w:val="00733A30"/>
    <w:rsid w:val="00742988"/>
    <w:rsid w:val="00742F1D"/>
    <w:rsid w:val="00744830"/>
    <w:rsid w:val="007452F0"/>
    <w:rsid w:val="00745AEE"/>
    <w:rsid w:val="00750F10"/>
    <w:rsid w:val="00752D4D"/>
    <w:rsid w:val="007557DF"/>
    <w:rsid w:val="00756ED9"/>
    <w:rsid w:val="00761B19"/>
    <w:rsid w:val="007742CA"/>
    <w:rsid w:val="0077490A"/>
    <w:rsid w:val="00775671"/>
    <w:rsid w:val="00776230"/>
    <w:rsid w:val="00777235"/>
    <w:rsid w:val="00780F10"/>
    <w:rsid w:val="00785E1D"/>
    <w:rsid w:val="00790D70"/>
    <w:rsid w:val="00797C4B"/>
    <w:rsid w:val="007A2842"/>
    <w:rsid w:val="007B55A0"/>
    <w:rsid w:val="007B5698"/>
    <w:rsid w:val="007C60C2"/>
    <w:rsid w:val="007D1EC0"/>
    <w:rsid w:val="007D5320"/>
    <w:rsid w:val="007E51BA"/>
    <w:rsid w:val="007E66EA"/>
    <w:rsid w:val="007F3C67"/>
    <w:rsid w:val="007F6D49"/>
    <w:rsid w:val="00800972"/>
    <w:rsid w:val="00804475"/>
    <w:rsid w:val="00807AE2"/>
    <w:rsid w:val="00811633"/>
    <w:rsid w:val="008176A5"/>
    <w:rsid w:val="00822B56"/>
    <w:rsid w:val="00833781"/>
    <w:rsid w:val="00840F52"/>
    <w:rsid w:val="008508D8"/>
    <w:rsid w:val="00850EEE"/>
    <w:rsid w:val="00864CD2"/>
    <w:rsid w:val="00867A11"/>
    <w:rsid w:val="00872FC8"/>
    <w:rsid w:val="00874789"/>
    <w:rsid w:val="008777B8"/>
    <w:rsid w:val="008845D0"/>
    <w:rsid w:val="008959A0"/>
    <w:rsid w:val="00897829"/>
    <w:rsid w:val="008A186A"/>
    <w:rsid w:val="008B1AEA"/>
    <w:rsid w:val="008B43F2"/>
    <w:rsid w:val="008B6CFF"/>
    <w:rsid w:val="008D4389"/>
    <w:rsid w:val="008D6A4D"/>
    <w:rsid w:val="008E0616"/>
    <w:rsid w:val="008E0B7D"/>
    <w:rsid w:val="008E2A7A"/>
    <w:rsid w:val="008E4BBE"/>
    <w:rsid w:val="008E67E5"/>
    <w:rsid w:val="008F08A1"/>
    <w:rsid w:val="008F7D1E"/>
    <w:rsid w:val="00900F48"/>
    <w:rsid w:val="0090372A"/>
    <w:rsid w:val="00905803"/>
    <w:rsid w:val="009163CF"/>
    <w:rsid w:val="00921DD4"/>
    <w:rsid w:val="0092339F"/>
    <w:rsid w:val="0092425C"/>
    <w:rsid w:val="00924578"/>
    <w:rsid w:val="009274B4"/>
    <w:rsid w:val="00930EBD"/>
    <w:rsid w:val="00931298"/>
    <w:rsid w:val="00931323"/>
    <w:rsid w:val="00931E1C"/>
    <w:rsid w:val="00934EA2"/>
    <w:rsid w:val="00940614"/>
    <w:rsid w:val="00944A5C"/>
    <w:rsid w:val="00944F8A"/>
    <w:rsid w:val="00952A66"/>
    <w:rsid w:val="0095691C"/>
    <w:rsid w:val="00961DA9"/>
    <w:rsid w:val="00974965"/>
    <w:rsid w:val="009867F7"/>
    <w:rsid w:val="00995181"/>
    <w:rsid w:val="009B2216"/>
    <w:rsid w:val="009B59BB"/>
    <w:rsid w:val="009B7300"/>
    <w:rsid w:val="009B79CF"/>
    <w:rsid w:val="009C56E5"/>
    <w:rsid w:val="009D1B93"/>
    <w:rsid w:val="009D4900"/>
    <w:rsid w:val="009D5DBB"/>
    <w:rsid w:val="009D6289"/>
    <w:rsid w:val="009E1967"/>
    <w:rsid w:val="009E5FC8"/>
    <w:rsid w:val="009E687A"/>
    <w:rsid w:val="009F1890"/>
    <w:rsid w:val="009F4801"/>
    <w:rsid w:val="009F4D71"/>
    <w:rsid w:val="00A02394"/>
    <w:rsid w:val="00A066F1"/>
    <w:rsid w:val="00A06D54"/>
    <w:rsid w:val="00A141AF"/>
    <w:rsid w:val="00A16D29"/>
    <w:rsid w:val="00A256CE"/>
    <w:rsid w:val="00A30305"/>
    <w:rsid w:val="00A31D2D"/>
    <w:rsid w:val="00A36DF9"/>
    <w:rsid w:val="00A41A0D"/>
    <w:rsid w:val="00A41CB8"/>
    <w:rsid w:val="00A44E5F"/>
    <w:rsid w:val="00A4600A"/>
    <w:rsid w:val="00A46C09"/>
    <w:rsid w:val="00A47EC0"/>
    <w:rsid w:val="00A52D1A"/>
    <w:rsid w:val="00A538A6"/>
    <w:rsid w:val="00A54C25"/>
    <w:rsid w:val="00A61A60"/>
    <w:rsid w:val="00A6522C"/>
    <w:rsid w:val="00A710E7"/>
    <w:rsid w:val="00A7372E"/>
    <w:rsid w:val="00A769DE"/>
    <w:rsid w:val="00A82A73"/>
    <w:rsid w:val="00A82DB8"/>
    <w:rsid w:val="00A87A0A"/>
    <w:rsid w:val="00A93B85"/>
    <w:rsid w:val="00A94576"/>
    <w:rsid w:val="00AA0B18"/>
    <w:rsid w:val="00AA6097"/>
    <w:rsid w:val="00AA666F"/>
    <w:rsid w:val="00AB416A"/>
    <w:rsid w:val="00AB6A82"/>
    <w:rsid w:val="00AB7C5F"/>
    <w:rsid w:val="00AC167C"/>
    <w:rsid w:val="00AC30A6"/>
    <w:rsid w:val="00AC5B55"/>
    <w:rsid w:val="00AD4DB3"/>
    <w:rsid w:val="00AE0E1B"/>
    <w:rsid w:val="00AE51A2"/>
    <w:rsid w:val="00AF0B68"/>
    <w:rsid w:val="00AF59ED"/>
    <w:rsid w:val="00B00425"/>
    <w:rsid w:val="00B067BF"/>
    <w:rsid w:val="00B27B9D"/>
    <w:rsid w:val="00B305D7"/>
    <w:rsid w:val="00B36D53"/>
    <w:rsid w:val="00B529AD"/>
    <w:rsid w:val="00B6324B"/>
    <w:rsid w:val="00B639E9"/>
    <w:rsid w:val="00B66385"/>
    <w:rsid w:val="00B66C2B"/>
    <w:rsid w:val="00B817CD"/>
    <w:rsid w:val="00B94AD0"/>
    <w:rsid w:val="00BA5265"/>
    <w:rsid w:val="00BB350D"/>
    <w:rsid w:val="00BB3A95"/>
    <w:rsid w:val="00BB6222"/>
    <w:rsid w:val="00BB69BD"/>
    <w:rsid w:val="00BC2FB6"/>
    <w:rsid w:val="00BC7D84"/>
    <w:rsid w:val="00BE7790"/>
    <w:rsid w:val="00BF490E"/>
    <w:rsid w:val="00BF5689"/>
    <w:rsid w:val="00BF70D6"/>
    <w:rsid w:val="00C0018F"/>
    <w:rsid w:val="00C0539A"/>
    <w:rsid w:val="00C1094D"/>
    <w:rsid w:val="00C120F4"/>
    <w:rsid w:val="00C16A5A"/>
    <w:rsid w:val="00C20466"/>
    <w:rsid w:val="00C214ED"/>
    <w:rsid w:val="00C234E6"/>
    <w:rsid w:val="00C30155"/>
    <w:rsid w:val="00C324A8"/>
    <w:rsid w:val="00C34489"/>
    <w:rsid w:val="00C35338"/>
    <w:rsid w:val="00C4495B"/>
    <w:rsid w:val="00C4689B"/>
    <w:rsid w:val="00C479FD"/>
    <w:rsid w:val="00C50EF4"/>
    <w:rsid w:val="00C54517"/>
    <w:rsid w:val="00C64CD8"/>
    <w:rsid w:val="00C701BF"/>
    <w:rsid w:val="00C72D5C"/>
    <w:rsid w:val="00C77E1A"/>
    <w:rsid w:val="00C903E8"/>
    <w:rsid w:val="00C97C68"/>
    <w:rsid w:val="00CA1A47"/>
    <w:rsid w:val="00CC247A"/>
    <w:rsid w:val="00CD70EF"/>
    <w:rsid w:val="00CD7CC4"/>
    <w:rsid w:val="00CE388F"/>
    <w:rsid w:val="00CE5E47"/>
    <w:rsid w:val="00CE70B7"/>
    <w:rsid w:val="00CF020F"/>
    <w:rsid w:val="00CF1E9D"/>
    <w:rsid w:val="00CF2B5B"/>
    <w:rsid w:val="00D055D3"/>
    <w:rsid w:val="00D107C0"/>
    <w:rsid w:val="00D14CE0"/>
    <w:rsid w:val="00D2023F"/>
    <w:rsid w:val="00D20696"/>
    <w:rsid w:val="00D2315A"/>
    <w:rsid w:val="00D24E8D"/>
    <w:rsid w:val="00D278AC"/>
    <w:rsid w:val="00D30E84"/>
    <w:rsid w:val="00D34410"/>
    <w:rsid w:val="00D41719"/>
    <w:rsid w:val="00D54009"/>
    <w:rsid w:val="00D5651D"/>
    <w:rsid w:val="00D57A34"/>
    <w:rsid w:val="00D643B3"/>
    <w:rsid w:val="00D74898"/>
    <w:rsid w:val="00D801ED"/>
    <w:rsid w:val="00D930B2"/>
    <w:rsid w:val="00D936BC"/>
    <w:rsid w:val="00D93A85"/>
    <w:rsid w:val="00D96530"/>
    <w:rsid w:val="00DA7E2F"/>
    <w:rsid w:val="00DB13C5"/>
    <w:rsid w:val="00DD441E"/>
    <w:rsid w:val="00DD44AF"/>
    <w:rsid w:val="00DE2AC3"/>
    <w:rsid w:val="00DE5692"/>
    <w:rsid w:val="00DE6DCE"/>
    <w:rsid w:val="00DE70B3"/>
    <w:rsid w:val="00DF3E19"/>
    <w:rsid w:val="00DF63BB"/>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3AAC"/>
    <w:rsid w:val="00E94DBA"/>
    <w:rsid w:val="00E976C1"/>
    <w:rsid w:val="00EA12E5"/>
    <w:rsid w:val="00EA1496"/>
    <w:rsid w:val="00EB5053"/>
    <w:rsid w:val="00EB55C6"/>
    <w:rsid w:val="00EC34AB"/>
    <w:rsid w:val="00EC7F04"/>
    <w:rsid w:val="00ED1E3A"/>
    <w:rsid w:val="00ED30BC"/>
    <w:rsid w:val="00ED5BCD"/>
    <w:rsid w:val="00EE6373"/>
    <w:rsid w:val="00EF392F"/>
    <w:rsid w:val="00F00DDC"/>
    <w:rsid w:val="00F01223"/>
    <w:rsid w:val="00F02766"/>
    <w:rsid w:val="00F05BD4"/>
    <w:rsid w:val="00F2404A"/>
    <w:rsid w:val="00F30C7C"/>
    <w:rsid w:val="00F3630D"/>
    <w:rsid w:val="00F4677D"/>
    <w:rsid w:val="00F46E90"/>
    <w:rsid w:val="00F528B4"/>
    <w:rsid w:val="00F60D05"/>
    <w:rsid w:val="00F6155B"/>
    <w:rsid w:val="00F63076"/>
    <w:rsid w:val="00F65C19"/>
    <w:rsid w:val="00F7356B"/>
    <w:rsid w:val="00F77D4F"/>
    <w:rsid w:val="00F80977"/>
    <w:rsid w:val="00F83F75"/>
    <w:rsid w:val="00F972D2"/>
    <w:rsid w:val="00FC1DB9"/>
    <w:rsid w:val="00FD2546"/>
    <w:rsid w:val="00FD716A"/>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57AD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uiPriority w:val="99"/>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ouis.morilhat@finances.gouv.fr"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Redwin@dsi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31a486f-9d89-4003-a78a-797984c36f2f" targetNamespace="http://schemas.microsoft.com/office/2006/metadata/properties" ma:root="true" ma:fieldsID="d41af5c836d734370eb92e7ee5f83852" ns2:_="" ns3:_="">
    <xsd:import namespace="996b2e75-67fd-4955-a3b0-5ab9934cb50b"/>
    <xsd:import namespace="831a486f-9d89-4003-a78a-797984c36f2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31a486f-9d89-4003-a78a-797984c36f2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831a486f-9d89-4003-a78a-797984c36f2f">DPM</DPM_x0020_Author>
    <DPM_x0020_File_x0020_name xmlns="831a486f-9d89-4003-a78a-797984c36f2f">T22-WTSA.24-C-0038!A11!MSW-S</DPM_x0020_File_x0020_name>
    <DPM_x0020_Version xmlns="831a486f-9d89-4003-a78a-797984c36f2f">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31a486f-9d89-4003-a78a-797984c36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31a486f-9d89-4003-a78a-797984c36f2f"/>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4</Pages>
  <Words>1265</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T22-WTSA.24-C-0038!A11!MSW-S</vt:lpstr>
    </vt:vector>
  </TitlesOfParts>
  <Manager>General Secretariat - Pool</Manager>
  <Company>International Telecommunication Union (ITU)</Company>
  <LinksUpToDate>false</LinksUpToDate>
  <CharactersWithSpaces>8209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T22-WTSA.24-C-0038!A11!MSW-S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32</cp:revision>
  <cp:lastPrinted>2016-06-06T07:49:00Z</cp:lastPrinted>
  <dcterms:created xsi:type="dcterms:W3CDTF">2024-10-01T12:52:00Z</dcterms:created>
  <dcterms:modified xsi:type="dcterms:W3CDTF">2024-10-02T06:33:00Z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