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F2706" w14:paraId="29F6CF03" w14:textId="77777777" w:rsidTr="00267BFB">
        <w:trPr>
          <w:cantSplit/>
          <w:trHeight w:val="1132"/>
        </w:trPr>
        <w:tc>
          <w:tcPr>
            <w:tcW w:w="1290" w:type="dxa"/>
            <w:vAlign w:val="center"/>
          </w:tcPr>
          <w:p w14:paraId="720E883B" w14:textId="77777777" w:rsidR="00D2023F" w:rsidRPr="005F2706" w:rsidRDefault="0018215C" w:rsidP="00800667">
            <w:pPr>
              <w:spacing w:before="0"/>
              <w:rPr>
                <w:lang w:val="fr-FR"/>
              </w:rPr>
            </w:pPr>
            <w:r w:rsidRPr="005F2706">
              <w:rPr>
                <w:lang w:val="fr-FR"/>
              </w:rPr>
              <w:drawing>
                <wp:inline distT="0" distB="0" distL="0" distR="0" wp14:anchorId="6952E4B5" wp14:editId="2C1CD16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28D3047" w14:textId="77777777" w:rsidR="00D2023F" w:rsidRPr="005F2706" w:rsidRDefault="006F0DB7" w:rsidP="00800667">
            <w:pPr>
              <w:pStyle w:val="TopHeader"/>
              <w:rPr>
                <w:lang w:val="fr-FR"/>
              </w:rPr>
            </w:pPr>
            <w:r w:rsidRPr="005F2706">
              <w:rPr>
                <w:lang w:val="fr-FR"/>
              </w:rPr>
              <w:t>Assemblée mondiale de normalisation des télécommunications (AMNT-24)</w:t>
            </w:r>
            <w:r w:rsidRPr="005F2706">
              <w:rPr>
                <w:sz w:val="26"/>
                <w:szCs w:val="26"/>
                <w:lang w:val="fr-FR"/>
              </w:rPr>
              <w:br/>
            </w:r>
            <w:r w:rsidRPr="005F2706">
              <w:rPr>
                <w:sz w:val="18"/>
                <w:szCs w:val="18"/>
                <w:lang w:val="fr-FR"/>
              </w:rPr>
              <w:t>New Delhi, 15</w:t>
            </w:r>
            <w:r w:rsidR="00BC053B" w:rsidRPr="005F2706">
              <w:rPr>
                <w:sz w:val="18"/>
                <w:szCs w:val="18"/>
                <w:lang w:val="fr-FR"/>
              </w:rPr>
              <w:t>-</w:t>
            </w:r>
            <w:r w:rsidRPr="005F2706">
              <w:rPr>
                <w:sz w:val="18"/>
                <w:szCs w:val="18"/>
                <w:lang w:val="fr-FR"/>
              </w:rPr>
              <w:t>24 octobre 2024</w:t>
            </w:r>
          </w:p>
        </w:tc>
        <w:tc>
          <w:tcPr>
            <w:tcW w:w="1306" w:type="dxa"/>
            <w:tcBorders>
              <w:left w:val="nil"/>
            </w:tcBorders>
            <w:vAlign w:val="center"/>
          </w:tcPr>
          <w:p w14:paraId="6D81DC8C" w14:textId="77777777" w:rsidR="00D2023F" w:rsidRPr="005F2706" w:rsidRDefault="00D2023F" w:rsidP="00800667">
            <w:pPr>
              <w:spacing w:before="0"/>
              <w:rPr>
                <w:lang w:val="fr-FR"/>
              </w:rPr>
            </w:pPr>
            <w:r w:rsidRPr="005F2706">
              <w:rPr>
                <w:lang w:val="fr-FR" w:eastAsia="zh-CN"/>
              </w:rPr>
              <w:drawing>
                <wp:inline distT="0" distB="0" distL="0" distR="0" wp14:anchorId="689AAB4B" wp14:editId="10AA49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F2706" w14:paraId="7FF1C145" w14:textId="77777777" w:rsidTr="00267BFB">
        <w:trPr>
          <w:cantSplit/>
        </w:trPr>
        <w:tc>
          <w:tcPr>
            <w:tcW w:w="9811" w:type="dxa"/>
            <w:gridSpan w:val="4"/>
            <w:tcBorders>
              <w:bottom w:val="single" w:sz="12" w:space="0" w:color="auto"/>
            </w:tcBorders>
          </w:tcPr>
          <w:p w14:paraId="7C706C25" w14:textId="77777777" w:rsidR="00D2023F" w:rsidRPr="005F2706" w:rsidRDefault="00D2023F" w:rsidP="00800667">
            <w:pPr>
              <w:spacing w:before="0"/>
              <w:rPr>
                <w:lang w:val="fr-FR"/>
              </w:rPr>
            </w:pPr>
          </w:p>
        </w:tc>
      </w:tr>
      <w:tr w:rsidR="00931298" w:rsidRPr="005F2706" w14:paraId="47171C51" w14:textId="77777777" w:rsidTr="00267BFB">
        <w:trPr>
          <w:cantSplit/>
        </w:trPr>
        <w:tc>
          <w:tcPr>
            <w:tcW w:w="6237" w:type="dxa"/>
            <w:gridSpan w:val="2"/>
            <w:tcBorders>
              <w:top w:val="single" w:sz="12" w:space="0" w:color="auto"/>
            </w:tcBorders>
          </w:tcPr>
          <w:p w14:paraId="789081C1" w14:textId="77777777" w:rsidR="00931298" w:rsidRPr="005F2706" w:rsidRDefault="00931298" w:rsidP="00800667">
            <w:pPr>
              <w:spacing w:before="0"/>
              <w:rPr>
                <w:lang w:val="fr-FR"/>
              </w:rPr>
            </w:pPr>
          </w:p>
        </w:tc>
        <w:tc>
          <w:tcPr>
            <w:tcW w:w="3574" w:type="dxa"/>
            <w:gridSpan w:val="2"/>
          </w:tcPr>
          <w:p w14:paraId="5ACEB589" w14:textId="77777777" w:rsidR="00931298" w:rsidRPr="005F2706" w:rsidRDefault="00931298" w:rsidP="00800667">
            <w:pPr>
              <w:spacing w:before="0"/>
              <w:rPr>
                <w:sz w:val="20"/>
                <w:szCs w:val="16"/>
                <w:lang w:val="fr-FR"/>
              </w:rPr>
            </w:pPr>
          </w:p>
        </w:tc>
      </w:tr>
      <w:tr w:rsidR="00752D4D" w:rsidRPr="005F2706" w14:paraId="0E34779E" w14:textId="77777777" w:rsidTr="00267BFB">
        <w:trPr>
          <w:cantSplit/>
        </w:trPr>
        <w:tc>
          <w:tcPr>
            <w:tcW w:w="6237" w:type="dxa"/>
            <w:gridSpan w:val="2"/>
          </w:tcPr>
          <w:p w14:paraId="5CA61735" w14:textId="77777777" w:rsidR="00752D4D" w:rsidRPr="005F2706" w:rsidRDefault="007F4179" w:rsidP="00800667">
            <w:pPr>
              <w:pStyle w:val="Committee"/>
              <w:spacing w:line="240" w:lineRule="auto"/>
              <w:rPr>
                <w:lang w:val="fr-FR"/>
              </w:rPr>
            </w:pPr>
            <w:r w:rsidRPr="005F2706">
              <w:rPr>
                <w:lang w:val="fr-FR"/>
              </w:rPr>
              <w:t>SÉANCE PLÉNIÈRE</w:t>
            </w:r>
          </w:p>
        </w:tc>
        <w:tc>
          <w:tcPr>
            <w:tcW w:w="3574" w:type="dxa"/>
            <w:gridSpan w:val="2"/>
          </w:tcPr>
          <w:p w14:paraId="6AD5268A" w14:textId="7A0E2AE1" w:rsidR="00752D4D" w:rsidRPr="005F2706" w:rsidRDefault="007F4179" w:rsidP="00800667">
            <w:pPr>
              <w:pStyle w:val="Docnumber"/>
              <w:rPr>
                <w:lang w:val="fr-FR"/>
              </w:rPr>
            </w:pPr>
            <w:r w:rsidRPr="005F2706">
              <w:rPr>
                <w:lang w:val="fr-FR"/>
              </w:rPr>
              <w:t>Addendum 11 au</w:t>
            </w:r>
            <w:r w:rsidRPr="005F2706">
              <w:rPr>
                <w:lang w:val="fr-FR"/>
              </w:rPr>
              <w:br/>
              <w:t>Document 38</w:t>
            </w:r>
            <w:r w:rsidR="00FD6AA2" w:rsidRPr="005F2706">
              <w:rPr>
                <w:lang w:val="fr-FR"/>
              </w:rPr>
              <w:t>-F</w:t>
            </w:r>
          </w:p>
        </w:tc>
      </w:tr>
      <w:tr w:rsidR="00931298" w:rsidRPr="005F2706" w14:paraId="51711C81" w14:textId="77777777" w:rsidTr="00267BFB">
        <w:trPr>
          <w:cantSplit/>
        </w:trPr>
        <w:tc>
          <w:tcPr>
            <w:tcW w:w="6237" w:type="dxa"/>
            <w:gridSpan w:val="2"/>
          </w:tcPr>
          <w:p w14:paraId="0DDDA911" w14:textId="77777777" w:rsidR="00931298" w:rsidRPr="005F2706" w:rsidRDefault="00931298" w:rsidP="00800667">
            <w:pPr>
              <w:spacing w:before="0"/>
              <w:rPr>
                <w:lang w:val="fr-FR"/>
              </w:rPr>
            </w:pPr>
          </w:p>
        </w:tc>
        <w:tc>
          <w:tcPr>
            <w:tcW w:w="3574" w:type="dxa"/>
            <w:gridSpan w:val="2"/>
          </w:tcPr>
          <w:p w14:paraId="0BAB9B4A" w14:textId="77777777" w:rsidR="00931298" w:rsidRPr="005F2706" w:rsidRDefault="007F4179" w:rsidP="00800667">
            <w:pPr>
              <w:pStyle w:val="TopHeader"/>
              <w:spacing w:before="0"/>
              <w:rPr>
                <w:sz w:val="20"/>
                <w:szCs w:val="20"/>
                <w:lang w:val="fr-FR"/>
              </w:rPr>
            </w:pPr>
            <w:r w:rsidRPr="005F2706">
              <w:rPr>
                <w:sz w:val="20"/>
                <w:szCs w:val="16"/>
                <w:lang w:val="fr-FR"/>
              </w:rPr>
              <w:t>16 septembre 2024</w:t>
            </w:r>
          </w:p>
        </w:tc>
      </w:tr>
      <w:tr w:rsidR="00931298" w:rsidRPr="005F2706" w14:paraId="0A8BC2FE" w14:textId="77777777" w:rsidTr="00267BFB">
        <w:trPr>
          <w:cantSplit/>
        </w:trPr>
        <w:tc>
          <w:tcPr>
            <w:tcW w:w="6237" w:type="dxa"/>
            <w:gridSpan w:val="2"/>
          </w:tcPr>
          <w:p w14:paraId="7B5F6AA9" w14:textId="77777777" w:rsidR="00931298" w:rsidRPr="005F2706" w:rsidRDefault="00931298" w:rsidP="00800667">
            <w:pPr>
              <w:spacing w:before="0"/>
              <w:rPr>
                <w:lang w:val="fr-FR"/>
              </w:rPr>
            </w:pPr>
          </w:p>
        </w:tc>
        <w:tc>
          <w:tcPr>
            <w:tcW w:w="3574" w:type="dxa"/>
            <w:gridSpan w:val="2"/>
          </w:tcPr>
          <w:p w14:paraId="168BC185" w14:textId="77777777" w:rsidR="00931298" w:rsidRPr="005F2706" w:rsidRDefault="007F4179" w:rsidP="00800667">
            <w:pPr>
              <w:pStyle w:val="TopHeader"/>
              <w:spacing w:before="0"/>
              <w:rPr>
                <w:sz w:val="20"/>
                <w:szCs w:val="20"/>
                <w:lang w:val="fr-FR"/>
              </w:rPr>
            </w:pPr>
            <w:r w:rsidRPr="005F2706">
              <w:rPr>
                <w:sz w:val="20"/>
                <w:szCs w:val="16"/>
                <w:lang w:val="fr-FR"/>
              </w:rPr>
              <w:t>Original: anglais</w:t>
            </w:r>
          </w:p>
        </w:tc>
      </w:tr>
      <w:tr w:rsidR="00931298" w:rsidRPr="005F2706" w14:paraId="39456323" w14:textId="77777777" w:rsidTr="00267BFB">
        <w:trPr>
          <w:cantSplit/>
        </w:trPr>
        <w:tc>
          <w:tcPr>
            <w:tcW w:w="9811" w:type="dxa"/>
            <w:gridSpan w:val="4"/>
          </w:tcPr>
          <w:p w14:paraId="2EC43C2D" w14:textId="77777777" w:rsidR="00931298" w:rsidRPr="005F2706" w:rsidRDefault="00931298" w:rsidP="00800667">
            <w:pPr>
              <w:spacing w:before="0"/>
              <w:rPr>
                <w:sz w:val="20"/>
                <w:szCs w:val="16"/>
                <w:lang w:val="fr-FR"/>
              </w:rPr>
            </w:pPr>
          </w:p>
        </w:tc>
      </w:tr>
      <w:tr w:rsidR="007F4179" w:rsidRPr="005F2706" w14:paraId="303DDC18" w14:textId="77777777" w:rsidTr="00267BFB">
        <w:trPr>
          <w:cantSplit/>
        </w:trPr>
        <w:tc>
          <w:tcPr>
            <w:tcW w:w="9811" w:type="dxa"/>
            <w:gridSpan w:val="4"/>
          </w:tcPr>
          <w:p w14:paraId="35F918EC" w14:textId="637CA83F" w:rsidR="007F4179" w:rsidRPr="005F2706" w:rsidRDefault="00FD6AA2" w:rsidP="00800667">
            <w:pPr>
              <w:pStyle w:val="Source"/>
              <w:rPr>
                <w:lang w:val="fr-FR"/>
              </w:rPr>
            </w:pPr>
            <w:r w:rsidRPr="005F2706">
              <w:rPr>
                <w:lang w:val="fr-FR"/>
              </w:rPr>
              <w:t>États</w:t>
            </w:r>
            <w:r w:rsidR="007F4179" w:rsidRPr="005F2706">
              <w:rPr>
                <w:lang w:val="fr-FR"/>
              </w:rPr>
              <w:t xml:space="preserve"> Membres de la Conférence européenne des administrations </w:t>
            </w:r>
            <w:r w:rsidRPr="005F2706">
              <w:rPr>
                <w:lang w:val="fr-FR"/>
              </w:rPr>
              <w:br/>
            </w:r>
            <w:r w:rsidR="007F4179" w:rsidRPr="005F2706">
              <w:rPr>
                <w:lang w:val="fr-FR"/>
              </w:rPr>
              <w:t>des postes et télécommunications (CEPT)</w:t>
            </w:r>
          </w:p>
        </w:tc>
      </w:tr>
      <w:tr w:rsidR="007F4179" w:rsidRPr="005F2706" w14:paraId="0E7EA2B9" w14:textId="77777777" w:rsidTr="00267BFB">
        <w:trPr>
          <w:cantSplit/>
        </w:trPr>
        <w:tc>
          <w:tcPr>
            <w:tcW w:w="9811" w:type="dxa"/>
            <w:gridSpan w:val="4"/>
          </w:tcPr>
          <w:p w14:paraId="50314DB3" w14:textId="3EC02051" w:rsidR="007F4179" w:rsidRPr="005F2706" w:rsidRDefault="00FD6AA2" w:rsidP="00800667">
            <w:pPr>
              <w:pStyle w:val="Title1"/>
              <w:rPr>
                <w:lang w:val="fr-FR"/>
              </w:rPr>
            </w:pPr>
            <w:r w:rsidRPr="005F2706">
              <w:rPr>
                <w:lang w:val="fr-FR"/>
              </w:rPr>
              <w:t>PROPOSITION DE MODIFICATION DE LA</w:t>
            </w:r>
            <w:r w:rsidR="007F4179" w:rsidRPr="005F2706">
              <w:rPr>
                <w:lang w:val="fr-FR"/>
              </w:rPr>
              <w:t xml:space="preserve"> R</w:t>
            </w:r>
            <w:r w:rsidRPr="005F2706">
              <w:rPr>
                <w:lang w:val="fr-FR"/>
              </w:rPr>
              <w:t>É</w:t>
            </w:r>
            <w:r w:rsidR="007F4179" w:rsidRPr="005F2706">
              <w:rPr>
                <w:lang w:val="fr-FR"/>
              </w:rPr>
              <w:t>SOLUTION 99</w:t>
            </w:r>
          </w:p>
        </w:tc>
      </w:tr>
      <w:tr w:rsidR="00657CDA" w:rsidRPr="005F2706" w14:paraId="36CE4EC6" w14:textId="77777777" w:rsidTr="00267BFB">
        <w:trPr>
          <w:cantSplit/>
          <w:trHeight w:hRule="exact" w:val="240"/>
        </w:trPr>
        <w:tc>
          <w:tcPr>
            <w:tcW w:w="9811" w:type="dxa"/>
            <w:gridSpan w:val="4"/>
          </w:tcPr>
          <w:p w14:paraId="2B354CC1" w14:textId="77777777" w:rsidR="00657CDA" w:rsidRPr="005F2706" w:rsidRDefault="00657CDA" w:rsidP="00800667">
            <w:pPr>
              <w:pStyle w:val="Title2"/>
              <w:spacing w:before="0"/>
              <w:rPr>
                <w:lang w:val="fr-FR"/>
              </w:rPr>
            </w:pPr>
          </w:p>
        </w:tc>
      </w:tr>
      <w:tr w:rsidR="00657CDA" w:rsidRPr="005F2706" w14:paraId="4ED2B571" w14:textId="77777777" w:rsidTr="00267BFB">
        <w:trPr>
          <w:cantSplit/>
          <w:trHeight w:hRule="exact" w:val="240"/>
        </w:trPr>
        <w:tc>
          <w:tcPr>
            <w:tcW w:w="9811" w:type="dxa"/>
            <w:gridSpan w:val="4"/>
          </w:tcPr>
          <w:p w14:paraId="23B0C06C" w14:textId="77777777" w:rsidR="00657CDA" w:rsidRPr="005F2706" w:rsidRDefault="00657CDA" w:rsidP="00800667">
            <w:pPr>
              <w:pStyle w:val="Agendaitem"/>
              <w:spacing w:before="0"/>
              <w:rPr>
                <w:lang w:val="fr-FR"/>
              </w:rPr>
            </w:pPr>
          </w:p>
        </w:tc>
      </w:tr>
    </w:tbl>
    <w:p w14:paraId="04879176" w14:textId="77777777" w:rsidR="00931298" w:rsidRPr="005F2706" w:rsidRDefault="00931298" w:rsidP="00800667">
      <w:pPr>
        <w:rPr>
          <w:lang w:val="fr-FR"/>
        </w:rPr>
      </w:pPr>
    </w:p>
    <w:tbl>
      <w:tblPr>
        <w:tblW w:w="5000" w:type="pct"/>
        <w:tblLayout w:type="fixed"/>
        <w:tblLook w:val="0000" w:firstRow="0" w:lastRow="0" w:firstColumn="0" w:lastColumn="0" w:noHBand="0" w:noVBand="0"/>
      </w:tblPr>
      <w:tblGrid>
        <w:gridCol w:w="1885"/>
        <w:gridCol w:w="3477"/>
        <w:gridCol w:w="4277"/>
      </w:tblGrid>
      <w:tr w:rsidR="00931298" w:rsidRPr="005F2706" w14:paraId="7494B188" w14:textId="77777777" w:rsidTr="006C2422">
        <w:trPr>
          <w:cantSplit/>
        </w:trPr>
        <w:tc>
          <w:tcPr>
            <w:tcW w:w="1885" w:type="dxa"/>
          </w:tcPr>
          <w:p w14:paraId="5FE41470" w14:textId="77777777" w:rsidR="00931298" w:rsidRPr="005F2706" w:rsidRDefault="006F0DB7" w:rsidP="00800667">
            <w:pPr>
              <w:rPr>
                <w:lang w:val="fr-FR"/>
              </w:rPr>
            </w:pPr>
            <w:r w:rsidRPr="005F2706">
              <w:rPr>
                <w:b/>
                <w:bCs/>
                <w:lang w:val="fr-FR"/>
              </w:rPr>
              <w:t>Résumé:</w:t>
            </w:r>
          </w:p>
        </w:tc>
        <w:tc>
          <w:tcPr>
            <w:tcW w:w="7754" w:type="dxa"/>
            <w:gridSpan w:val="2"/>
          </w:tcPr>
          <w:p w14:paraId="4BF0EBD9" w14:textId="1A980D63" w:rsidR="00931298" w:rsidRPr="005F2706" w:rsidRDefault="006C2422" w:rsidP="00800667">
            <w:pPr>
              <w:pStyle w:val="Abstract"/>
              <w:rPr>
                <w:lang w:val="fr-FR"/>
              </w:rPr>
            </w:pPr>
            <w:r w:rsidRPr="005F2706">
              <w:rPr>
                <w:color w:val="000000" w:themeColor="text1"/>
                <w:lang w:val="fr-FR"/>
              </w:rPr>
              <w:t xml:space="preserve">La </w:t>
            </w:r>
            <w:r w:rsidR="008B7359" w:rsidRPr="005F2706">
              <w:rPr>
                <w:color w:val="000000" w:themeColor="text1"/>
                <w:lang w:val="fr-FR"/>
              </w:rPr>
              <w:t>présente proposition de la CEPT</w:t>
            </w:r>
            <w:r w:rsidRPr="005F2706">
              <w:rPr>
                <w:color w:val="000000" w:themeColor="text1"/>
                <w:lang w:val="fr-FR"/>
              </w:rPr>
              <w:t xml:space="preserve"> </w:t>
            </w:r>
            <w:r w:rsidR="008B7359" w:rsidRPr="005F2706">
              <w:rPr>
                <w:color w:val="000000" w:themeColor="text1"/>
                <w:lang w:val="fr-FR"/>
              </w:rPr>
              <w:t xml:space="preserve">vise à </w:t>
            </w:r>
            <w:r w:rsidRPr="005F2706">
              <w:rPr>
                <w:color w:val="000000" w:themeColor="text1"/>
                <w:lang w:val="fr-FR"/>
              </w:rPr>
              <w:t xml:space="preserve">modifier la Résolution 99 de l'AMNT afin de reconnaître la nécessité pour l'UIT-T d'établir une approche systématique </w:t>
            </w:r>
            <w:r w:rsidR="008B7359" w:rsidRPr="005F2706">
              <w:rPr>
                <w:color w:val="000000" w:themeColor="text1"/>
                <w:lang w:val="fr-FR"/>
              </w:rPr>
              <w:t xml:space="preserve">propre à orienter </w:t>
            </w:r>
            <w:r w:rsidRPr="005F2706">
              <w:rPr>
                <w:color w:val="000000" w:themeColor="text1"/>
                <w:lang w:val="fr-FR"/>
              </w:rPr>
              <w:t>une réforme stratégique globale</w:t>
            </w:r>
            <w:r w:rsidR="008B7359" w:rsidRPr="005F2706">
              <w:rPr>
                <w:color w:val="000000" w:themeColor="text1"/>
                <w:lang w:val="fr-FR"/>
              </w:rPr>
              <w:t xml:space="preserve"> et progressive du secteur</w:t>
            </w:r>
            <w:r w:rsidRPr="005F2706">
              <w:rPr>
                <w:color w:val="000000" w:themeColor="text1"/>
                <w:lang w:val="fr-FR"/>
              </w:rPr>
              <w:t>.</w:t>
            </w:r>
          </w:p>
        </w:tc>
      </w:tr>
      <w:tr w:rsidR="00931298" w:rsidRPr="005F2706" w14:paraId="1FCB1258" w14:textId="77777777" w:rsidTr="00437A14">
        <w:trPr>
          <w:cantSplit/>
        </w:trPr>
        <w:tc>
          <w:tcPr>
            <w:tcW w:w="1885" w:type="dxa"/>
          </w:tcPr>
          <w:p w14:paraId="076B961C" w14:textId="77777777" w:rsidR="00931298" w:rsidRPr="005F2706" w:rsidRDefault="00931298" w:rsidP="00800667">
            <w:pPr>
              <w:rPr>
                <w:b/>
                <w:bCs/>
                <w:szCs w:val="24"/>
                <w:lang w:val="fr-FR"/>
              </w:rPr>
            </w:pPr>
            <w:r w:rsidRPr="005F2706">
              <w:rPr>
                <w:b/>
                <w:bCs/>
                <w:szCs w:val="24"/>
                <w:lang w:val="fr-FR"/>
              </w:rPr>
              <w:t>Contact:</w:t>
            </w:r>
          </w:p>
        </w:tc>
        <w:tc>
          <w:tcPr>
            <w:tcW w:w="3477" w:type="dxa"/>
          </w:tcPr>
          <w:p w14:paraId="456A72A2" w14:textId="266A28E0" w:rsidR="00FE5494" w:rsidRPr="005F2706" w:rsidRDefault="006C2422" w:rsidP="00800667">
            <w:pPr>
              <w:rPr>
                <w:lang w:val="fr-FR"/>
              </w:rPr>
            </w:pPr>
            <w:r w:rsidRPr="005F2706">
              <w:rPr>
                <w:lang w:val="fr-FR"/>
              </w:rPr>
              <w:t>Paul Redwin</w:t>
            </w:r>
            <w:r w:rsidR="006F0DB7" w:rsidRPr="005F2706">
              <w:rPr>
                <w:lang w:val="fr-FR"/>
              </w:rPr>
              <w:br/>
            </w:r>
            <w:r w:rsidRPr="005F2706">
              <w:rPr>
                <w:lang w:val="fr-FR"/>
              </w:rPr>
              <w:t xml:space="preserve">Département </w:t>
            </w:r>
            <w:r w:rsidR="008B7359" w:rsidRPr="005F2706">
              <w:rPr>
                <w:lang w:val="fr-FR"/>
              </w:rPr>
              <w:t xml:space="preserve">des </w:t>
            </w:r>
            <w:r w:rsidRPr="005F2706">
              <w:rPr>
                <w:lang w:val="fr-FR"/>
              </w:rPr>
              <w:t>science</w:t>
            </w:r>
            <w:r w:rsidR="008B7359" w:rsidRPr="005F2706">
              <w:rPr>
                <w:lang w:val="fr-FR"/>
              </w:rPr>
              <w:t>s</w:t>
            </w:r>
            <w:r w:rsidRPr="005F2706">
              <w:rPr>
                <w:lang w:val="fr-FR"/>
              </w:rPr>
              <w:t>, de l</w:t>
            </w:r>
            <w:r w:rsidR="004341BF" w:rsidRPr="005F2706">
              <w:rPr>
                <w:lang w:val="fr-FR"/>
              </w:rPr>
              <w:t>'</w:t>
            </w:r>
            <w:r w:rsidRPr="005F2706">
              <w:rPr>
                <w:lang w:val="fr-FR"/>
              </w:rPr>
              <w:t>innovation et de la technologie (DSIT)</w:t>
            </w:r>
            <w:r w:rsidR="006F0DB7" w:rsidRPr="005F2706">
              <w:rPr>
                <w:lang w:val="fr-FR"/>
              </w:rPr>
              <w:br/>
            </w:r>
            <w:r w:rsidR="008B7359" w:rsidRPr="005F2706">
              <w:rPr>
                <w:lang w:val="fr-FR"/>
              </w:rPr>
              <w:t>Royaume-Uni</w:t>
            </w:r>
          </w:p>
        </w:tc>
        <w:tc>
          <w:tcPr>
            <w:tcW w:w="4277" w:type="dxa"/>
          </w:tcPr>
          <w:p w14:paraId="1FBC8F1D" w14:textId="679BFA1A" w:rsidR="00931298" w:rsidRPr="005F2706" w:rsidRDefault="006F0DB7" w:rsidP="00800667">
            <w:pPr>
              <w:tabs>
                <w:tab w:val="clear" w:pos="1134"/>
                <w:tab w:val="left" w:pos="943"/>
              </w:tabs>
              <w:rPr>
                <w:lang w:val="fr-FR"/>
              </w:rPr>
            </w:pPr>
            <w:r w:rsidRPr="005F2706">
              <w:rPr>
                <w:lang w:val="fr-FR"/>
              </w:rPr>
              <w:t>Courriel:</w:t>
            </w:r>
            <w:r w:rsidR="00AD0942" w:rsidRPr="005F2706">
              <w:rPr>
                <w:lang w:val="fr-FR"/>
              </w:rPr>
              <w:tab/>
            </w:r>
            <w:hyperlink r:id="rId14" w:history="1">
              <w:r w:rsidR="00800667" w:rsidRPr="005F2706">
                <w:rPr>
                  <w:rStyle w:val="Hyperlink"/>
                  <w:lang w:val="fr-FR"/>
                </w:rPr>
                <w:t>paul.Redwin@dsit.gov.uk</w:t>
              </w:r>
            </w:hyperlink>
          </w:p>
        </w:tc>
      </w:tr>
      <w:tr w:rsidR="006C2422" w:rsidRPr="005F2706" w14:paraId="685AA5BE" w14:textId="77777777" w:rsidTr="00437A14">
        <w:trPr>
          <w:cantSplit/>
        </w:trPr>
        <w:tc>
          <w:tcPr>
            <w:tcW w:w="1885" w:type="dxa"/>
          </w:tcPr>
          <w:p w14:paraId="1EB0D3E2" w14:textId="77777777" w:rsidR="006C2422" w:rsidRPr="005F2706" w:rsidRDefault="006C2422" w:rsidP="00800667">
            <w:pPr>
              <w:rPr>
                <w:b/>
                <w:bCs/>
                <w:szCs w:val="24"/>
                <w:lang w:val="fr-FR"/>
              </w:rPr>
            </w:pPr>
            <w:r w:rsidRPr="005F2706">
              <w:rPr>
                <w:b/>
                <w:bCs/>
                <w:szCs w:val="24"/>
                <w:lang w:val="fr-FR"/>
              </w:rPr>
              <w:t>Contact:</w:t>
            </w:r>
          </w:p>
        </w:tc>
        <w:tc>
          <w:tcPr>
            <w:tcW w:w="3477" w:type="dxa"/>
          </w:tcPr>
          <w:p w14:paraId="00BD4B50" w14:textId="31A70EE8" w:rsidR="006C2422" w:rsidRPr="005F2706" w:rsidRDefault="006C2422" w:rsidP="00800667">
            <w:pPr>
              <w:rPr>
                <w:lang w:val="fr-FR"/>
              </w:rPr>
            </w:pPr>
            <w:r w:rsidRPr="005F2706">
              <w:rPr>
                <w:lang w:val="fr-FR"/>
              </w:rPr>
              <w:t>Louis Morilhat</w:t>
            </w:r>
            <w:r w:rsidRPr="005F2706">
              <w:rPr>
                <w:lang w:val="fr-FR"/>
              </w:rPr>
              <w:br/>
              <w:t>Ministère de l</w:t>
            </w:r>
            <w:r w:rsidR="004341BF" w:rsidRPr="005F2706">
              <w:rPr>
                <w:lang w:val="fr-FR"/>
              </w:rPr>
              <w:t>'</w:t>
            </w:r>
            <w:r w:rsidRPr="005F2706">
              <w:rPr>
                <w:lang w:val="fr-FR"/>
              </w:rPr>
              <w:t>Économie, des Finances et de la Souveraineté industrielle et numérique</w:t>
            </w:r>
            <w:r w:rsidRPr="005F2706">
              <w:rPr>
                <w:lang w:val="fr-FR"/>
              </w:rPr>
              <w:br/>
              <w:t>France</w:t>
            </w:r>
          </w:p>
        </w:tc>
        <w:tc>
          <w:tcPr>
            <w:tcW w:w="4277" w:type="dxa"/>
          </w:tcPr>
          <w:p w14:paraId="78FEF71A" w14:textId="50F13A22" w:rsidR="006C2422" w:rsidRPr="005F2706" w:rsidRDefault="006C2422" w:rsidP="00800667">
            <w:pPr>
              <w:tabs>
                <w:tab w:val="clear" w:pos="1134"/>
                <w:tab w:val="left" w:pos="929"/>
              </w:tabs>
              <w:rPr>
                <w:lang w:val="fr-FR"/>
              </w:rPr>
            </w:pPr>
            <w:r w:rsidRPr="005F2706">
              <w:rPr>
                <w:lang w:val="fr-FR"/>
              </w:rPr>
              <w:t>Courriel:</w:t>
            </w:r>
            <w:r w:rsidR="00437A14" w:rsidRPr="005F2706">
              <w:rPr>
                <w:lang w:val="fr-FR"/>
              </w:rPr>
              <w:t xml:space="preserve"> </w:t>
            </w:r>
            <w:r w:rsidR="00AD0942" w:rsidRPr="005F2706">
              <w:rPr>
                <w:lang w:val="fr-FR"/>
              </w:rPr>
              <w:tab/>
            </w:r>
            <w:r w:rsidRPr="005F2706">
              <w:rPr>
                <w:rStyle w:val="Hyperlink"/>
                <w:lang w:val="fr-FR"/>
              </w:rPr>
              <w:t>louis.morilhat@finances.gouv.fr</w:t>
            </w:r>
          </w:p>
        </w:tc>
      </w:tr>
    </w:tbl>
    <w:p w14:paraId="1FAFB506" w14:textId="77777777" w:rsidR="00931298" w:rsidRPr="005F2706" w:rsidRDefault="009F4801" w:rsidP="00800667">
      <w:pPr>
        <w:tabs>
          <w:tab w:val="clear" w:pos="1134"/>
          <w:tab w:val="clear" w:pos="1871"/>
          <w:tab w:val="clear" w:pos="2268"/>
        </w:tabs>
        <w:overflowPunct/>
        <w:autoSpaceDE/>
        <w:autoSpaceDN/>
        <w:adjustRightInd/>
        <w:spacing w:before="0"/>
        <w:textAlignment w:val="auto"/>
        <w:rPr>
          <w:lang w:val="fr-FR"/>
        </w:rPr>
      </w:pPr>
      <w:r w:rsidRPr="005F2706">
        <w:rPr>
          <w:lang w:val="fr-FR"/>
        </w:rPr>
        <w:br w:type="page"/>
      </w:r>
    </w:p>
    <w:p w14:paraId="32C062F9" w14:textId="77777777" w:rsidR="008434FB" w:rsidRPr="005F2706" w:rsidRDefault="00462A80" w:rsidP="00800667">
      <w:pPr>
        <w:pStyle w:val="Proposal"/>
        <w:rPr>
          <w:lang w:val="fr-FR"/>
        </w:rPr>
      </w:pPr>
      <w:r w:rsidRPr="005F2706">
        <w:rPr>
          <w:lang w:val="fr-FR"/>
        </w:rPr>
        <w:lastRenderedPageBreak/>
        <w:t>MOD</w:t>
      </w:r>
      <w:r w:rsidRPr="005F2706">
        <w:rPr>
          <w:lang w:val="fr-FR"/>
        </w:rPr>
        <w:tab/>
        <w:t>ECP/38A11/1</w:t>
      </w:r>
    </w:p>
    <w:p w14:paraId="19A1C25A" w14:textId="247222FD" w:rsidR="00F516F2" w:rsidRPr="005F2706" w:rsidRDefault="00462A80" w:rsidP="00800667">
      <w:pPr>
        <w:pStyle w:val="ResNo"/>
        <w:rPr>
          <w:lang w:val="fr-FR"/>
        </w:rPr>
      </w:pPr>
      <w:bookmarkStart w:id="0" w:name="_Toc111647900"/>
      <w:bookmarkStart w:id="1" w:name="_Toc111648539"/>
      <w:r w:rsidRPr="005F2706">
        <w:rPr>
          <w:lang w:val="fr-FR"/>
        </w:rPr>
        <w:t xml:space="preserve">RÉSOLUTION </w:t>
      </w:r>
      <w:r w:rsidRPr="005F2706">
        <w:rPr>
          <w:rStyle w:val="href"/>
          <w:lang w:val="fr-FR"/>
        </w:rPr>
        <w:t>99</w:t>
      </w:r>
      <w:r w:rsidRPr="005F2706">
        <w:rPr>
          <w:lang w:val="fr-FR"/>
        </w:rPr>
        <w:t xml:space="preserve"> (</w:t>
      </w:r>
      <w:del w:id="2" w:author="Haari, Laetitia" w:date="2024-09-24T14:30:00Z">
        <w:r w:rsidRPr="005F2706" w:rsidDel="006C2422">
          <w:rPr>
            <w:lang w:val="fr-FR"/>
          </w:rPr>
          <w:delText>G</w:delText>
        </w:r>
        <w:r w:rsidRPr="005F2706" w:rsidDel="006C2422">
          <w:rPr>
            <w:caps w:val="0"/>
            <w:lang w:val="fr-FR"/>
          </w:rPr>
          <w:delText>enève</w:delText>
        </w:r>
        <w:r w:rsidRPr="005F2706" w:rsidDel="006C2422">
          <w:rPr>
            <w:lang w:val="fr-FR"/>
          </w:rPr>
          <w:delText>, 2022</w:delText>
        </w:r>
      </w:del>
      <w:ins w:id="3" w:author="Haari, Laetitia" w:date="2024-09-24T14:30:00Z">
        <w:r w:rsidR="006C2422" w:rsidRPr="005F2706">
          <w:rPr>
            <w:caps w:val="0"/>
            <w:lang w:val="fr-FR"/>
          </w:rPr>
          <w:t>New Delhi</w:t>
        </w:r>
        <w:r w:rsidR="006C2422" w:rsidRPr="005F2706">
          <w:rPr>
            <w:lang w:val="fr-FR"/>
          </w:rPr>
          <w:t>, 2024</w:t>
        </w:r>
      </w:ins>
      <w:r w:rsidRPr="005F2706">
        <w:rPr>
          <w:lang w:val="fr-FR"/>
        </w:rPr>
        <w:t>)</w:t>
      </w:r>
      <w:bookmarkEnd w:id="0"/>
      <w:bookmarkEnd w:id="1"/>
    </w:p>
    <w:p w14:paraId="6DA9ACA4" w14:textId="4183CFD5" w:rsidR="00F516F2" w:rsidRPr="005F2706" w:rsidRDefault="00462A80" w:rsidP="00800667">
      <w:pPr>
        <w:pStyle w:val="Restitle"/>
        <w:rPr>
          <w:color w:val="000000"/>
          <w:lang w:val="fr-FR"/>
        </w:rPr>
      </w:pPr>
      <w:bookmarkStart w:id="4" w:name="_Toc111647901"/>
      <w:bookmarkStart w:id="5" w:name="_Toc111648540"/>
      <w:del w:id="6" w:author="Mathilde Bachler" w:date="2024-09-27T10:07:00Z">
        <w:r w:rsidRPr="005F2706" w:rsidDel="008B7359">
          <w:rPr>
            <w:color w:val="000000"/>
            <w:lang w:val="fr-FR"/>
          </w:rPr>
          <w:delText>Examen de la r</w:delText>
        </w:r>
      </w:del>
      <w:del w:id="7" w:author="French" w:date="2024-09-27T15:43:00Z">
        <w:r w:rsidRPr="005F2706" w:rsidDel="00800667">
          <w:rPr>
            <w:color w:val="000000"/>
            <w:lang w:val="fr-FR"/>
          </w:rPr>
          <w:delText>éforme</w:delText>
        </w:r>
      </w:del>
      <w:ins w:id="8" w:author="French" w:date="2024-09-27T15:43:00Z">
        <w:r w:rsidR="00800667" w:rsidRPr="005F2706">
          <w:rPr>
            <w:color w:val="000000"/>
            <w:lang w:val="fr-FR"/>
          </w:rPr>
          <w:t>Réforme</w:t>
        </w:r>
      </w:ins>
      <w:r w:rsidRPr="005F2706">
        <w:rPr>
          <w:color w:val="000000"/>
          <w:lang w:val="fr-FR"/>
        </w:rPr>
        <w:t xml:space="preserve"> structurelle </w:t>
      </w:r>
      <w:ins w:id="9" w:author="Mathilde Bachler" w:date="2024-09-27T10:08:00Z">
        <w:r w:rsidR="008B7359" w:rsidRPr="005F2706">
          <w:rPr>
            <w:color w:val="000000"/>
            <w:lang w:val="fr-FR"/>
          </w:rPr>
          <w:t xml:space="preserve">en cours </w:t>
        </w:r>
      </w:ins>
      <w:r w:rsidRPr="005F2706">
        <w:rPr>
          <w:color w:val="000000"/>
          <w:lang w:val="fr-FR"/>
        </w:rPr>
        <w:t>des commissions d'études du Secteur de la normalisation des télécommunications de l'UIT</w:t>
      </w:r>
      <w:bookmarkEnd w:id="4"/>
      <w:bookmarkEnd w:id="5"/>
      <w:ins w:id="10" w:author="Mathilde Bachler" w:date="2024-09-27T10:08:00Z">
        <w:r w:rsidR="008B7359" w:rsidRPr="005F2706">
          <w:rPr>
            <w:color w:val="000000"/>
            <w:lang w:val="fr-FR"/>
          </w:rPr>
          <w:t xml:space="preserve"> et contribution au </w:t>
        </w:r>
      </w:ins>
      <w:ins w:id="11" w:author="Mathilde Bachler" w:date="2024-09-27T10:16:00Z">
        <w:r w:rsidR="004F749D" w:rsidRPr="005F2706">
          <w:rPr>
            <w:color w:val="000000"/>
            <w:lang w:val="fr-FR"/>
          </w:rPr>
          <w:t>P</w:t>
        </w:r>
      </w:ins>
      <w:ins w:id="12" w:author="Mathilde Bachler" w:date="2024-09-27T10:08:00Z">
        <w:r w:rsidR="008B7359" w:rsidRPr="005F2706">
          <w:rPr>
            <w:color w:val="000000"/>
            <w:lang w:val="fr-FR"/>
          </w:rPr>
          <w:t>lan stratégique de l</w:t>
        </w:r>
      </w:ins>
      <w:ins w:id="13" w:author="Haari, Laetitia" w:date="2024-09-27T14:55:00Z">
        <w:r w:rsidR="00AD0942" w:rsidRPr="005F2706">
          <w:rPr>
            <w:color w:val="000000"/>
            <w:lang w:val="fr-FR"/>
          </w:rPr>
          <w:t>'</w:t>
        </w:r>
      </w:ins>
      <w:ins w:id="14" w:author="Mathilde Bachler" w:date="2024-09-27T10:08:00Z">
        <w:r w:rsidR="008B7359" w:rsidRPr="005F2706">
          <w:rPr>
            <w:color w:val="000000"/>
            <w:lang w:val="fr-FR"/>
          </w:rPr>
          <w:t>UIT</w:t>
        </w:r>
      </w:ins>
    </w:p>
    <w:p w14:paraId="21510764" w14:textId="2347FF57" w:rsidR="00F516F2" w:rsidRPr="005F2706" w:rsidRDefault="00462A80" w:rsidP="00800667">
      <w:pPr>
        <w:pStyle w:val="Resref"/>
        <w:rPr>
          <w:lang w:val="fr-FR"/>
        </w:rPr>
      </w:pPr>
      <w:r w:rsidRPr="005F2706">
        <w:rPr>
          <w:lang w:val="fr-FR"/>
        </w:rPr>
        <w:t>(Genève, 2022</w:t>
      </w:r>
      <w:ins w:id="15" w:author="TSB-AAM" w:date="2024-09-19T16:08:00Z">
        <w:r w:rsidR="006C2422" w:rsidRPr="005F2706">
          <w:rPr>
            <w:lang w:val="fr-FR"/>
          </w:rPr>
          <w:t>; New Delhi, 2024</w:t>
        </w:r>
      </w:ins>
      <w:r w:rsidRPr="005F2706">
        <w:rPr>
          <w:lang w:val="fr-FR"/>
        </w:rPr>
        <w:t>)</w:t>
      </w:r>
    </w:p>
    <w:p w14:paraId="3C954BE3" w14:textId="0D97A93B" w:rsidR="00F516F2" w:rsidRPr="005F2706" w:rsidRDefault="00462A80" w:rsidP="00800667">
      <w:pPr>
        <w:pStyle w:val="Normalaftertitle0"/>
        <w:rPr>
          <w:lang w:val="fr-FR"/>
        </w:rPr>
      </w:pPr>
      <w:r w:rsidRPr="005F2706">
        <w:rPr>
          <w:lang w:val="fr-FR"/>
        </w:rPr>
        <w:t>L'Assemblée mondiale de normalisation des télécommunications (</w:t>
      </w:r>
      <w:del w:id="16" w:author="Haari, Laetitia" w:date="2024-09-24T14:31:00Z">
        <w:r w:rsidRPr="005F2706" w:rsidDel="006C2422">
          <w:rPr>
            <w:lang w:val="fr-FR"/>
          </w:rPr>
          <w:delText>Genève, 2022</w:delText>
        </w:r>
      </w:del>
      <w:ins w:id="17" w:author="Haari, Laetitia" w:date="2024-09-24T14:32:00Z">
        <w:r w:rsidR="006C2422" w:rsidRPr="005F2706">
          <w:rPr>
            <w:lang w:val="fr-FR"/>
          </w:rPr>
          <w:t>New Delhi, 2024</w:t>
        </w:r>
      </w:ins>
      <w:r w:rsidRPr="005F2706">
        <w:rPr>
          <w:lang w:val="fr-FR"/>
        </w:rPr>
        <w:t>),</w:t>
      </w:r>
    </w:p>
    <w:p w14:paraId="468D2505" w14:textId="77777777" w:rsidR="00F516F2" w:rsidRPr="005F2706" w:rsidRDefault="00462A80" w:rsidP="00800667">
      <w:pPr>
        <w:pStyle w:val="Call"/>
        <w:rPr>
          <w:lang w:val="fr-FR"/>
        </w:rPr>
      </w:pPr>
      <w:r w:rsidRPr="005F2706">
        <w:rPr>
          <w:lang w:val="fr-FR"/>
        </w:rPr>
        <w:t>rappelant</w:t>
      </w:r>
    </w:p>
    <w:p w14:paraId="2FD21DB0" w14:textId="0ABA0CE9" w:rsidR="00F516F2" w:rsidRPr="005F2706" w:rsidRDefault="00462A80" w:rsidP="00800667">
      <w:pPr>
        <w:rPr>
          <w:lang w:val="fr-FR"/>
        </w:rPr>
      </w:pPr>
      <w:r w:rsidRPr="005F2706">
        <w:rPr>
          <w:i/>
          <w:iCs/>
          <w:lang w:val="fr-FR"/>
        </w:rPr>
        <w:t>a)</w:t>
      </w:r>
      <w:r w:rsidRPr="005F2706">
        <w:rPr>
          <w:lang w:val="fr-FR"/>
        </w:rPr>
        <w:tab/>
      </w:r>
      <w:r w:rsidRPr="005F2706">
        <w:rPr>
          <w:color w:val="000000"/>
          <w:lang w:val="fr-FR"/>
        </w:rPr>
        <w:t xml:space="preserve">le numéro 105 de la Constitution de l'UIT </w:t>
      </w:r>
      <w:r w:rsidRPr="005F2706">
        <w:rPr>
          <w:lang w:val="fr-FR"/>
        </w:rPr>
        <w:t xml:space="preserve">et </w:t>
      </w:r>
      <w:del w:id="18" w:author="Haari, Laetitia" w:date="2024-09-24T14:33:00Z">
        <w:r w:rsidRPr="005F2706" w:rsidDel="006C2422">
          <w:rPr>
            <w:color w:val="000000"/>
            <w:lang w:val="fr-FR"/>
          </w:rPr>
          <w:delText>le numéro 197</w:delText>
        </w:r>
      </w:del>
      <w:ins w:id="19" w:author="Haari, Laetitia" w:date="2024-09-24T14:34:00Z">
        <w:r w:rsidR="006C2422" w:rsidRPr="005F2706">
          <w:rPr>
            <w:color w:val="000000"/>
            <w:lang w:val="fr-FR"/>
          </w:rPr>
          <w:t>l'article 14</w:t>
        </w:r>
      </w:ins>
      <w:r w:rsidR="00800667" w:rsidRPr="005F2706">
        <w:rPr>
          <w:color w:val="000000"/>
          <w:lang w:val="fr-FR"/>
        </w:rPr>
        <w:t xml:space="preserve"> </w:t>
      </w:r>
      <w:r w:rsidRPr="005F2706">
        <w:rPr>
          <w:color w:val="000000"/>
          <w:lang w:val="fr-FR"/>
        </w:rPr>
        <w:t>de la Convention de l'UIT;</w:t>
      </w:r>
    </w:p>
    <w:p w14:paraId="2AC9BFDB" w14:textId="4E17D62F" w:rsidR="00F516F2" w:rsidRPr="005F2706" w:rsidRDefault="00462A80" w:rsidP="00800667">
      <w:pPr>
        <w:rPr>
          <w:color w:val="000000"/>
          <w:lang w:val="fr-FR"/>
        </w:rPr>
      </w:pPr>
      <w:r w:rsidRPr="005F2706">
        <w:rPr>
          <w:i/>
          <w:iCs/>
          <w:lang w:val="fr-FR"/>
        </w:rPr>
        <w:t>b)</w:t>
      </w:r>
      <w:r w:rsidRPr="005F2706">
        <w:rPr>
          <w:lang w:val="fr-FR"/>
        </w:rPr>
        <w:tab/>
      </w:r>
      <w:r w:rsidRPr="005F2706">
        <w:rPr>
          <w:color w:val="000000"/>
          <w:lang w:val="fr-FR"/>
        </w:rPr>
        <w:t>la Résolution 151 (Rév.</w:t>
      </w:r>
      <w:r w:rsidR="00A0098F" w:rsidRPr="005F2706">
        <w:rPr>
          <w:color w:val="000000"/>
          <w:lang w:val="fr-FR"/>
        </w:rPr>
        <w:t xml:space="preserve"> </w:t>
      </w:r>
      <w:del w:id="20" w:author="Haari, Laetitia" w:date="2024-09-24T14:34:00Z">
        <w:r w:rsidRPr="005F2706" w:rsidDel="006C2422">
          <w:rPr>
            <w:color w:val="000000"/>
            <w:lang w:val="fr-FR"/>
          </w:rPr>
          <w:delText>Dubaï, 2018</w:delText>
        </w:r>
      </w:del>
      <w:ins w:id="21" w:author="Haari, Laetitia" w:date="2024-09-24T14:34:00Z">
        <w:r w:rsidR="006C2422" w:rsidRPr="005F2706">
          <w:rPr>
            <w:color w:val="000000"/>
            <w:lang w:val="fr-FR"/>
          </w:rPr>
          <w:t>B</w:t>
        </w:r>
      </w:ins>
      <w:ins w:id="22" w:author="Haari, Laetitia" w:date="2024-09-24T14:35:00Z">
        <w:r w:rsidR="006C2422" w:rsidRPr="005F2706">
          <w:rPr>
            <w:color w:val="000000"/>
            <w:lang w:val="fr-FR"/>
          </w:rPr>
          <w:t>ucarest, 2022</w:t>
        </w:r>
      </w:ins>
      <w:r w:rsidRPr="005F2706">
        <w:rPr>
          <w:color w:val="000000"/>
          <w:lang w:val="fr-FR"/>
        </w:rPr>
        <w:t>) de la Conférence de plénipotentiaires relative à l'amélioration de la gestion axée sur les résultats à l'UIT</w:t>
      </w:r>
      <w:del w:id="23" w:author="Haari, Laetitia" w:date="2024-09-24T14:35:00Z">
        <w:r w:rsidRPr="005F2706" w:rsidDel="009261F8">
          <w:rPr>
            <w:color w:val="000000"/>
            <w:lang w:val="fr-FR"/>
          </w:rPr>
          <w:delText>,</w:delText>
        </w:r>
      </w:del>
      <w:ins w:id="24" w:author="Haari, Laetitia" w:date="2024-09-24T14:35:00Z">
        <w:r w:rsidR="009261F8" w:rsidRPr="005F2706">
          <w:rPr>
            <w:color w:val="000000"/>
            <w:lang w:val="fr-FR"/>
          </w:rPr>
          <w:t>;</w:t>
        </w:r>
      </w:ins>
    </w:p>
    <w:p w14:paraId="2320624E" w14:textId="79E6EA6E" w:rsidR="00D10CC5" w:rsidRPr="005F2706" w:rsidRDefault="00D10CC5" w:rsidP="00800667">
      <w:pPr>
        <w:rPr>
          <w:ins w:id="25" w:author="Haari, Laetitia" w:date="2024-09-24T15:13:00Z"/>
          <w:lang w:val="fr-FR"/>
        </w:rPr>
      </w:pPr>
      <w:ins w:id="26" w:author="Haari, Laetitia" w:date="2024-09-24T14:35:00Z">
        <w:r w:rsidRPr="005F2706">
          <w:rPr>
            <w:i/>
            <w:iCs/>
            <w:lang w:val="fr-FR"/>
          </w:rPr>
          <w:t>c</w:t>
        </w:r>
      </w:ins>
      <w:ins w:id="27" w:author="French" w:date="2024-09-24T16:10:00Z">
        <w:r w:rsidR="00437A14" w:rsidRPr="005F2706">
          <w:rPr>
            <w:i/>
            <w:iCs/>
            <w:lang w:val="fr-FR"/>
          </w:rPr>
          <w:t>)</w:t>
        </w:r>
      </w:ins>
      <w:ins w:id="28" w:author="Haari, Laetitia" w:date="2024-09-24T14:35:00Z">
        <w:r w:rsidRPr="005F2706">
          <w:rPr>
            <w:i/>
            <w:iCs/>
            <w:lang w:val="fr-FR"/>
          </w:rPr>
          <w:tab/>
        </w:r>
      </w:ins>
      <w:ins w:id="29" w:author="Haari, Laetitia" w:date="2024-09-24T14:36:00Z">
        <w:r w:rsidRPr="005F2706">
          <w:rPr>
            <w:lang w:val="fr-FR"/>
          </w:rPr>
          <w:t>la Décision 5 (Rév. Bucarest, 2022) de la Conférence de plénipotentiaires sur les mesures visant à accroître l'efficacité de l'UIT et à réduire ses charges,</w:t>
        </w:r>
      </w:ins>
    </w:p>
    <w:p w14:paraId="18D20303" w14:textId="77777777" w:rsidR="00F516F2" w:rsidRPr="005F2706" w:rsidRDefault="00462A80" w:rsidP="00800667">
      <w:pPr>
        <w:pStyle w:val="Call"/>
        <w:rPr>
          <w:lang w:val="fr-FR"/>
        </w:rPr>
      </w:pPr>
      <w:r w:rsidRPr="005F2706">
        <w:rPr>
          <w:lang w:val="fr-FR"/>
        </w:rPr>
        <w:t>considérant</w:t>
      </w:r>
    </w:p>
    <w:p w14:paraId="4BCA4462" w14:textId="77777777" w:rsidR="00F516F2" w:rsidRPr="005F2706" w:rsidRDefault="00462A80" w:rsidP="00800667">
      <w:pPr>
        <w:rPr>
          <w:lang w:val="fr-FR"/>
        </w:rPr>
      </w:pPr>
      <w:r w:rsidRPr="005F2706">
        <w:rPr>
          <w:i/>
          <w:iCs/>
          <w:lang w:val="fr-FR"/>
        </w:rPr>
        <w:t>a)</w:t>
      </w:r>
      <w:r w:rsidRPr="005F2706">
        <w:rPr>
          <w:lang w:val="fr-FR"/>
        </w:rPr>
        <w:tab/>
        <w:t>les dispositions de la Constitution et de la Convention relatives aux buts et objectifs stratégiques de l'Union;</w:t>
      </w:r>
    </w:p>
    <w:p w14:paraId="29AE4995" w14:textId="74DEBEF1" w:rsidR="00F516F2" w:rsidRPr="005F2706" w:rsidRDefault="00462A80" w:rsidP="00800667">
      <w:pPr>
        <w:rPr>
          <w:lang w:val="fr-FR"/>
        </w:rPr>
      </w:pPr>
      <w:r w:rsidRPr="005F2706">
        <w:rPr>
          <w:i/>
          <w:iCs/>
          <w:lang w:val="fr-FR"/>
        </w:rPr>
        <w:t>b)</w:t>
      </w:r>
      <w:r w:rsidRPr="005F2706">
        <w:rPr>
          <w:lang w:val="fr-FR"/>
        </w:rPr>
        <w:tab/>
      </w:r>
      <w:r w:rsidRPr="005F2706">
        <w:rPr>
          <w:color w:val="000000"/>
          <w:lang w:val="fr-FR"/>
        </w:rPr>
        <w:t xml:space="preserve">les objectifs </w:t>
      </w:r>
      <w:del w:id="30" w:author="Mathilde Bachler" w:date="2024-09-27T11:40:00Z">
        <w:r w:rsidRPr="005F2706" w:rsidDel="00F139EE">
          <w:rPr>
            <w:color w:val="000000"/>
            <w:lang w:val="fr-FR"/>
          </w:rPr>
          <w:delText xml:space="preserve">et les buts </w:delText>
        </w:r>
      </w:del>
      <w:r w:rsidRPr="005F2706">
        <w:rPr>
          <w:color w:val="000000"/>
          <w:lang w:val="fr-FR"/>
        </w:rPr>
        <w:t xml:space="preserve">stratégiques </w:t>
      </w:r>
      <w:del w:id="31" w:author="Mathilde Bachler" w:date="2024-09-27T10:15:00Z">
        <w:r w:rsidRPr="005F2706" w:rsidDel="004F749D">
          <w:rPr>
            <w:color w:val="000000"/>
            <w:lang w:val="fr-FR"/>
          </w:rPr>
          <w:delText>du Secte</w:delText>
        </w:r>
      </w:del>
      <w:del w:id="32" w:author="French" w:date="2024-09-27T15:44:00Z">
        <w:r w:rsidRPr="005F2706" w:rsidDel="00BE54E4">
          <w:rPr>
            <w:color w:val="000000"/>
            <w:lang w:val="fr-FR"/>
          </w:rPr>
          <w:delText>ur</w:delText>
        </w:r>
        <w:r w:rsidR="00800667" w:rsidRPr="005F2706" w:rsidDel="00BE54E4">
          <w:rPr>
            <w:color w:val="000000"/>
            <w:lang w:val="fr-FR"/>
          </w:rPr>
          <w:delText xml:space="preserve"> </w:delText>
        </w:r>
        <w:r w:rsidRPr="005F2706" w:rsidDel="00BE54E4">
          <w:rPr>
            <w:color w:val="000000"/>
            <w:lang w:val="fr-FR"/>
          </w:rPr>
          <w:delText>de la</w:delText>
        </w:r>
      </w:del>
      <w:del w:id="33" w:author="Haari, Laetitia" w:date="2024-09-24T14:38:00Z">
        <w:r w:rsidRPr="005F2706" w:rsidDel="00D10CC5">
          <w:rPr>
            <w:color w:val="000000"/>
            <w:lang w:val="fr-FR"/>
          </w:rPr>
          <w:delText xml:space="preserve"> normalisation des télécommunications</w:delText>
        </w:r>
      </w:del>
      <w:ins w:id="34" w:author="Mathilde Bachler" w:date="2024-09-27T10:14:00Z">
        <w:r w:rsidR="00800667" w:rsidRPr="005F2706">
          <w:rPr>
            <w:color w:val="000000"/>
            <w:lang w:val="fr-FR"/>
          </w:rPr>
          <w:t>et les priorités thématiques</w:t>
        </w:r>
      </w:ins>
      <w:r w:rsidR="00800667" w:rsidRPr="005F2706">
        <w:rPr>
          <w:color w:val="000000"/>
          <w:lang w:val="fr-FR"/>
        </w:rPr>
        <w:t xml:space="preserve"> de </w:t>
      </w:r>
      <w:r w:rsidRPr="005F2706">
        <w:rPr>
          <w:color w:val="000000"/>
          <w:lang w:val="fr-FR"/>
        </w:rPr>
        <w:t>l'UIT</w:t>
      </w:r>
      <w:del w:id="35" w:author="Mathilde Bachler" w:date="2024-09-27T11:41:00Z">
        <w:r w:rsidRPr="005F2706" w:rsidDel="00F139EE">
          <w:rPr>
            <w:color w:val="000000"/>
            <w:lang w:val="fr-FR"/>
          </w:rPr>
          <w:delText xml:space="preserve"> </w:delText>
        </w:r>
      </w:del>
      <w:del w:id="36" w:author="Mathilde Bachler" w:date="2024-09-27T10:15:00Z">
        <w:r w:rsidRPr="005F2706" w:rsidDel="004F749D">
          <w:rPr>
            <w:color w:val="000000"/>
            <w:lang w:val="fr-FR"/>
          </w:rPr>
          <w:delText xml:space="preserve">(UIT-T) </w:delText>
        </w:r>
      </w:del>
      <w:del w:id="37" w:author="Haari, Laetitia" w:date="2024-09-24T14:39:00Z">
        <w:r w:rsidRPr="005F2706" w:rsidDel="00D10CC5">
          <w:rPr>
            <w:color w:val="000000"/>
            <w:lang w:val="fr-FR"/>
          </w:rPr>
          <w:delText xml:space="preserve">ainsi que leurs </w:delText>
        </w:r>
      </w:del>
      <w:del w:id="38" w:author="Mathilde Bachler" w:date="2024-09-27T10:17:00Z">
        <w:r w:rsidRPr="005F2706" w:rsidDel="004F749D">
          <w:rPr>
            <w:color w:val="000000"/>
            <w:lang w:val="fr-FR"/>
          </w:rPr>
          <w:delText>critères de mise en œuvre</w:delText>
        </w:r>
      </w:del>
      <w:r w:rsidRPr="005F2706">
        <w:rPr>
          <w:color w:val="000000"/>
          <w:lang w:val="fr-FR"/>
        </w:rPr>
        <w:t xml:space="preserve">, énoncés dans </w:t>
      </w:r>
      <w:ins w:id="39" w:author="Mathilde Bachler" w:date="2024-09-27T10:17:00Z">
        <w:r w:rsidR="004F749D" w:rsidRPr="005F2706">
          <w:rPr>
            <w:color w:val="000000"/>
            <w:lang w:val="fr-FR"/>
          </w:rPr>
          <w:t>le Plan stratégique de l</w:t>
        </w:r>
      </w:ins>
      <w:ins w:id="40" w:author="Haari, Laetitia" w:date="2024-09-27T14:56:00Z">
        <w:r w:rsidR="00AD0942" w:rsidRPr="005F2706">
          <w:rPr>
            <w:color w:val="000000"/>
            <w:lang w:val="fr-FR"/>
          </w:rPr>
          <w:t>'</w:t>
        </w:r>
      </w:ins>
      <w:ins w:id="41" w:author="Mathilde Bachler" w:date="2024-09-27T10:17:00Z">
        <w:r w:rsidR="004F749D" w:rsidRPr="005F2706">
          <w:rPr>
            <w:color w:val="000000"/>
            <w:lang w:val="fr-FR"/>
          </w:rPr>
          <w:t>UIT</w:t>
        </w:r>
      </w:ins>
      <w:ins w:id="42" w:author="Mathilde Bachler" w:date="2024-09-27T11:41:00Z">
        <w:r w:rsidR="00F139EE" w:rsidRPr="005F2706">
          <w:rPr>
            <w:color w:val="000000"/>
            <w:lang w:val="fr-FR"/>
          </w:rPr>
          <w:t xml:space="preserve"> figurant</w:t>
        </w:r>
      </w:ins>
      <w:ins w:id="43" w:author="Mathilde Bachler" w:date="2024-09-27T10:17:00Z">
        <w:r w:rsidR="004F749D" w:rsidRPr="005F2706">
          <w:rPr>
            <w:color w:val="000000"/>
            <w:lang w:val="fr-FR"/>
          </w:rPr>
          <w:t xml:space="preserve"> dans </w:t>
        </w:r>
      </w:ins>
      <w:r w:rsidRPr="005F2706">
        <w:rPr>
          <w:color w:val="000000"/>
          <w:lang w:val="fr-FR"/>
        </w:rPr>
        <w:t>l'Annexe 1 de la Résolution 71 (Rév.</w:t>
      </w:r>
      <w:r w:rsidR="00D10CC5" w:rsidRPr="005F2706">
        <w:rPr>
          <w:color w:val="000000"/>
          <w:lang w:val="fr-FR"/>
        </w:rPr>
        <w:t xml:space="preserve"> </w:t>
      </w:r>
      <w:del w:id="44" w:author="Haari, Laetitia" w:date="2024-09-24T14:39:00Z">
        <w:r w:rsidRPr="005F2706" w:rsidDel="00D10CC5">
          <w:rPr>
            <w:color w:val="000000"/>
            <w:lang w:val="fr-FR"/>
          </w:rPr>
          <w:delText>Dubaï, 2018</w:delText>
        </w:r>
      </w:del>
      <w:ins w:id="45" w:author="Haari, Laetitia" w:date="2024-09-24T14:40:00Z">
        <w:r w:rsidR="00D10CC5" w:rsidRPr="005F2706">
          <w:rPr>
            <w:color w:val="000000"/>
            <w:lang w:val="fr-FR"/>
          </w:rPr>
          <w:t>Bucarest, 2022</w:t>
        </w:r>
      </w:ins>
      <w:r w:rsidRPr="005F2706">
        <w:rPr>
          <w:color w:val="000000"/>
          <w:lang w:val="fr-FR"/>
        </w:rPr>
        <w:t>) de la Conférence de plénipotentiaires;</w:t>
      </w:r>
    </w:p>
    <w:p w14:paraId="1E4994C6" w14:textId="77777777" w:rsidR="00F516F2" w:rsidRPr="005F2706" w:rsidRDefault="00462A80" w:rsidP="00800667">
      <w:pPr>
        <w:rPr>
          <w:i/>
          <w:iCs/>
          <w:lang w:val="fr-FR"/>
        </w:rPr>
      </w:pPr>
      <w:r w:rsidRPr="005F2706">
        <w:rPr>
          <w:i/>
          <w:iCs/>
          <w:lang w:val="fr-FR"/>
        </w:rPr>
        <w:t>c)</w:t>
      </w:r>
      <w:r w:rsidRPr="005F2706">
        <w:rPr>
          <w:lang w:val="fr-FR"/>
        </w:rPr>
        <w:tab/>
      </w:r>
      <w:r w:rsidRPr="005F2706">
        <w:rPr>
          <w:color w:val="000000"/>
          <w:lang w:val="fr-FR"/>
        </w:rPr>
        <w:t>la Résolution 122 (Rév. Guadalajara, 2010) de la Conférence de plénipotentiaires relative à l'évolution du rôle de l'Assemblée mondiale de normalisation des télécommunications (AMNT);</w:t>
      </w:r>
    </w:p>
    <w:p w14:paraId="07DD39E3" w14:textId="2D6B1372" w:rsidR="00F516F2" w:rsidRPr="005F2706" w:rsidRDefault="00462A80" w:rsidP="00800667">
      <w:pPr>
        <w:rPr>
          <w:lang w:val="fr-FR"/>
        </w:rPr>
      </w:pPr>
      <w:r w:rsidRPr="005F2706">
        <w:rPr>
          <w:i/>
          <w:iCs/>
          <w:lang w:val="fr-FR"/>
        </w:rPr>
        <w:t>d)</w:t>
      </w:r>
      <w:r w:rsidRPr="005F2706">
        <w:rPr>
          <w:lang w:val="fr-FR"/>
        </w:rPr>
        <w:tab/>
        <w:t>la Résolution 2 (Rév.</w:t>
      </w:r>
      <w:r w:rsidR="00E46F20" w:rsidRPr="005F2706">
        <w:rPr>
          <w:lang w:val="fr-FR"/>
        </w:rPr>
        <w:t xml:space="preserve"> </w:t>
      </w:r>
      <w:del w:id="46" w:author="Haari, Laetitia" w:date="2024-09-24T14:40:00Z">
        <w:r w:rsidRPr="005F2706" w:rsidDel="00E46F20">
          <w:rPr>
            <w:lang w:val="fr-FR"/>
          </w:rPr>
          <w:delText>Genève, 2022</w:delText>
        </w:r>
      </w:del>
      <w:ins w:id="47" w:author="Haari, Laetitia" w:date="2024-09-24T14:40:00Z">
        <w:r w:rsidR="00E46F20" w:rsidRPr="005F2706">
          <w:rPr>
            <w:lang w:val="fr-FR"/>
          </w:rPr>
          <w:t>New</w:t>
        </w:r>
      </w:ins>
      <w:ins w:id="48" w:author="Haari, Laetitia" w:date="2024-09-24T14:41:00Z">
        <w:r w:rsidR="00E46F20" w:rsidRPr="005F2706">
          <w:rPr>
            <w:lang w:val="fr-FR"/>
          </w:rPr>
          <w:t xml:space="preserve"> Delhi, 2024</w:t>
        </w:r>
      </w:ins>
      <w:r w:rsidRPr="005F2706">
        <w:rPr>
          <w:lang w:val="fr-FR"/>
        </w:rPr>
        <w:t xml:space="preserve">) de la présente Assemblée sur </w:t>
      </w:r>
      <w:r w:rsidRPr="005F2706">
        <w:rPr>
          <w:color w:val="000000"/>
          <w:lang w:val="fr-FR"/>
        </w:rPr>
        <w:t>le domaine de compétence</w:t>
      </w:r>
      <w:r w:rsidRPr="005F2706">
        <w:rPr>
          <w:lang w:val="fr-FR"/>
        </w:rPr>
        <w:t xml:space="preserve"> et le mandat des commissions d'études de l'UIT-T;</w:t>
      </w:r>
    </w:p>
    <w:p w14:paraId="4D0277A8" w14:textId="0CDA6E1F" w:rsidR="00F516F2" w:rsidRPr="005F2706" w:rsidRDefault="00462A80" w:rsidP="00800667">
      <w:pPr>
        <w:rPr>
          <w:color w:val="000000"/>
          <w:lang w:val="fr-FR"/>
        </w:rPr>
      </w:pPr>
      <w:r w:rsidRPr="005F2706">
        <w:rPr>
          <w:i/>
          <w:iCs/>
          <w:lang w:val="fr-FR"/>
        </w:rPr>
        <w:t>e)</w:t>
      </w:r>
      <w:r w:rsidRPr="005F2706">
        <w:rPr>
          <w:lang w:val="fr-FR"/>
        </w:rPr>
        <w:tab/>
      </w:r>
      <w:r w:rsidRPr="005F2706">
        <w:rPr>
          <w:color w:val="000000"/>
          <w:lang w:val="fr-FR"/>
        </w:rPr>
        <w:t>qu'au paragraphe 44 de la Déclaration de principes de Genève adoptée par le Sommet mondial sur la société de l'information, il est souligné que la normalisation est l'un des éléments constitutifs essentiels de la société de l'information</w:t>
      </w:r>
      <w:del w:id="49" w:author="Haari, Laetitia" w:date="2024-09-24T14:42:00Z">
        <w:r w:rsidRPr="005F2706" w:rsidDel="00E46F20">
          <w:rPr>
            <w:color w:val="000000"/>
            <w:lang w:val="fr-FR"/>
          </w:rPr>
          <w:delText>,</w:delText>
        </w:r>
      </w:del>
      <w:ins w:id="50" w:author="Haari, Laetitia" w:date="2024-09-24T14:42:00Z">
        <w:r w:rsidR="00E46F20" w:rsidRPr="005F2706">
          <w:rPr>
            <w:color w:val="000000"/>
            <w:lang w:val="fr-FR"/>
          </w:rPr>
          <w:t>;</w:t>
        </w:r>
      </w:ins>
    </w:p>
    <w:p w14:paraId="6D072F96" w14:textId="32DA0A4B" w:rsidR="00AA2169" w:rsidRPr="005F2706" w:rsidRDefault="00544573" w:rsidP="00800667">
      <w:pPr>
        <w:rPr>
          <w:ins w:id="51" w:author="Haari, Laetitia" w:date="2024-09-24T15:13:00Z"/>
          <w:lang w:val="fr-FR"/>
        </w:rPr>
      </w:pPr>
      <w:ins w:id="52" w:author="Haari, Laetitia" w:date="2024-09-24T14:43:00Z">
        <w:r w:rsidRPr="005F2706">
          <w:rPr>
            <w:i/>
            <w:iCs/>
            <w:lang w:val="fr-FR"/>
          </w:rPr>
          <w:t>f)</w:t>
        </w:r>
        <w:r w:rsidRPr="005F2706">
          <w:rPr>
            <w:lang w:val="fr-FR"/>
          </w:rPr>
          <w:tab/>
          <w:t>la Résolution 22 (Rév. Genève, 2022) de l'Assemblée mondiale de normalisation des télécommunications sur le pouvoir conféré au Groupe consultatif de la normalisation des télécommunications d'agir entre les assemblées mondiales de normalisation des télécommunications,</w:t>
        </w:r>
      </w:ins>
    </w:p>
    <w:p w14:paraId="72B538BA" w14:textId="77777777" w:rsidR="00F516F2" w:rsidRPr="005F2706" w:rsidRDefault="00462A80" w:rsidP="00800667">
      <w:pPr>
        <w:pStyle w:val="Call"/>
        <w:rPr>
          <w:lang w:val="fr-FR"/>
        </w:rPr>
      </w:pPr>
      <w:r w:rsidRPr="005F2706">
        <w:rPr>
          <w:lang w:val="fr-FR"/>
        </w:rPr>
        <w:t>reconnaissant</w:t>
      </w:r>
    </w:p>
    <w:p w14:paraId="2D4E2976" w14:textId="0A026B7B" w:rsidR="00F516F2" w:rsidRPr="005F2706" w:rsidRDefault="00462A80" w:rsidP="00800667">
      <w:pPr>
        <w:rPr>
          <w:lang w:val="fr-FR"/>
        </w:rPr>
      </w:pPr>
      <w:r w:rsidRPr="005F2706">
        <w:rPr>
          <w:i/>
          <w:iCs/>
          <w:lang w:val="fr-FR"/>
        </w:rPr>
        <w:t>a)</w:t>
      </w:r>
      <w:r w:rsidRPr="005F2706">
        <w:rPr>
          <w:lang w:val="fr-FR"/>
        </w:rPr>
        <w:tab/>
        <w:t xml:space="preserve">que l'environnement de la normalisation </w:t>
      </w:r>
      <w:del w:id="53" w:author="Mathilde Bachler" w:date="2024-09-27T10:23:00Z">
        <w:r w:rsidRPr="005F2706" w:rsidDel="005C24DB">
          <w:rPr>
            <w:lang w:val="fr-FR"/>
          </w:rPr>
          <w:delText>a connu de profondes mutations</w:delText>
        </w:r>
      </w:del>
      <w:ins w:id="54" w:author="Mathilde Bachler" w:date="2024-09-27T10:23:00Z">
        <w:r w:rsidR="00BE54E4" w:rsidRPr="005F2706">
          <w:rPr>
            <w:lang w:val="fr-FR"/>
          </w:rPr>
          <w:t>continue d</w:t>
        </w:r>
      </w:ins>
      <w:ins w:id="55" w:author="Haari, Laetitia" w:date="2024-09-27T14:56:00Z">
        <w:r w:rsidR="00BE54E4" w:rsidRPr="005F2706">
          <w:rPr>
            <w:lang w:val="fr-FR"/>
          </w:rPr>
          <w:t>'</w:t>
        </w:r>
      </w:ins>
      <w:ins w:id="56" w:author="Mathilde Bachler" w:date="2024-09-27T10:23:00Z">
        <w:r w:rsidR="00BE54E4" w:rsidRPr="005F2706">
          <w:rPr>
            <w:lang w:val="fr-FR"/>
          </w:rPr>
          <w:t>évoluer rapidement</w:t>
        </w:r>
      </w:ins>
      <w:r w:rsidRPr="005F2706">
        <w:rPr>
          <w:lang w:val="fr-FR"/>
        </w:rPr>
        <w:t xml:space="preserve">, de sorte que l'UIT-T devrait se demander </w:t>
      </w:r>
      <w:del w:id="57" w:author="Mathilde Bachler" w:date="2024-09-27T10:26:00Z">
        <w:r w:rsidRPr="005F2706" w:rsidDel="005C24DB">
          <w:rPr>
            <w:lang w:val="fr-FR"/>
          </w:rPr>
          <w:delText>si elle doit</w:delText>
        </w:r>
      </w:del>
      <w:ins w:id="58" w:author="Mathilde Bachler" w:date="2024-09-27T10:26:00Z">
        <w:r w:rsidR="005C24DB" w:rsidRPr="005F2706">
          <w:rPr>
            <w:lang w:val="fr-FR"/>
          </w:rPr>
          <w:t>de quelle manière elle peut</w:t>
        </w:r>
      </w:ins>
      <w:r w:rsidR="00BE54E4" w:rsidRPr="005F2706">
        <w:rPr>
          <w:lang w:val="fr-FR"/>
        </w:rPr>
        <w:t xml:space="preserve"> </w:t>
      </w:r>
      <w:r w:rsidRPr="005F2706">
        <w:rPr>
          <w:lang w:val="fr-FR"/>
        </w:rPr>
        <w:t xml:space="preserve">s'adapter à l'évolution </w:t>
      </w:r>
      <w:del w:id="59" w:author="Mathilde Bachler" w:date="2024-09-27T10:26:00Z">
        <w:r w:rsidRPr="005F2706" w:rsidDel="005C24DB">
          <w:rPr>
            <w:lang w:val="fr-FR"/>
          </w:rPr>
          <w:delText xml:space="preserve">rapide </w:delText>
        </w:r>
      </w:del>
      <w:r w:rsidRPr="005F2706">
        <w:rPr>
          <w:lang w:val="fr-FR"/>
        </w:rPr>
        <w:t>de la situation</w:t>
      </w:r>
      <w:del w:id="60" w:author="Mathilde Bachler" w:date="2024-09-27T10:27:00Z">
        <w:r w:rsidRPr="005F2706" w:rsidDel="005C24DB">
          <w:rPr>
            <w:lang w:val="fr-FR"/>
          </w:rPr>
          <w:delText xml:space="preserve"> et selon quelles modalités</w:delText>
        </w:r>
      </w:del>
      <w:r w:rsidRPr="005F2706">
        <w:rPr>
          <w:lang w:val="fr-FR"/>
        </w:rPr>
        <w:t xml:space="preserve">, conformément aux attentes des participants issus du secteur public et du secteur privé, notamment </w:t>
      </w:r>
      <w:del w:id="61" w:author="Mathilde Bachler" w:date="2024-09-27T10:29:00Z">
        <w:r w:rsidRPr="005F2706" w:rsidDel="005C24DB">
          <w:rPr>
            <w:lang w:val="fr-FR"/>
          </w:rPr>
          <w:delText>en procédant à un examen</w:delText>
        </w:r>
      </w:del>
      <w:ins w:id="62" w:author="Mathilde Bachler" w:date="2024-09-27T10:29:00Z">
        <w:r w:rsidR="00BE54E4" w:rsidRPr="005F2706">
          <w:rPr>
            <w:lang w:val="fr-FR"/>
          </w:rPr>
          <w:t xml:space="preserve">dans le cadre de </w:t>
        </w:r>
      </w:ins>
      <w:ins w:id="63" w:author="Mathilde Bachler" w:date="2024-09-27T11:42:00Z">
        <w:r w:rsidR="00BE54E4" w:rsidRPr="005F2706">
          <w:rPr>
            <w:lang w:val="fr-FR"/>
          </w:rPr>
          <w:t xml:space="preserve">la </w:t>
        </w:r>
      </w:ins>
      <w:ins w:id="64" w:author="Mathilde Bachler" w:date="2024-09-27T10:29:00Z">
        <w:r w:rsidR="005C24DB" w:rsidRPr="005F2706">
          <w:rPr>
            <w:lang w:val="fr-FR"/>
          </w:rPr>
          <w:t>réforme en cours</w:t>
        </w:r>
      </w:ins>
      <w:r w:rsidR="00BE54E4" w:rsidRPr="005F2706">
        <w:rPr>
          <w:lang w:val="fr-FR"/>
        </w:rPr>
        <w:t xml:space="preserve"> </w:t>
      </w:r>
      <w:r w:rsidRPr="005F2706">
        <w:rPr>
          <w:lang w:val="fr-FR"/>
        </w:rPr>
        <w:t xml:space="preserve">de la structure des commissions d'études </w:t>
      </w:r>
      <w:del w:id="65" w:author="Mathilde Bachler" w:date="2024-09-27T10:29:00Z">
        <w:r w:rsidRPr="005F2706" w:rsidDel="005C24DB">
          <w:rPr>
            <w:lang w:val="fr-FR"/>
          </w:rPr>
          <w:delText xml:space="preserve">ainsi qu'à une analyse approfondie de la réforme structurelle des commissions d'études </w:delText>
        </w:r>
      </w:del>
      <w:r w:rsidRPr="005F2706">
        <w:rPr>
          <w:lang w:val="fr-FR"/>
        </w:rPr>
        <w:t>de l'UIT-T</w:t>
      </w:r>
      <w:ins w:id="66" w:author="French" w:date="2024-09-27T15:46:00Z">
        <w:r w:rsidR="00BE54E4" w:rsidRPr="005F2706">
          <w:rPr>
            <w:lang w:val="fr-FR"/>
          </w:rPr>
          <w:t xml:space="preserve"> </w:t>
        </w:r>
      </w:ins>
      <w:ins w:id="67" w:author="Mathilde Bachler" w:date="2024-09-27T10:29:00Z">
        <w:r w:rsidR="00BE54E4" w:rsidRPr="005F2706">
          <w:rPr>
            <w:lang w:val="fr-FR"/>
          </w:rPr>
          <w:t xml:space="preserve">et de la planification de </w:t>
        </w:r>
      </w:ins>
      <w:ins w:id="68" w:author="Mathilde Bachler" w:date="2024-09-27T10:30:00Z">
        <w:r w:rsidR="00BE54E4" w:rsidRPr="005F2706">
          <w:rPr>
            <w:lang w:val="fr-FR"/>
          </w:rPr>
          <w:t>ses objectifs stratégiques et priorités</w:t>
        </w:r>
      </w:ins>
      <w:r w:rsidRPr="005F2706">
        <w:rPr>
          <w:lang w:val="fr-FR"/>
        </w:rPr>
        <w:t>;</w:t>
      </w:r>
    </w:p>
    <w:p w14:paraId="003E7AE5" w14:textId="63E6B5A4" w:rsidR="0039761D" w:rsidRPr="005F2706" w:rsidRDefault="0039761D" w:rsidP="00800667">
      <w:pPr>
        <w:rPr>
          <w:ins w:id="69" w:author="Haari, Laetitia" w:date="2024-09-24T14:50:00Z"/>
          <w:lang w:val="fr-FR"/>
        </w:rPr>
      </w:pPr>
      <w:ins w:id="70" w:author="Haari, Laetitia" w:date="2024-09-24T14:50:00Z">
        <w:r w:rsidRPr="005F2706">
          <w:rPr>
            <w:i/>
            <w:iCs/>
            <w:lang w:val="fr-FR"/>
          </w:rPr>
          <w:lastRenderedPageBreak/>
          <w:t>b)</w:t>
        </w:r>
        <w:r w:rsidRPr="005F2706">
          <w:rPr>
            <w:lang w:val="fr-FR"/>
          </w:rPr>
          <w:tab/>
          <w:t>que l</w:t>
        </w:r>
      </w:ins>
      <w:ins w:id="71" w:author="Haari, Laetitia" w:date="2024-09-24T15:17:00Z">
        <w:r w:rsidR="004341BF" w:rsidRPr="005F2706">
          <w:rPr>
            <w:lang w:val="fr-FR"/>
          </w:rPr>
          <w:t>'</w:t>
        </w:r>
      </w:ins>
      <w:ins w:id="72" w:author="Haari, Laetitia" w:date="2024-09-24T14:50:00Z">
        <w:r w:rsidRPr="005F2706">
          <w:rPr>
            <w:lang w:val="fr-FR"/>
          </w:rPr>
          <w:t>UIT-T a la possibilité d</w:t>
        </w:r>
      </w:ins>
      <w:ins w:id="73" w:author="Haari, Laetitia" w:date="2024-09-24T15:17:00Z">
        <w:r w:rsidR="004341BF" w:rsidRPr="005F2706">
          <w:rPr>
            <w:lang w:val="fr-FR"/>
          </w:rPr>
          <w:t>'</w:t>
        </w:r>
      </w:ins>
      <w:ins w:id="74" w:author="Haari, Laetitia" w:date="2024-09-24T14:50:00Z">
        <w:r w:rsidRPr="005F2706">
          <w:rPr>
            <w:lang w:val="fr-FR"/>
          </w:rPr>
          <w:t xml:space="preserve">intégrer ses </w:t>
        </w:r>
      </w:ins>
      <w:ins w:id="75" w:author="Mathilde Bachler" w:date="2024-09-27T11:43:00Z">
        <w:r w:rsidR="002C2471" w:rsidRPr="005F2706">
          <w:rPr>
            <w:lang w:val="fr-FR"/>
          </w:rPr>
          <w:t>objectifs</w:t>
        </w:r>
      </w:ins>
      <w:ins w:id="76" w:author="Haari, Laetitia" w:date="2024-09-24T14:50:00Z">
        <w:r w:rsidRPr="005F2706">
          <w:rPr>
            <w:lang w:val="fr-FR"/>
          </w:rPr>
          <w:t xml:space="preserve"> et priorités dans le plan stratégique de l</w:t>
        </w:r>
      </w:ins>
      <w:ins w:id="77" w:author="Haari, Laetitia" w:date="2024-09-24T15:17:00Z">
        <w:r w:rsidR="004341BF" w:rsidRPr="005F2706">
          <w:rPr>
            <w:lang w:val="fr-FR"/>
          </w:rPr>
          <w:t>'</w:t>
        </w:r>
      </w:ins>
      <w:ins w:id="78" w:author="Haari, Laetitia" w:date="2024-09-24T14:50:00Z">
        <w:r w:rsidRPr="005F2706">
          <w:rPr>
            <w:lang w:val="fr-FR"/>
          </w:rPr>
          <w:t>UIT tel qu</w:t>
        </w:r>
      </w:ins>
      <w:ins w:id="79" w:author="Haari, Laetitia" w:date="2024-09-24T15:18:00Z">
        <w:r w:rsidR="004341BF" w:rsidRPr="005F2706">
          <w:rPr>
            <w:lang w:val="fr-FR"/>
          </w:rPr>
          <w:t>'</w:t>
        </w:r>
      </w:ins>
      <w:ins w:id="80" w:author="Haari, Laetitia" w:date="2024-09-24T14:50:00Z">
        <w:r w:rsidRPr="005F2706">
          <w:rPr>
            <w:lang w:val="fr-FR"/>
          </w:rPr>
          <w:t>il a été élaboré par le Conseil avant la Conférence de plénipotentiaires et que cette approche est déjà utilisée à l</w:t>
        </w:r>
      </w:ins>
      <w:ins w:id="81" w:author="Haari, Laetitia" w:date="2024-09-24T15:19:00Z">
        <w:r w:rsidR="004341BF" w:rsidRPr="005F2706">
          <w:rPr>
            <w:lang w:val="fr-FR"/>
          </w:rPr>
          <w:t>'</w:t>
        </w:r>
      </w:ins>
      <w:ins w:id="82" w:author="Haari, Laetitia" w:date="2024-09-24T14:50:00Z">
        <w:r w:rsidRPr="005F2706">
          <w:rPr>
            <w:lang w:val="fr-FR"/>
          </w:rPr>
          <w:t>UIT-D par le GCDT pour faire en sorte que le plan reflète les vues du secteur;</w:t>
        </w:r>
      </w:ins>
    </w:p>
    <w:p w14:paraId="5B9C8437" w14:textId="6E862A66" w:rsidR="00F516F2" w:rsidRPr="005F2706" w:rsidRDefault="00462A80" w:rsidP="00800667">
      <w:pPr>
        <w:rPr>
          <w:rFonts w:cstheme="minorHAnsi"/>
          <w:szCs w:val="24"/>
          <w:lang w:val="fr-FR"/>
        </w:rPr>
      </w:pPr>
      <w:del w:id="83" w:author="Haari, Laetitia" w:date="2024-09-24T14:48:00Z">
        <w:r w:rsidRPr="005F2706" w:rsidDel="0039761D">
          <w:rPr>
            <w:i/>
            <w:iCs/>
            <w:lang w:val="fr-FR"/>
          </w:rPr>
          <w:delText>b</w:delText>
        </w:r>
      </w:del>
      <w:ins w:id="84" w:author="Haari, Laetitia" w:date="2024-09-24T14:51:00Z">
        <w:r w:rsidR="003B5470" w:rsidRPr="005F2706">
          <w:rPr>
            <w:i/>
            <w:iCs/>
            <w:lang w:val="fr-FR"/>
          </w:rPr>
          <w:t>c</w:t>
        </w:r>
      </w:ins>
      <w:r w:rsidR="00437A14" w:rsidRPr="005F2706">
        <w:rPr>
          <w:i/>
          <w:iCs/>
          <w:lang w:val="fr-FR"/>
        </w:rPr>
        <w:t>)</w:t>
      </w:r>
      <w:r w:rsidRPr="005F2706">
        <w:rPr>
          <w:lang w:val="fr-FR"/>
        </w:rPr>
        <w:tab/>
        <w:t>que la réorganisation de la structure des commissions d'études de l'UIT-T doit être la conséquence et le résultat d'une analyse claire et approfondie, qui permettra aux commissions d'études d'être investies d'un mandat adapté à l'évolution des télécommunications/technologies de l'information et de la communication;</w:t>
      </w:r>
    </w:p>
    <w:p w14:paraId="1E892BBE" w14:textId="2B705008" w:rsidR="00F516F2" w:rsidRPr="005F2706" w:rsidRDefault="00462A80" w:rsidP="00800667">
      <w:pPr>
        <w:rPr>
          <w:lang w:val="fr-FR"/>
        </w:rPr>
      </w:pPr>
      <w:del w:id="85" w:author="Haari, Laetitia" w:date="2024-09-24T14:52:00Z">
        <w:r w:rsidRPr="005F2706" w:rsidDel="003B5470">
          <w:rPr>
            <w:i/>
            <w:iCs/>
            <w:lang w:val="fr-FR"/>
          </w:rPr>
          <w:delText>c</w:delText>
        </w:r>
      </w:del>
      <w:ins w:id="86" w:author="Haari, Laetitia" w:date="2024-09-24T14:52:00Z">
        <w:r w:rsidR="003B5470" w:rsidRPr="005F2706">
          <w:rPr>
            <w:i/>
            <w:iCs/>
            <w:lang w:val="fr-FR"/>
          </w:rPr>
          <w:t>d</w:t>
        </w:r>
      </w:ins>
      <w:r w:rsidR="00437A14" w:rsidRPr="005F2706">
        <w:rPr>
          <w:i/>
          <w:iCs/>
          <w:lang w:val="fr-FR"/>
        </w:rPr>
        <w:t>)</w:t>
      </w:r>
      <w:r w:rsidRPr="005F2706">
        <w:rPr>
          <w:lang w:val="fr-FR"/>
        </w:rPr>
        <w:tab/>
        <w:t xml:space="preserve">que la réorganisation de la structure des commissions d'études de l'UIT-T doit permettre de renforcer l'efficacité </w:t>
      </w:r>
      <w:ins w:id="87" w:author="Mathilde Bachler" w:date="2024-09-27T10:36:00Z">
        <w:r w:rsidR="00B05657" w:rsidRPr="005F2706">
          <w:rPr>
            <w:lang w:val="fr-FR"/>
          </w:rPr>
          <w:t>et l</w:t>
        </w:r>
      </w:ins>
      <w:ins w:id="88" w:author="Haari, Laetitia" w:date="2024-09-27T14:57:00Z">
        <w:r w:rsidR="00AD0942" w:rsidRPr="005F2706">
          <w:rPr>
            <w:lang w:val="fr-FR"/>
          </w:rPr>
          <w:t>'</w:t>
        </w:r>
      </w:ins>
      <w:ins w:id="89" w:author="Mathilde Bachler" w:date="2024-09-27T10:36:00Z">
        <w:r w:rsidR="00B05657" w:rsidRPr="005F2706">
          <w:rPr>
            <w:lang w:val="fr-FR"/>
          </w:rPr>
          <w:t>efficience</w:t>
        </w:r>
      </w:ins>
      <w:ins w:id="90" w:author="French" w:date="2024-09-27T15:47:00Z">
        <w:r w:rsidR="00BE54E4" w:rsidRPr="005F2706">
          <w:rPr>
            <w:lang w:val="fr-FR"/>
          </w:rPr>
          <w:t xml:space="preserve"> </w:t>
        </w:r>
      </w:ins>
      <w:r w:rsidR="00B05657" w:rsidRPr="005F2706">
        <w:rPr>
          <w:lang w:val="fr-FR"/>
        </w:rPr>
        <w:t xml:space="preserve">de </w:t>
      </w:r>
      <w:ins w:id="91" w:author="Mathilde Bachler" w:date="2024-09-27T10:36:00Z">
        <w:r w:rsidR="00B05657" w:rsidRPr="005F2706">
          <w:rPr>
            <w:lang w:val="fr-FR"/>
          </w:rPr>
          <w:t>l</w:t>
        </w:r>
      </w:ins>
      <w:ins w:id="92" w:author="Haari, Laetitia" w:date="2024-09-27T14:57:00Z">
        <w:r w:rsidR="00AD0942" w:rsidRPr="005F2706">
          <w:rPr>
            <w:lang w:val="fr-FR"/>
          </w:rPr>
          <w:t>'</w:t>
        </w:r>
      </w:ins>
      <w:ins w:id="93" w:author="Mathilde Bachler" w:date="2024-09-27T10:36:00Z">
        <w:r w:rsidR="00B05657" w:rsidRPr="005F2706">
          <w:rPr>
            <w:lang w:val="fr-FR"/>
          </w:rPr>
          <w:t>UIT ainsi que</w:t>
        </w:r>
      </w:ins>
      <w:ins w:id="94" w:author="French" w:date="2024-09-27T15:47:00Z">
        <w:r w:rsidR="00BE54E4" w:rsidRPr="005F2706">
          <w:rPr>
            <w:lang w:val="fr-FR"/>
          </w:rPr>
          <w:t xml:space="preserve"> </w:t>
        </w:r>
      </w:ins>
      <w:r w:rsidRPr="005F2706">
        <w:rPr>
          <w:lang w:val="fr-FR"/>
        </w:rPr>
        <w:t xml:space="preserve">la collaboration </w:t>
      </w:r>
      <w:del w:id="95" w:author="Mathilde Bachler" w:date="2024-09-27T10:36:00Z">
        <w:r w:rsidRPr="005F2706" w:rsidDel="00B05657">
          <w:rPr>
            <w:lang w:val="fr-FR"/>
          </w:rPr>
          <w:delText xml:space="preserve">au sein de l'UIT et </w:delText>
        </w:r>
      </w:del>
      <w:r w:rsidRPr="005F2706">
        <w:rPr>
          <w:lang w:val="fr-FR"/>
        </w:rPr>
        <w:t>avec d'autres organisations,</w:t>
      </w:r>
    </w:p>
    <w:p w14:paraId="0F5FD1DF" w14:textId="77777777" w:rsidR="00F516F2" w:rsidRPr="005F2706" w:rsidRDefault="00462A80" w:rsidP="00800667">
      <w:pPr>
        <w:pStyle w:val="Call"/>
        <w:rPr>
          <w:lang w:val="fr-FR"/>
        </w:rPr>
      </w:pPr>
      <w:r w:rsidRPr="005F2706">
        <w:rPr>
          <w:lang w:val="fr-FR"/>
        </w:rPr>
        <w:t>notant</w:t>
      </w:r>
    </w:p>
    <w:p w14:paraId="6A03142D" w14:textId="517F46B1" w:rsidR="00F516F2" w:rsidRPr="005F2706" w:rsidRDefault="003B5470" w:rsidP="00800667">
      <w:pPr>
        <w:rPr>
          <w:lang w:val="fr-FR"/>
        </w:rPr>
      </w:pPr>
      <w:ins w:id="96" w:author="Haari, Laetitia" w:date="2024-09-24T14:52:00Z">
        <w:r w:rsidRPr="005F2706">
          <w:rPr>
            <w:i/>
            <w:iCs/>
            <w:lang w:val="fr-FR"/>
          </w:rPr>
          <w:t>a)</w:t>
        </w:r>
        <w:r w:rsidRPr="005F2706">
          <w:rPr>
            <w:lang w:val="fr-FR"/>
          </w:rPr>
          <w:tab/>
        </w:r>
      </w:ins>
      <w:r w:rsidR="00462A80" w:rsidRPr="005F2706">
        <w:rPr>
          <w:lang w:val="fr-FR"/>
        </w:rPr>
        <w:t xml:space="preserve">que </w:t>
      </w:r>
      <w:del w:id="97" w:author="French" w:date="2024-09-27T15:53:00Z">
        <w:r w:rsidR="00462A80" w:rsidRPr="005F2706" w:rsidDel="005F2706">
          <w:rPr>
            <w:lang w:val="fr-FR"/>
          </w:rPr>
          <w:delText>le</w:delText>
        </w:r>
      </w:del>
      <w:del w:id="98" w:author="Mathilde Bachler" w:date="2024-09-27T10:41:00Z">
        <w:r w:rsidR="00462A80" w:rsidRPr="005F2706" w:rsidDel="00B05657">
          <w:rPr>
            <w:lang w:val="fr-FR"/>
          </w:rPr>
          <w:delText xml:space="preserve">s </w:delText>
        </w:r>
      </w:del>
      <w:del w:id="99" w:author="Mathilde Bachler" w:date="2024-09-27T10:38:00Z">
        <w:r w:rsidR="00462A80" w:rsidRPr="005F2706" w:rsidDel="00B05657">
          <w:rPr>
            <w:lang w:val="fr-FR"/>
          </w:rPr>
          <w:delText xml:space="preserve">discussions </w:delText>
        </w:r>
        <w:r w:rsidR="00462A80" w:rsidRPr="005F2706" w:rsidDel="00B05657">
          <w:rPr>
            <w:color w:val="000000"/>
            <w:lang w:val="fr-FR"/>
          </w:rPr>
          <w:delText>menées lors des réunions</w:delText>
        </w:r>
      </w:del>
      <w:del w:id="100" w:author="Mathilde Bachler" w:date="2024-09-27T10:41:00Z">
        <w:r w:rsidR="00462A80" w:rsidRPr="005F2706" w:rsidDel="00B05657">
          <w:rPr>
            <w:color w:val="000000"/>
            <w:lang w:val="fr-FR"/>
          </w:rPr>
          <w:delText xml:space="preserve"> du</w:delText>
        </w:r>
      </w:del>
      <w:ins w:id="101" w:author="French" w:date="2024-09-27T15:53:00Z">
        <w:r w:rsidR="005F2706" w:rsidRPr="005F2706">
          <w:rPr>
            <w:color w:val="000000"/>
            <w:lang w:val="fr-FR"/>
          </w:rPr>
          <w:t>le</w:t>
        </w:r>
      </w:ins>
      <w:r w:rsidR="00BE54E4" w:rsidRPr="005F2706">
        <w:rPr>
          <w:color w:val="000000"/>
          <w:lang w:val="fr-FR"/>
        </w:rPr>
        <w:t xml:space="preserve"> </w:t>
      </w:r>
      <w:r w:rsidR="00462A80" w:rsidRPr="005F2706">
        <w:rPr>
          <w:color w:val="000000"/>
          <w:lang w:val="fr-FR"/>
        </w:rPr>
        <w:t xml:space="preserve">Groupe consultatif de la normalisation des télécommunications (GCNT) </w:t>
      </w:r>
      <w:del w:id="102" w:author="Mathilde Bachler" w:date="2024-09-27T11:06:00Z">
        <w:r w:rsidR="00462A80" w:rsidRPr="005F2706" w:rsidDel="00493DE7">
          <w:rPr>
            <w:lang w:val="fr-FR"/>
          </w:rPr>
          <w:delText>ont abouti au</w:delText>
        </w:r>
      </w:del>
      <w:ins w:id="103" w:author="Mathilde Bachler" w:date="2024-09-27T11:06:00Z">
        <w:r w:rsidR="00BE54E4" w:rsidRPr="005F2706">
          <w:rPr>
            <w:color w:val="000000"/>
            <w:lang w:val="fr-FR"/>
          </w:rPr>
          <w:t xml:space="preserve">a </w:t>
        </w:r>
      </w:ins>
      <w:ins w:id="104" w:author="Mathilde Bachler" w:date="2024-09-27T11:21:00Z">
        <w:r w:rsidR="00BE54E4" w:rsidRPr="005F2706">
          <w:rPr>
            <w:color w:val="000000"/>
            <w:lang w:val="fr-FR"/>
          </w:rPr>
          <w:t>avancé concernant</w:t>
        </w:r>
      </w:ins>
      <w:ins w:id="105" w:author="Mathilde Bachler" w:date="2024-09-27T11:44:00Z">
        <w:r w:rsidR="00BE54E4" w:rsidRPr="005F2706">
          <w:rPr>
            <w:color w:val="000000"/>
            <w:lang w:val="fr-FR"/>
          </w:rPr>
          <w:t xml:space="preserve"> </w:t>
        </w:r>
      </w:ins>
      <w:ins w:id="106" w:author="Mathilde Bachler" w:date="2024-09-27T11:21:00Z">
        <w:r w:rsidR="007742BE" w:rsidRPr="005F2706">
          <w:rPr>
            <w:lang w:val="fr-FR"/>
          </w:rPr>
          <w:t>le</w:t>
        </w:r>
      </w:ins>
      <w:r w:rsidR="00BE54E4" w:rsidRPr="005F2706">
        <w:rPr>
          <w:lang w:val="fr-FR"/>
        </w:rPr>
        <w:t xml:space="preserve"> </w:t>
      </w:r>
      <w:r w:rsidR="00462A80" w:rsidRPr="005F2706">
        <w:rPr>
          <w:lang w:val="fr-FR"/>
        </w:rPr>
        <w:t xml:space="preserve">plan d'action </w:t>
      </w:r>
      <w:ins w:id="107" w:author="Mathilde Bachler" w:date="2024-09-27T11:44:00Z">
        <w:r w:rsidR="002C2471" w:rsidRPr="005F2706">
          <w:rPr>
            <w:lang w:val="fr-FR"/>
          </w:rPr>
          <w:t>qu</w:t>
        </w:r>
      </w:ins>
      <w:ins w:id="108" w:author="Haari, Laetitia" w:date="2024-09-27T14:58:00Z">
        <w:r w:rsidR="008A36EC" w:rsidRPr="005F2706">
          <w:rPr>
            <w:lang w:val="fr-FR"/>
          </w:rPr>
          <w:t>'</w:t>
        </w:r>
      </w:ins>
      <w:ins w:id="109" w:author="Mathilde Bachler" w:date="2024-09-27T11:44:00Z">
        <w:r w:rsidR="002C2471" w:rsidRPr="005F2706">
          <w:rPr>
            <w:lang w:val="fr-FR"/>
          </w:rPr>
          <w:t xml:space="preserve">il a </w:t>
        </w:r>
      </w:ins>
      <w:r w:rsidR="00462A80" w:rsidRPr="005F2706">
        <w:rPr>
          <w:lang w:val="fr-FR"/>
        </w:rPr>
        <w:t xml:space="preserve">proposé à </w:t>
      </w:r>
      <w:del w:id="110" w:author="French" w:date="2024-09-27T15:49:00Z">
        <w:r w:rsidR="00462A80" w:rsidRPr="005F2706" w:rsidDel="00BE54E4">
          <w:rPr>
            <w:lang w:val="fr-FR"/>
          </w:rPr>
          <w:delText>l</w:delText>
        </w:r>
      </w:del>
      <w:del w:id="111" w:author="Mathilde Bachler" w:date="2024-09-27T11:07:00Z">
        <w:r w:rsidR="00462A80" w:rsidRPr="005F2706" w:rsidDel="00493DE7">
          <w:rPr>
            <w:lang w:val="fr-FR"/>
          </w:rPr>
          <w:delText>a présente Assemblée</w:delText>
        </w:r>
      </w:del>
      <w:del w:id="112" w:author="Mathilde Bachler" w:date="2024-09-27T11:44:00Z">
        <w:r w:rsidR="00462A80" w:rsidRPr="005F2706" w:rsidDel="002C2471">
          <w:rPr>
            <w:lang w:val="fr-FR"/>
          </w:rPr>
          <w:delText xml:space="preserve"> par le GCNT</w:delText>
        </w:r>
      </w:del>
      <w:ins w:id="113" w:author="French" w:date="2024-09-27T15:49:00Z">
        <w:r w:rsidR="00BE54E4" w:rsidRPr="005F2706">
          <w:rPr>
            <w:lang w:val="fr-FR"/>
          </w:rPr>
          <w:t>l</w:t>
        </w:r>
      </w:ins>
      <w:ins w:id="114" w:author="Haari, Laetitia" w:date="2024-09-27T14:57:00Z">
        <w:r w:rsidR="00BE54E4" w:rsidRPr="005F2706">
          <w:rPr>
            <w:lang w:val="fr-FR"/>
          </w:rPr>
          <w:t>'</w:t>
        </w:r>
      </w:ins>
      <w:ins w:id="115" w:author="Mathilde Bachler" w:date="2024-09-27T11:07:00Z">
        <w:r w:rsidR="00BE54E4" w:rsidRPr="005F2706">
          <w:rPr>
            <w:lang w:val="fr-FR"/>
          </w:rPr>
          <w:t>AMNT-20</w:t>
        </w:r>
      </w:ins>
      <w:r w:rsidR="00462A80" w:rsidRPr="005F2706">
        <w:rPr>
          <w:lang w:val="fr-FR"/>
        </w:rPr>
        <w:t xml:space="preserve">, intitulé "Projet de plan d'action </w:t>
      </w:r>
      <w:r w:rsidR="00462A80" w:rsidRPr="005F2706">
        <w:rPr>
          <w:color w:val="000000"/>
          <w:lang w:val="fr-FR"/>
        </w:rPr>
        <w:t>aux fins de</w:t>
      </w:r>
      <w:r w:rsidR="00462A80" w:rsidRPr="005F2706">
        <w:rPr>
          <w:lang w:val="fr-FR"/>
        </w:rPr>
        <w:t xml:space="preserve"> l'analyse de la restructuration des commissions d'études de l'UIT-T"</w:t>
      </w:r>
      <w:del w:id="116" w:author="Haari, Laetitia" w:date="2024-09-24T14:53:00Z">
        <w:r w:rsidR="00462A80" w:rsidRPr="005F2706" w:rsidDel="00F32884">
          <w:rPr>
            <w:lang w:val="fr-FR"/>
          </w:rPr>
          <w:delText>,</w:delText>
        </w:r>
      </w:del>
      <w:ins w:id="117" w:author="Haari, Laetitia" w:date="2024-09-24T14:53:00Z">
        <w:r w:rsidR="00F32884" w:rsidRPr="005F2706">
          <w:rPr>
            <w:lang w:val="fr-FR"/>
          </w:rPr>
          <w:t>;</w:t>
        </w:r>
      </w:ins>
    </w:p>
    <w:p w14:paraId="49711B03" w14:textId="279D8773" w:rsidR="00F32884" w:rsidRPr="005F2706" w:rsidRDefault="00F32884" w:rsidP="00800667">
      <w:pPr>
        <w:rPr>
          <w:ins w:id="118" w:author="Haari, Laetitia" w:date="2024-09-24T14:55:00Z"/>
          <w:lang w:val="fr-FR"/>
        </w:rPr>
      </w:pPr>
      <w:ins w:id="119" w:author="Haari, Laetitia" w:date="2024-09-24T14:53:00Z">
        <w:r w:rsidRPr="005F2706">
          <w:rPr>
            <w:i/>
            <w:iCs/>
            <w:lang w:val="fr-FR"/>
          </w:rPr>
          <w:t>b)</w:t>
        </w:r>
      </w:ins>
      <w:ins w:id="120" w:author="Haari, Laetitia" w:date="2024-09-24T14:54:00Z">
        <w:r w:rsidRPr="005F2706">
          <w:rPr>
            <w:lang w:val="fr-FR"/>
          </w:rPr>
          <w:tab/>
          <w:t>que le GCNT a créé</w:t>
        </w:r>
      </w:ins>
      <w:ins w:id="121" w:author="Mathilde Bachler" w:date="2024-09-27T11:22:00Z">
        <w:r w:rsidR="007742BE" w:rsidRPr="005F2706">
          <w:rPr>
            <w:lang w:val="fr-FR"/>
          </w:rPr>
          <w:t xml:space="preserve"> </w:t>
        </w:r>
      </w:ins>
      <w:ins w:id="122" w:author="Haari, Laetitia" w:date="2024-09-24T14:54:00Z">
        <w:r w:rsidRPr="005F2706">
          <w:rPr>
            <w:lang w:val="fr-FR"/>
          </w:rPr>
          <w:t>plusieurs Groupes du Rapporteur pour traiter des aspects importants relatifs à la restructuration des commissions d'études de l'UIT-T, aux méthodes de travail, à la participation du secteur privé et aux plans stratégique et opérationnel</w:t>
        </w:r>
        <w:r w:rsidR="00FB3749" w:rsidRPr="005F2706">
          <w:rPr>
            <w:lang w:val="fr-FR"/>
          </w:rPr>
          <w:t>,</w:t>
        </w:r>
      </w:ins>
    </w:p>
    <w:p w14:paraId="1329FD15" w14:textId="77777777" w:rsidR="00F516F2" w:rsidRPr="005F2706" w:rsidRDefault="00462A80" w:rsidP="00800667">
      <w:pPr>
        <w:pStyle w:val="Call"/>
        <w:rPr>
          <w:lang w:val="fr-FR"/>
        </w:rPr>
      </w:pPr>
      <w:r w:rsidRPr="005F2706">
        <w:rPr>
          <w:lang w:val="fr-FR"/>
        </w:rPr>
        <w:t>décide</w:t>
      </w:r>
    </w:p>
    <w:p w14:paraId="4CDED656" w14:textId="6CF0DB53" w:rsidR="00F516F2" w:rsidRPr="005F2706" w:rsidDel="002D75BA" w:rsidRDefault="00462A80" w:rsidP="00800667">
      <w:pPr>
        <w:rPr>
          <w:del w:id="123" w:author="Haari, Laetitia" w:date="2024-09-24T14:58:00Z"/>
          <w:lang w:val="fr-FR"/>
        </w:rPr>
      </w:pPr>
      <w:del w:id="124" w:author="Haari, Laetitia" w:date="2024-09-24T14:58:00Z">
        <w:r w:rsidRPr="005F2706" w:rsidDel="002D75BA">
          <w:rPr>
            <w:lang w:val="fr-FR"/>
          </w:rPr>
          <w:delText>1</w:delText>
        </w:r>
        <w:r w:rsidRPr="005F2706" w:rsidDel="002D75BA">
          <w:rPr>
            <w:lang w:val="fr-FR"/>
          </w:rPr>
          <w:tab/>
          <w:delText xml:space="preserve">de mettre en œuvre le plan d'action </w:delText>
        </w:r>
        <w:r w:rsidRPr="005F2706" w:rsidDel="002D75BA">
          <w:rPr>
            <w:color w:val="000000"/>
            <w:lang w:val="fr-FR"/>
          </w:rPr>
          <w:delText>aux fins de</w:delText>
        </w:r>
        <w:r w:rsidRPr="005F2706" w:rsidDel="002D75BA">
          <w:rPr>
            <w:lang w:val="fr-FR"/>
          </w:rPr>
          <w:delText xml:space="preserve"> l'analyse de la restructuration des commissions d'études de l'UIT-T qui a été élaboré par le GCNT;</w:delText>
        </w:r>
      </w:del>
    </w:p>
    <w:p w14:paraId="1BD17491" w14:textId="3AFC9E3F" w:rsidR="00F516F2" w:rsidRPr="005F2706" w:rsidDel="002D75BA" w:rsidRDefault="00462A80" w:rsidP="00800667">
      <w:pPr>
        <w:rPr>
          <w:del w:id="125" w:author="Haari, Laetitia" w:date="2024-09-24T14:58:00Z"/>
          <w:lang w:val="fr-FR"/>
        </w:rPr>
      </w:pPr>
      <w:del w:id="126" w:author="Haari, Laetitia" w:date="2024-09-24T14:58:00Z">
        <w:r w:rsidRPr="005F2706" w:rsidDel="002D75BA">
          <w:rPr>
            <w:lang w:val="fr-FR"/>
          </w:rPr>
          <w:delText>2</w:delText>
        </w:r>
        <w:r w:rsidRPr="005F2706" w:rsidDel="002D75BA">
          <w:rPr>
            <w:lang w:val="fr-FR"/>
          </w:rPr>
          <w:tab/>
          <w:delText>que le GCNT sera chargé de gérer l'analyse de la restructuration des commissions d'études de l'UIT-T sur la base des contributions qui lui seront soumises par les États Membres de l'UIT et les Membres du Secteur de l'UIT-T;</w:delText>
        </w:r>
      </w:del>
    </w:p>
    <w:p w14:paraId="4D71918D" w14:textId="387BC1AB" w:rsidR="00F516F2" w:rsidRPr="005F2706" w:rsidDel="002D75BA" w:rsidRDefault="00462A80" w:rsidP="00800667">
      <w:pPr>
        <w:rPr>
          <w:del w:id="127" w:author="Haari, Laetitia" w:date="2024-09-24T14:58:00Z"/>
          <w:lang w:val="fr-FR"/>
        </w:rPr>
      </w:pPr>
      <w:del w:id="128" w:author="Haari, Laetitia" w:date="2024-09-24T14:58:00Z">
        <w:r w:rsidRPr="005F2706" w:rsidDel="002D75BA">
          <w:rPr>
            <w:rFonts w:eastAsiaTheme="minorHAnsi" w:cstheme="minorBidi"/>
            <w:szCs w:val="22"/>
            <w:lang w:val="fr-FR"/>
          </w:rPr>
          <w:delText>3</w:delText>
        </w:r>
        <w:r w:rsidRPr="005F2706" w:rsidDel="002D75BA">
          <w:rPr>
            <w:rFonts w:eastAsiaTheme="minorHAnsi" w:cstheme="minorBidi"/>
            <w:szCs w:val="22"/>
            <w:lang w:val="fr-FR"/>
          </w:rPr>
          <w:tab/>
        </w:r>
        <w:r w:rsidRPr="005F2706" w:rsidDel="002D75BA">
          <w:rPr>
            <w:lang w:val="fr-FR"/>
          </w:rPr>
          <w:delText>que les résultats de la réforme éventuelle et de l'examen prendront la forme orientations à l'intention de la prochaine AMNT et que leur mise en œuvre n'aura pas de caractère obligatoire,</w:delText>
        </w:r>
      </w:del>
    </w:p>
    <w:p w14:paraId="7EC18C3E" w14:textId="2A8D5CB4" w:rsidR="002D75BA" w:rsidRPr="005F2706" w:rsidRDefault="007742BE" w:rsidP="005F2706">
      <w:pPr>
        <w:rPr>
          <w:ins w:id="129" w:author="Haari, Laetitia" w:date="2024-09-24T14:58:00Z"/>
          <w:rFonts w:eastAsiaTheme="minorHAnsi"/>
          <w:lang w:val="fr-FR"/>
        </w:rPr>
      </w:pPr>
      <w:ins w:id="130" w:author="Mathilde Bachler" w:date="2024-09-27T11:24:00Z">
        <w:r w:rsidRPr="005F2706">
          <w:rPr>
            <w:rFonts w:eastAsiaTheme="minorHAnsi"/>
            <w:lang w:val="fr-FR"/>
          </w:rPr>
          <w:t xml:space="preserve">d'élaborer une stratégie relative à la réforme en cours de l'UIT-T, </w:t>
        </w:r>
      </w:ins>
      <w:ins w:id="131" w:author="Haari, Laetitia" w:date="2024-09-24T15:00:00Z">
        <w:r w:rsidR="004E1D09" w:rsidRPr="005F2706">
          <w:rPr>
            <w:rFonts w:eastAsiaTheme="minorHAnsi"/>
            <w:lang w:val="fr-FR"/>
          </w:rPr>
          <w:t>alignée sur le plan stratégique de l</w:t>
        </w:r>
      </w:ins>
      <w:ins w:id="132" w:author="Haari, Laetitia" w:date="2024-09-24T15:19:00Z">
        <w:r w:rsidR="004341BF" w:rsidRPr="005F2706">
          <w:rPr>
            <w:rFonts w:eastAsiaTheme="minorHAnsi"/>
            <w:lang w:val="fr-FR"/>
          </w:rPr>
          <w:t>'</w:t>
        </w:r>
      </w:ins>
      <w:ins w:id="133" w:author="Haari, Laetitia" w:date="2024-09-24T15:00:00Z">
        <w:r w:rsidR="004E1D09" w:rsidRPr="005F2706">
          <w:rPr>
            <w:rFonts w:eastAsiaTheme="minorHAnsi"/>
            <w:lang w:val="fr-FR"/>
          </w:rPr>
          <w:t>UIT, pour faire en sorte que l</w:t>
        </w:r>
      </w:ins>
      <w:ins w:id="134" w:author="Haari, Laetitia" w:date="2024-09-24T15:20:00Z">
        <w:r w:rsidR="004341BF" w:rsidRPr="005F2706">
          <w:rPr>
            <w:rFonts w:eastAsiaTheme="minorHAnsi"/>
            <w:lang w:val="fr-FR"/>
          </w:rPr>
          <w:t>'</w:t>
        </w:r>
      </w:ins>
      <w:ins w:id="135" w:author="Haari, Laetitia" w:date="2024-09-24T15:00:00Z">
        <w:r w:rsidR="004E1D09" w:rsidRPr="005F2706">
          <w:rPr>
            <w:rFonts w:eastAsiaTheme="minorHAnsi"/>
            <w:lang w:val="fr-FR"/>
          </w:rPr>
          <w:t>UIT-T</w:t>
        </w:r>
      </w:ins>
      <w:ins w:id="136" w:author="Haari, Laetitia" w:date="2024-09-24T15:34:00Z">
        <w:r w:rsidR="00A0098F" w:rsidRPr="005F2706">
          <w:rPr>
            <w:rFonts w:eastAsiaTheme="minorHAnsi"/>
            <w:lang w:val="fr-FR"/>
          </w:rPr>
          <w:t xml:space="preserve"> </w:t>
        </w:r>
      </w:ins>
      <w:ins w:id="137" w:author="Haari, Laetitia" w:date="2024-09-24T15:00:00Z">
        <w:r w:rsidR="004E1D09" w:rsidRPr="005F2706">
          <w:rPr>
            <w:rFonts w:eastAsiaTheme="minorHAnsi"/>
            <w:lang w:val="fr-FR"/>
          </w:rPr>
          <w:t>reste pertinent et efficace dans un paysage des télécommunications en constante évolution,</w:t>
        </w:r>
      </w:ins>
    </w:p>
    <w:p w14:paraId="18E9B4E1" w14:textId="1B953A72" w:rsidR="00F516F2" w:rsidRPr="005F2706" w:rsidRDefault="00462A80" w:rsidP="00800667">
      <w:pPr>
        <w:pStyle w:val="Call"/>
        <w:rPr>
          <w:lang w:val="fr-FR"/>
        </w:rPr>
      </w:pPr>
      <w:r w:rsidRPr="005F2706">
        <w:rPr>
          <w:lang w:val="fr-FR"/>
        </w:rPr>
        <w:t>charge le Groupe consultatif de la normalisation des télécommunications</w:t>
      </w:r>
    </w:p>
    <w:p w14:paraId="2DA283F9" w14:textId="47EFE5C6" w:rsidR="004E1D09" w:rsidRPr="005F2706" w:rsidRDefault="00BE54E4" w:rsidP="005F2706">
      <w:pPr>
        <w:rPr>
          <w:ins w:id="138" w:author="Haari, Laetitia" w:date="2024-09-24T15:02:00Z"/>
          <w:lang w:val="fr-FR"/>
        </w:rPr>
      </w:pPr>
      <w:ins w:id="139" w:author="French" w:date="2024-09-27T15:50:00Z">
        <w:r w:rsidRPr="005F2706">
          <w:rPr>
            <w:lang w:val="fr-FR"/>
          </w:rPr>
          <w:t>1</w:t>
        </w:r>
        <w:r w:rsidRPr="005F2706">
          <w:rPr>
            <w:lang w:val="fr-FR"/>
          </w:rPr>
          <w:tab/>
        </w:r>
      </w:ins>
      <w:ins w:id="140" w:author="Mathilde Bachler" w:date="2024-09-27T11:25:00Z">
        <w:r w:rsidR="007742BE" w:rsidRPr="005F2706">
          <w:rPr>
            <w:lang w:val="fr-FR"/>
          </w:rPr>
          <w:t>d</w:t>
        </w:r>
      </w:ins>
      <w:ins w:id="141" w:author="Haari, Laetitia" w:date="2024-09-27T14:58:00Z">
        <w:r w:rsidR="009B3659" w:rsidRPr="005F2706">
          <w:rPr>
            <w:lang w:val="fr-FR"/>
          </w:rPr>
          <w:t>'</w:t>
        </w:r>
      </w:ins>
      <w:ins w:id="142" w:author="Haari, Laetitia" w:date="2024-09-24T15:02:00Z">
        <w:r w:rsidR="004E1D09" w:rsidRPr="005F2706">
          <w:rPr>
            <w:lang w:val="fr-FR"/>
          </w:rPr>
          <w:t>élaborer une vision stratégique et un plan d</w:t>
        </w:r>
      </w:ins>
      <w:ins w:id="143" w:author="Haari, Laetitia" w:date="2024-09-24T15:20:00Z">
        <w:r w:rsidR="004341BF" w:rsidRPr="005F2706">
          <w:rPr>
            <w:lang w:val="fr-FR"/>
          </w:rPr>
          <w:t>'</w:t>
        </w:r>
      </w:ins>
      <w:ins w:id="144" w:author="Haari, Laetitia" w:date="2024-09-24T15:02:00Z">
        <w:r w:rsidR="004E1D09" w:rsidRPr="005F2706">
          <w:rPr>
            <w:lang w:val="fr-FR"/>
          </w:rPr>
          <w:t>action sur la base des contributions soumises au GCNT;</w:t>
        </w:r>
      </w:ins>
    </w:p>
    <w:p w14:paraId="58CCC95E" w14:textId="203C70FD" w:rsidR="00F516F2" w:rsidRPr="005F2706" w:rsidRDefault="00BE54E4" w:rsidP="00800667">
      <w:pPr>
        <w:rPr>
          <w:lang w:val="fr-FR"/>
        </w:rPr>
      </w:pPr>
      <w:del w:id="145" w:author="French" w:date="2024-09-27T15:50:00Z">
        <w:r w:rsidRPr="005F2706" w:rsidDel="00BE54E4">
          <w:rPr>
            <w:lang w:val="fr-FR"/>
          </w:rPr>
          <w:delText>1</w:delText>
        </w:r>
      </w:del>
      <w:ins w:id="146" w:author="French" w:date="2024-09-27T15:50:00Z">
        <w:r w:rsidRPr="005F2706">
          <w:rPr>
            <w:lang w:val="fr-FR"/>
          </w:rPr>
          <w:t>2</w:t>
        </w:r>
      </w:ins>
      <w:r w:rsidRPr="005F2706">
        <w:rPr>
          <w:lang w:val="fr-FR"/>
        </w:rPr>
        <w:tab/>
      </w:r>
      <w:r w:rsidR="00462A80" w:rsidRPr="005F2706">
        <w:rPr>
          <w:lang w:val="fr-FR"/>
        </w:rPr>
        <w:t xml:space="preserve">d'entreprendre, de suivre et d'orienter les travaux </w:t>
      </w:r>
      <w:ins w:id="147" w:author="Mathilde Bachler" w:date="2024-09-27T11:26:00Z">
        <w:r w:rsidR="007742BE" w:rsidRPr="005F2706">
          <w:rPr>
            <w:lang w:val="fr-FR"/>
          </w:rPr>
          <w:t>relatifs à la réforme stratégique de l</w:t>
        </w:r>
      </w:ins>
      <w:ins w:id="148" w:author="Haari, Laetitia" w:date="2024-09-27T14:58:00Z">
        <w:r w:rsidR="009B3659" w:rsidRPr="005F2706">
          <w:rPr>
            <w:lang w:val="fr-FR"/>
          </w:rPr>
          <w:t>'</w:t>
        </w:r>
      </w:ins>
      <w:ins w:id="149" w:author="Mathilde Bachler" w:date="2024-09-27T11:26:00Z">
        <w:r w:rsidR="007742BE" w:rsidRPr="005F2706">
          <w:rPr>
            <w:lang w:val="fr-FR"/>
          </w:rPr>
          <w:t xml:space="preserve">UIT-T </w:t>
        </w:r>
      </w:ins>
      <w:r w:rsidR="00462A80" w:rsidRPr="005F2706">
        <w:rPr>
          <w:lang w:val="fr-FR"/>
        </w:rPr>
        <w:t xml:space="preserve">dans le cadre </w:t>
      </w:r>
      <w:del w:id="150" w:author="Mathilde Bachler" w:date="2024-09-27T11:29:00Z">
        <w:r w:rsidR="00462A80" w:rsidRPr="005F2706" w:rsidDel="007742BE">
          <w:rPr>
            <w:lang w:val="fr-FR"/>
          </w:rPr>
          <w:delText xml:space="preserve">d'un </w:delText>
        </w:r>
      </w:del>
      <w:del w:id="151" w:author="Mathilde Bachler" w:date="2024-09-27T11:30:00Z">
        <w:r w:rsidR="00462A80" w:rsidRPr="005F2706" w:rsidDel="007742BE">
          <w:rPr>
            <w:lang w:val="fr-FR"/>
          </w:rPr>
          <w:delText>g</w:delText>
        </w:r>
      </w:del>
      <w:del w:id="152" w:author="French" w:date="2024-09-27T15:50:00Z">
        <w:r w:rsidRPr="005F2706" w:rsidDel="00BE54E4">
          <w:rPr>
            <w:lang w:val="fr-FR"/>
          </w:rPr>
          <w:delText>roupe</w:delText>
        </w:r>
      </w:del>
      <w:ins w:id="153" w:author="Mathilde Bachler" w:date="2024-09-27T11:29:00Z">
        <w:r w:rsidRPr="005F2706">
          <w:rPr>
            <w:lang w:val="fr-FR"/>
          </w:rPr>
          <w:t xml:space="preserve">du </w:t>
        </w:r>
      </w:ins>
      <w:ins w:id="154" w:author="Mathilde Bachler" w:date="2024-09-27T11:30:00Z">
        <w:r w:rsidRPr="005F2706">
          <w:rPr>
            <w:lang w:val="fr-FR"/>
          </w:rPr>
          <w:t>G</w:t>
        </w:r>
      </w:ins>
      <w:ins w:id="155" w:author="French" w:date="2024-09-27T15:50:00Z">
        <w:r w:rsidRPr="005F2706">
          <w:rPr>
            <w:lang w:val="fr-FR"/>
          </w:rPr>
          <w:t>roupe</w:t>
        </w:r>
      </w:ins>
      <w:r w:rsidR="00462A80" w:rsidRPr="005F2706">
        <w:rPr>
          <w:lang w:val="fr-FR"/>
        </w:rPr>
        <w:t xml:space="preserve"> du Rapporteur </w:t>
      </w:r>
      <w:del w:id="156" w:author="Mathilde Bachler" w:date="2024-09-27T11:30:00Z">
        <w:r w:rsidR="00462A80" w:rsidRPr="005F2706" w:rsidDel="007742BE">
          <w:rPr>
            <w:lang w:val="fr-FR"/>
          </w:rPr>
          <w:delText xml:space="preserve">ou d'un autre groupe compétent et </w:delText>
        </w:r>
      </w:del>
      <w:del w:id="157" w:author="Mathilde Bachler" w:date="2024-09-27T11:47:00Z">
        <w:r w:rsidR="00462A80" w:rsidRPr="005F2706" w:rsidDel="002C2471">
          <w:rPr>
            <w:lang w:val="fr-FR"/>
          </w:rPr>
          <w:delText>de</w:delText>
        </w:r>
      </w:del>
      <w:ins w:id="158" w:author="Mathilde Bachler" w:date="2024-09-27T11:29:00Z">
        <w:r w:rsidRPr="005F2706">
          <w:rPr>
            <w:lang w:val="fr-FR"/>
          </w:rPr>
          <w:t xml:space="preserve">sur le plan stratégique et le plan opérationnel </w:t>
        </w:r>
      </w:ins>
      <w:ins w:id="159" w:author="Mathilde Bachler" w:date="2024-09-27T11:30:00Z">
        <w:r w:rsidRPr="005F2706">
          <w:rPr>
            <w:lang w:val="fr-FR"/>
          </w:rPr>
          <w:t xml:space="preserve">(RG-SOP), </w:t>
        </w:r>
      </w:ins>
      <w:ins w:id="160" w:author="Mathilde Bachler" w:date="2024-09-27T11:47:00Z">
        <w:r w:rsidRPr="005F2706">
          <w:rPr>
            <w:lang w:val="fr-FR"/>
          </w:rPr>
          <w:t>qui devrait</w:t>
        </w:r>
      </w:ins>
      <w:r w:rsidR="00462A80" w:rsidRPr="005F2706">
        <w:rPr>
          <w:lang w:val="fr-FR"/>
        </w:rPr>
        <w:t xml:space="preserve"> présenter à chaque réunion du GCNT un rapport d'activité</w:t>
      </w:r>
      <w:del w:id="161" w:author="Mathilde Bachler" w:date="2024-09-27T11:30:00Z">
        <w:r w:rsidR="00462A80" w:rsidRPr="005F2706" w:rsidDel="007742BE">
          <w:rPr>
            <w:lang w:val="fr-FR"/>
          </w:rPr>
          <w:delText xml:space="preserve"> sur l'analyse</w:delText>
        </w:r>
      </w:del>
      <w:r w:rsidR="00462A80" w:rsidRPr="005F2706">
        <w:rPr>
          <w:lang w:val="fr-FR"/>
        </w:rPr>
        <w:t>;</w:t>
      </w:r>
    </w:p>
    <w:p w14:paraId="43560CBD" w14:textId="50834EF4" w:rsidR="00F516F2" w:rsidRPr="005F2706" w:rsidDel="00D40A57" w:rsidRDefault="00462A80" w:rsidP="00800667">
      <w:pPr>
        <w:rPr>
          <w:del w:id="162" w:author="Haari, Laetitia" w:date="2024-09-24T15:03:00Z"/>
          <w:lang w:val="fr-FR"/>
        </w:rPr>
      </w:pPr>
      <w:del w:id="163" w:author="Haari, Laetitia" w:date="2024-09-24T15:03:00Z">
        <w:r w:rsidRPr="005F2706" w:rsidDel="004E1D09">
          <w:rPr>
            <w:lang w:val="fr-FR"/>
          </w:rPr>
          <w:delText>2</w:delText>
        </w:r>
        <w:r w:rsidRPr="005F2706" w:rsidDel="004E1D09">
          <w:rPr>
            <w:lang w:val="fr-FR"/>
          </w:rPr>
          <w:tab/>
          <w:delText>de présenter aux commissions d'études, après chaque réunion du GCNT, un rapport d'activité sur l'analyse;</w:delText>
        </w:r>
      </w:del>
    </w:p>
    <w:p w14:paraId="57339696" w14:textId="1B2031E7" w:rsidR="00F516F2" w:rsidRPr="005F2706" w:rsidDel="00D40A57" w:rsidRDefault="00462A80" w:rsidP="00800667">
      <w:pPr>
        <w:rPr>
          <w:del w:id="164" w:author="Haari, Laetitia" w:date="2024-09-24T15:05:00Z"/>
          <w:lang w:val="fr-FR"/>
        </w:rPr>
      </w:pPr>
      <w:del w:id="165" w:author="Haari, Laetitia" w:date="2024-09-24T15:04:00Z">
        <w:r w:rsidRPr="005F2706" w:rsidDel="00D40A57">
          <w:rPr>
            <w:lang w:val="fr-FR"/>
          </w:rPr>
          <w:delText>3</w:delText>
        </w:r>
        <w:r w:rsidRPr="005F2706" w:rsidDel="00D40A57">
          <w:rPr>
            <w:lang w:val="fr-FR"/>
          </w:rPr>
          <w:tab/>
          <w:delText>de soumettre un rapport, assorti de recommandations, pour examen à la prochaine AMNT,</w:delText>
        </w:r>
      </w:del>
    </w:p>
    <w:p w14:paraId="773FF488" w14:textId="73C4E4BE" w:rsidR="00437A14" w:rsidRPr="005F2706" w:rsidRDefault="00437A14" w:rsidP="00800667">
      <w:pPr>
        <w:rPr>
          <w:ins w:id="166" w:author="Haari, Laetitia" w:date="2024-09-24T15:04:00Z"/>
          <w:lang w:val="fr-FR"/>
        </w:rPr>
      </w:pPr>
      <w:ins w:id="167" w:author="Haari, Laetitia" w:date="2024-09-24T15:04:00Z">
        <w:r w:rsidRPr="005F2706">
          <w:rPr>
            <w:lang w:val="fr-FR"/>
          </w:rPr>
          <w:t>3</w:t>
        </w:r>
      </w:ins>
      <w:ins w:id="168" w:author="Haari, Laetitia" w:date="2024-09-24T15:05:00Z">
        <w:r w:rsidRPr="005F2706">
          <w:rPr>
            <w:lang w:val="fr-FR"/>
          </w:rPr>
          <w:tab/>
          <w:t>d</w:t>
        </w:r>
      </w:ins>
      <w:ins w:id="169" w:author="Haari, Laetitia" w:date="2024-09-24T15:20:00Z">
        <w:r w:rsidRPr="005F2706">
          <w:rPr>
            <w:lang w:val="fr-FR"/>
          </w:rPr>
          <w:t>'</w:t>
        </w:r>
      </w:ins>
      <w:ins w:id="170" w:author="Haari, Laetitia" w:date="2024-09-24T15:05:00Z">
        <w:r w:rsidRPr="005F2706">
          <w:rPr>
            <w:lang w:val="fr-FR"/>
          </w:rPr>
          <w:t>intégrer la vision stratégique dans les propositions de mise à jour des priorités thématiques de l</w:t>
        </w:r>
      </w:ins>
      <w:ins w:id="171" w:author="Haari, Laetitia" w:date="2024-09-24T15:20:00Z">
        <w:r w:rsidRPr="005F2706">
          <w:rPr>
            <w:lang w:val="fr-FR"/>
          </w:rPr>
          <w:t>'</w:t>
        </w:r>
      </w:ins>
      <w:ins w:id="172" w:author="Haari, Laetitia" w:date="2024-09-24T15:05:00Z">
        <w:r w:rsidRPr="005F2706">
          <w:rPr>
            <w:lang w:val="fr-FR"/>
          </w:rPr>
          <w:t>UIT-T figurant dans le plan stratégique de l</w:t>
        </w:r>
      </w:ins>
      <w:ins w:id="173" w:author="Haari, Laetitia" w:date="2024-09-24T15:20:00Z">
        <w:r w:rsidRPr="005F2706">
          <w:rPr>
            <w:lang w:val="fr-FR"/>
          </w:rPr>
          <w:t>'</w:t>
        </w:r>
      </w:ins>
      <w:ins w:id="174" w:author="Haari, Laetitia" w:date="2024-09-24T15:05:00Z">
        <w:r w:rsidRPr="005F2706">
          <w:rPr>
            <w:lang w:val="fr-FR"/>
          </w:rPr>
          <w:t xml:space="preserve">UIT et de les soumettre </w:t>
        </w:r>
      </w:ins>
      <w:ins w:id="175" w:author="Mathilde Bachler" w:date="2024-09-27T11:32:00Z">
        <w:r w:rsidR="00F139EE" w:rsidRPr="005F2706">
          <w:rPr>
            <w:lang w:val="fr-FR"/>
          </w:rPr>
          <w:t xml:space="preserve">pour examen </w:t>
        </w:r>
      </w:ins>
      <w:ins w:id="176" w:author="Haari, Laetitia" w:date="2024-09-24T15:05:00Z">
        <w:r w:rsidRPr="005F2706">
          <w:rPr>
            <w:lang w:val="fr-FR"/>
          </w:rPr>
          <w:t>au Groupe de travail du Conseil chargé d</w:t>
        </w:r>
      </w:ins>
      <w:ins w:id="177" w:author="Haari, Laetitia" w:date="2024-09-24T15:21:00Z">
        <w:r w:rsidRPr="005F2706">
          <w:rPr>
            <w:lang w:val="fr-FR"/>
          </w:rPr>
          <w:t>'</w:t>
        </w:r>
      </w:ins>
      <w:ins w:id="178" w:author="Haari, Laetitia" w:date="2024-09-24T15:05:00Z">
        <w:r w:rsidRPr="005F2706">
          <w:rPr>
            <w:lang w:val="fr-FR"/>
          </w:rPr>
          <w:t>élaborer le projet de plan stratégique de l</w:t>
        </w:r>
      </w:ins>
      <w:ins w:id="179" w:author="Haari, Laetitia" w:date="2024-09-24T15:21:00Z">
        <w:r w:rsidRPr="005F2706">
          <w:rPr>
            <w:lang w:val="fr-FR"/>
          </w:rPr>
          <w:t>'</w:t>
        </w:r>
      </w:ins>
      <w:ins w:id="180" w:author="Haari, Laetitia" w:date="2024-09-24T15:05:00Z">
        <w:r w:rsidRPr="005F2706">
          <w:rPr>
            <w:lang w:val="fr-FR"/>
          </w:rPr>
          <w:t>UIT,</w:t>
        </w:r>
      </w:ins>
    </w:p>
    <w:p w14:paraId="7124CFDB" w14:textId="77777777" w:rsidR="00F516F2" w:rsidRPr="005F2706" w:rsidRDefault="00462A80" w:rsidP="00800667">
      <w:pPr>
        <w:pStyle w:val="Call"/>
        <w:rPr>
          <w:lang w:val="fr-FR"/>
        </w:rPr>
      </w:pPr>
      <w:r w:rsidRPr="005F2706">
        <w:rPr>
          <w:lang w:val="fr-FR"/>
        </w:rPr>
        <w:lastRenderedPageBreak/>
        <w:t>charge les commissions d'études</w:t>
      </w:r>
    </w:p>
    <w:p w14:paraId="2C46FCD2" w14:textId="075B16B1" w:rsidR="00F516F2" w:rsidRPr="005F2706" w:rsidDel="00AD4841" w:rsidRDefault="00462A80" w:rsidP="00800667">
      <w:pPr>
        <w:rPr>
          <w:del w:id="181" w:author="Haari, Laetitia" w:date="2024-09-24T15:07:00Z"/>
          <w:lang w:val="fr-FR"/>
        </w:rPr>
      </w:pPr>
      <w:del w:id="182" w:author="Haari, Laetitia" w:date="2024-09-24T15:07:00Z">
        <w:r w:rsidRPr="005F2706" w:rsidDel="00AD4841">
          <w:rPr>
            <w:lang w:val="fr-FR"/>
          </w:rPr>
          <w:delText>1</w:delText>
        </w:r>
        <w:r w:rsidRPr="005F2706" w:rsidDel="00AD4841">
          <w:rPr>
            <w:lang w:val="fr-FR"/>
          </w:rPr>
          <w:tab/>
          <w:delText>d'examiner les rapports d'activité du GCNT;</w:delText>
        </w:r>
      </w:del>
    </w:p>
    <w:p w14:paraId="3A5DCC4C" w14:textId="6D5AE1CC" w:rsidR="00F516F2" w:rsidRPr="005F2706" w:rsidRDefault="00462A80" w:rsidP="00800667">
      <w:pPr>
        <w:rPr>
          <w:lang w:val="fr-FR"/>
        </w:rPr>
      </w:pPr>
      <w:del w:id="183" w:author="Haari, Laetitia" w:date="2024-09-24T15:07:00Z">
        <w:r w:rsidRPr="005F2706" w:rsidDel="00AD4841">
          <w:rPr>
            <w:lang w:val="fr-FR"/>
          </w:rPr>
          <w:delText>2</w:delText>
        </w:r>
        <w:r w:rsidRPr="005F2706" w:rsidDel="00AD4841">
          <w:rPr>
            <w:lang w:val="fr-FR"/>
          </w:rPr>
          <w:tab/>
        </w:r>
      </w:del>
      <w:r w:rsidRPr="005F2706">
        <w:rPr>
          <w:lang w:val="fr-FR"/>
        </w:rPr>
        <w:t>d'étudier les observations formulées au sujet des rapports d'activité et de les communiquer au GCNT</w:t>
      </w:r>
      <w:del w:id="184" w:author="Mathilde Bachler" w:date="2024-09-27T11:32:00Z">
        <w:r w:rsidRPr="005F2706" w:rsidDel="00F139EE">
          <w:rPr>
            <w:lang w:val="fr-FR"/>
          </w:rPr>
          <w:delText>, selon qu'il conviendra</w:delText>
        </w:r>
      </w:del>
      <w:r w:rsidRPr="005F2706">
        <w:rPr>
          <w:lang w:val="fr-FR"/>
        </w:rPr>
        <w:t>,</w:t>
      </w:r>
    </w:p>
    <w:p w14:paraId="3B734871" w14:textId="77777777" w:rsidR="00F516F2" w:rsidRPr="005F2706" w:rsidRDefault="00462A80" w:rsidP="00800667">
      <w:pPr>
        <w:pStyle w:val="Call"/>
        <w:rPr>
          <w:lang w:val="fr-FR"/>
        </w:rPr>
      </w:pPr>
      <w:r w:rsidRPr="005F2706">
        <w:rPr>
          <w:lang w:val="fr-FR"/>
        </w:rPr>
        <w:t>charge le Directeur du Bureau de la normalisation des télécommunications</w:t>
      </w:r>
    </w:p>
    <w:p w14:paraId="50AEDFCE" w14:textId="77777777" w:rsidR="00F516F2" w:rsidRPr="005F2706" w:rsidRDefault="00462A80" w:rsidP="00800667">
      <w:pPr>
        <w:rPr>
          <w:lang w:val="fr-FR"/>
        </w:rPr>
      </w:pPr>
      <w:r w:rsidRPr="005F2706">
        <w:rPr>
          <w:color w:val="000000"/>
          <w:lang w:val="fr-FR"/>
        </w:rPr>
        <w:t>de fournir l'assistance nécessaire</w:t>
      </w:r>
      <w:r w:rsidRPr="005F2706">
        <w:rPr>
          <w:lang w:val="fr-FR"/>
        </w:rPr>
        <w:t xml:space="preserve"> au GCNT dans la mise en œuvre de la présente Résolution,</w:t>
      </w:r>
    </w:p>
    <w:p w14:paraId="5FCCC9FC" w14:textId="77777777" w:rsidR="00F516F2" w:rsidRPr="005F2706" w:rsidRDefault="00462A80" w:rsidP="00800667">
      <w:pPr>
        <w:pStyle w:val="Call"/>
        <w:rPr>
          <w:lang w:val="fr-FR"/>
        </w:rPr>
      </w:pPr>
      <w:r w:rsidRPr="005F2706">
        <w:rPr>
          <w:lang w:val="fr-FR"/>
        </w:rPr>
        <w:t>invite les États Membres et les Membres de Secteur de l'UIT</w:t>
      </w:r>
    </w:p>
    <w:p w14:paraId="4E6DB4D1" w14:textId="77777777" w:rsidR="00F516F2" w:rsidRPr="005F2706" w:rsidRDefault="00462A80" w:rsidP="00800667">
      <w:pPr>
        <w:rPr>
          <w:lang w:val="fr-FR"/>
        </w:rPr>
      </w:pPr>
      <w:r w:rsidRPr="005F2706">
        <w:rPr>
          <w:lang w:val="fr-FR"/>
        </w:rPr>
        <w:t>à participer et à contribuer à la mise en œuvre de la présente Résolution.</w:t>
      </w:r>
    </w:p>
    <w:p w14:paraId="707A05F1" w14:textId="54D121E2" w:rsidR="008F73A2" w:rsidRPr="005F2706" w:rsidRDefault="00B60F84" w:rsidP="00800667">
      <w:pPr>
        <w:pStyle w:val="Reasons"/>
        <w:rPr>
          <w:lang w:val="fr-FR"/>
        </w:rPr>
      </w:pPr>
      <w:r w:rsidRPr="005F2706">
        <w:rPr>
          <w:b/>
          <w:bCs/>
          <w:lang w:val="fr-FR"/>
        </w:rPr>
        <w:t>Motif</w:t>
      </w:r>
      <w:r w:rsidR="00437A14" w:rsidRPr="005F2706">
        <w:rPr>
          <w:b/>
          <w:bCs/>
          <w:lang w:val="fr-FR"/>
        </w:rPr>
        <w:t>s</w:t>
      </w:r>
      <w:r w:rsidRPr="005F2706">
        <w:rPr>
          <w:b/>
          <w:bCs/>
          <w:lang w:val="fr-FR"/>
        </w:rPr>
        <w:t>:</w:t>
      </w:r>
      <w:r w:rsidRPr="005F2706">
        <w:rPr>
          <w:lang w:val="fr-FR"/>
        </w:rPr>
        <w:tab/>
      </w:r>
      <w:r w:rsidR="00F139EE" w:rsidRPr="005F2706">
        <w:rPr>
          <w:lang w:val="fr-FR"/>
        </w:rPr>
        <w:t>La proposition de la CEPT</w:t>
      </w:r>
      <w:r w:rsidRPr="005F2706">
        <w:rPr>
          <w:lang w:val="fr-FR"/>
        </w:rPr>
        <w:t xml:space="preserve"> ne </w:t>
      </w:r>
      <w:r w:rsidR="00F139EE" w:rsidRPr="005F2706">
        <w:rPr>
          <w:lang w:val="fr-FR"/>
        </w:rPr>
        <w:t xml:space="preserve">porte pas </w:t>
      </w:r>
      <w:r w:rsidRPr="005F2706">
        <w:rPr>
          <w:lang w:val="fr-FR"/>
        </w:rPr>
        <w:t xml:space="preserve">seulement </w:t>
      </w:r>
      <w:r w:rsidR="00F139EE" w:rsidRPr="005F2706">
        <w:rPr>
          <w:lang w:val="fr-FR"/>
        </w:rPr>
        <w:t xml:space="preserve">sur la </w:t>
      </w:r>
      <w:r w:rsidRPr="005F2706">
        <w:rPr>
          <w:lang w:val="fr-FR"/>
        </w:rPr>
        <w:t>restructur</w:t>
      </w:r>
      <w:r w:rsidR="00F139EE" w:rsidRPr="005F2706">
        <w:rPr>
          <w:lang w:val="fr-FR"/>
        </w:rPr>
        <w:t>ation d</w:t>
      </w:r>
      <w:r w:rsidRPr="005F2706">
        <w:rPr>
          <w:lang w:val="fr-FR"/>
        </w:rPr>
        <w:t xml:space="preserve">es commissions d'études, </w:t>
      </w:r>
      <w:r w:rsidR="00F139EE" w:rsidRPr="005F2706">
        <w:rPr>
          <w:lang w:val="fr-FR"/>
        </w:rPr>
        <w:t xml:space="preserve">la </w:t>
      </w:r>
      <w:r w:rsidRPr="005F2706">
        <w:rPr>
          <w:lang w:val="fr-FR"/>
        </w:rPr>
        <w:t>modifi</w:t>
      </w:r>
      <w:r w:rsidR="00F139EE" w:rsidRPr="005F2706">
        <w:rPr>
          <w:lang w:val="fr-FR"/>
        </w:rPr>
        <w:t>cation d</w:t>
      </w:r>
      <w:r w:rsidRPr="005F2706">
        <w:rPr>
          <w:lang w:val="fr-FR"/>
        </w:rPr>
        <w:t xml:space="preserve">es méthodes de travail et la participation du secteur privé. </w:t>
      </w:r>
      <w:r w:rsidR="00F139EE" w:rsidRPr="005F2706">
        <w:rPr>
          <w:lang w:val="fr-FR"/>
        </w:rPr>
        <w:t xml:space="preserve">Elle vise </w:t>
      </w:r>
      <w:r w:rsidRPr="005F2706">
        <w:rPr>
          <w:lang w:val="fr-FR"/>
        </w:rPr>
        <w:t>également l'élaboration de processus pour évaluer les sujets d'étude proposés. De cette manière, l'UIT-T peut se concentrer efficacement sur les activités et initiatives ayant les plus grandes retombées et offrant la plus grande valeur, tout en répondant aux besoins de ses membres. Avec ce texte modifié, il est en outre reconnu que la structure des commissions d'études évoluera et s'améliorera en permanence, indépendamment des périodes d'études. Cette souplesse est cruciale pour s'adapter à l'évolution des exigences liées aux travaux de normalisation technique au fil du temps.</w:t>
      </w:r>
    </w:p>
    <w:p w14:paraId="59CEE026" w14:textId="2BB25656" w:rsidR="008F73A2" w:rsidRPr="005F2706" w:rsidRDefault="008F73A2" w:rsidP="00800667">
      <w:pPr>
        <w:jc w:val="center"/>
        <w:rPr>
          <w:lang w:val="fr-FR"/>
        </w:rPr>
      </w:pPr>
      <w:r w:rsidRPr="005F2706">
        <w:rPr>
          <w:lang w:val="fr-FR"/>
        </w:rPr>
        <w:t>______________</w:t>
      </w:r>
    </w:p>
    <w:sectPr w:rsidR="008F73A2" w:rsidRPr="005F270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D012" w14:textId="77777777" w:rsidR="003B14D6" w:rsidRDefault="003B14D6">
      <w:r>
        <w:separator/>
      </w:r>
    </w:p>
  </w:endnote>
  <w:endnote w:type="continuationSeparator" w:id="0">
    <w:p w14:paraId="460C765B" w14:textId="77777777" w:rsidR="003B14D6" w:rsidRDefault="003B14D6">
      <w:r>
        <w:continuationSeparator/>
      </w:r>
    </w:p>
  </w:endnote>
  <w:endnote w:type="continuationNotice" w:id="1">
    <w:p w14:paraId="207BAB73" w14:textId="77777777" w:rsidR="003B14D6" w:rsidRDefault="003B14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C0F9" w14:textId="77777777" w:rsidR="009D4900" w:rsidRDefault="009D4900">
    <w:pPr>
      <w:framePr w:wrap="around" w:vAnchor="text" w:hAnchor="margin" w:xAlign="right" w:y="1"/>
    </w:pPr>
    <w:r>
      <w:fldChar w:fldCharType="begin"/>
    </w:r>
    <w:r>
      <w:instrText xml:space="preserve">PAGE  </w:instrText>
    </w:r>
    <w:r>
      <w:fldChar w:fldCharType="end"/>
    </w:r>
  </w:p>
  <w:p w14:paraId="4875CBCD" w14:textId="3B13211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5F2706">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5952" w14:textId="77777777" w:rsidR="003B14D6" w:rsidRDefault="003B14D6">
      <w:r>
        <w:rPr>
          <w:b/>
        </w:rPr>
        <w:t>_______________</w:t>
      </w:r>
    </w:p>
  </w:footnote>
  <w:footnote w:type="continuationSeparator" w:id="0">
    <w:p w14:paraId="39DF3C57" w14:textId="77777777" w:rsidR="003B14D6" w:rsidRDefault="003B1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7A7E"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621810842">
    <w:abstractNumId w:val="8"/>
  </w:num>
  <w:num w:numId="2" w16cid:durableId="79648999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140679541">
    <w:abstractNumId w:val="9"/>
  </w:num>
  <w:num w:numId="4" w16cid:durableId="472600319">
    <w:abstractNumId w:val="7"/>
  </w:num>
  <w:num w:numId="5" w16cid:durableId="69231754">
    <w:abstractNumId w:val="6"/>
  </w:num>
  <w:num w:numId="6" w16cid:durableId="1829981412">
    <w:abstractNumId w:val="5"/>
  </w:num>
  <w:num w:numId="7" w16cid:durableId="930818180">
    <w:abstractNumId w:val="4"/>
  </w:num>
  <w:num w:numId="8" w16cid:durableId="1345593411">
    <w:abstractNumId w:val="3"/>
  </w:num>
  <w:num w:numId="9" w16cid:durableId="1467164734">
    <w:abstractNumId w:val="2"/>
  </w:num>
  <w:num w:numId="10" w16cid:durableId="919371586">
    <w:abstractNumId w:val="1"/>
  </w:num>
  <w:num w:numId="11" w16cid:durableId="1103455427">
    <w:abstractNumId w:val="0"/>
  </w:num>
  <w:num w:numId="12" w16cid:durableId="1496215563">
    <w:abstractNumId w:val="12"/>
  </w:num>
  <w:num w:numId="13" w16cid:durableId="93640892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ari, Laetitia">
    <w15:presenceInfo w15:providerId="AD" w15:userId="S::haari.laetitia@itu.int::8162bf8e-54c9-460b-b271-e12d05408ff9"/>
  </w15:person>
  <w15:person w15:author="Mathilde Bachler">
    <w15:presenceInfo w15:providerId="None" w15:userId="Mathilde Bachler"/>
  </w15:person>
  <w15:person w15:author="French">
    <w15:presenceInfo w15:providerId="None" w15:userId="French"/>
  </w15:person>
  <w15:person w15:author="TSB-AAM">
    <w15:presenceInfo w15:providerId="None" w15:userId="TSB-A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2E69"/>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3C1F"/>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05A42"/>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2471"/>
    <w:rsid w:val="002C4DC4"/>
    <w:rsid w:val="002C6531"/>
    <w:rsid w:val="002D151C"/>
    <w:rsid w:val="002D58BE"/>
    <w:rsid w:val="002D75BA"/>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9761D"/>
    <w:rsid w:val="003A7F8C"/>
    <w:rsid w:val="003B09A1"/>
    <w:rsid w:val="003B14D6"/>
    <w:rsid w:val="003B532E"/>
    <w:rsid w:val="003B5470"/>
    <w:rsid w:val="003C33B7"/>
    <w:rsid w:val="003D0F8B"/>
    <w:rsid w:val="003F020A"/>
    <w:rsid w:val="0041348E"/>
    <w:rsid w:val="004142ED"/>
    <w:rsid w:val="00420EDB"/>
    <w:rsid w:val="004341BF"/>
    <w:rsid w:val="004373CA"/>
    <w:rsid w:val="00437A14"/>
    <w:rsid w:val="004420C9"/>
    <w:rsid w:val="00443CCE"/>
    <w:rsid w:val="00462A80"/>
    <w:rsid w:val="00462D00"/>
    <w:rsid w:val="00465799"/>
    <w:rsid w:val="00471EF9"/>
    <w:rsid w:val="00492075"/>
    <w:rsid w:val="00493DE7"/>
    <w:rsid w:val="004969AD"/>
    <w:rsid w:val="004A26C4"/>
    <w:rsid w:val="004B13CB"/>
    <w:rsid w:val="004B4AAE"/>
    <w:rsid w:val="004C6FBE"/>
    <w:rsid w:val="004D5D5C"/>
    <w:rsid w:val="004D6DFC"/>
    <w:rsid w:val="004D7ECD"/>
    <w:rsid w:val="004E05BE"/>
    <w:rsid w:val="004E1D09"/>
    <w:rsid w:val="004E268A"/>
    <w:rsid w:val="004E2B16"/>
    <w:rsid w:val="004F630A"/>
    <w:rsid w:val="004F749D"/>
    <w:rsid w:val="0050139F"/>
    <w:rsid w:val="00510C3D"/>
    <w:rsid w:val="00513862"/>
    <w:rsid w:val="0053197A"/>
    <w:rsid w:val="00544573"/>
    <w:rsid w:val="0055140B"/>
    <w:rsid w:val="00553247"/>
    <w:rsid w:val="0056747D"/>
    <w:rsid w:val="00581B01"/>
    <w:rsid w:val="00587F8C"/>
    <w:rsid w:val="00595780"/>
    <w:rsid w:val="005964AB"/>
    <w:rsid w:val="005A1A6A"/>
    <w:rsid w:val="005C099A"/>
    <w:rsid w:val="005C24DB"/>
    <w:rsid w:val="005C31A5"/>
    <w:rsid w:val="005D431B"/>
    <w:rsid w:val="005E10C9"/>
    <w:rsid w:val="005E61DD"/>
    <w:rsid w:val="005F2706"/>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2422"/>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BE"/>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667"/>
    <w:rsid w:val="00800972"/>
    <w:rsid w:val="00804475"/>
    <w:rsid w:val="00811633"/>
    <w:rsid w:val="00822B56"/>
    <w:rsid w:val="00840D94"/>
    <w:rsid w:val="00840F52"/>
    <w:rsid w:val="008434FB"/>
    <w:rsid w:val="008508D8"/>
    <w:rsid w:val="00850EEE"/>
    <w:rsid w:val="00854D8D"/>
    <w:rsid w:val="00864CD2"/>
    <w:rsid w:val="00872FC8"/>
    <w:rsid w:val="00874789"/>
    <w:rsid w:val="008777B8"/>
    <w:rsid w:val="008845D0"/>
    <w:rsid w:val="008A186A"/>
    <w:rsid w:val="008A36EC"/>
    <w:rsid w:val="008B1AEA"/>
    <w:rsid w:val="008B43F2"/>
    <w:rsid w:val="008B6CFF"/>
    <w:rsid w:val="008B7359"/>
    <w:rsid w:val="008E2A7A"/>
    <w:rsid w:val="008E4BBE"/>
    <w:rsid w:val="008E67E5"/>
    <w:rsid w:val="008F08A1"/>
    <w:rsid w:val="008F73A2"/>
    <w:rsid w:val="008F7D1E"/>
    <w:rsid w:val="0090488A"/>
    <w:rsid w:val="00905803"/>
    <w:rsid w:val="009163CF"/>
    <w:rsid w:val="00921DD4"/>
    <w:rsid w:val="0092425C"/>
    <w:rsid w:val="009261F8"/>
    <w:rsid w:val="009274B4"/>
    <w:rsid w:val="00930EBD"/>
    <w:rsid w:val="00931298"/>
    <w:rsid w:val="00931323"/>
    <w:rsid w:val="00934EA2"/>
    <w:rsid w:val="00940614"/>
    <w:rsid w:val="00944A5C"/>
    <w:rsid w:val="00952A66"/>
    <w:rsid w:val="0095691C"/>
    <w:rsid w:val="009A5DEF"/>
    <w:rsid w:val="009B2216"/>
    <w:rsid w:val="009B3659"/>
    <w:rsid w:val="009B59BB"/>
    <w:rsid w:val="009B7300"/>
    <w:rsid w:val="009C56E5"/>
    <w:rsid w:val="009D4900"/>
    <w:rsid w:val="009E1967"/>
    <w:rsid w:val="009E5FC8"/>
    <w:rsid w:val="009E687A"/>
    <w:rsid w:val="009F1890"/>
    <w:rsid w:val="009F4801"/>
    <w:rsid w:val="009F4D71"/>
    <w:rsid w:val="00A0098F"/>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2169"/>
    <w:rsid w:val="00AA6097"/>
    <w:rsid w:val="00AA666F"/>
    <w:rsid w:val="00AB416A"/>
    <w:rsid w:val="00AB6A82"/>
    <w:rsid w:val="00AB7C5F"/>
    <w:rsid w:val="00AC30A6"/>
    <w:rsid w:val="00AC5B55"/>
    <w:rsid w:val="00AD0942"/>
    <w:rsid w:val="00AD4841"/>
    <w:rsid w:val="00AE0E1B"/>
    <w:rsid w:val="00B05657"/>
    <w:rsid w:val="00B067BF"/>
    <w:rsid w:val="00B305D7"/>
    <w:rsid w:val="00B529AD"/>
    <w:rsid w:val="00B60F84"/>
    <w:rsid w:val="00B6324B"/>
    <w:rsid w:val="00B639E9"/>
    <w:rsid w:val="00B66385"/>
    <w:rsid w:val="00B66C2B"/>
    <w:rsid w:val="00B77017"/>
    <w:rsid w:val="00B817CD"/>
    <w:rsid w:val="00B94AD0"/>
    <w:rsid w:val="00BA5265"/>
    <w:rsid w:val="00BB3A95"/>
    <w:rsid w:val="00BB6222"/>
    <w:rsid w:val="00BC053B"/>
    <w:rsid w:val="00BC2FB6"/>
    <w:rsid w:val="00BC7D84"/>
    <w:rsid w:val="00BE54E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767"/>
    <w:rsid w:val="00C479FD"/>
    <w:rsid w:val="00C50EF4"/>
    <w:rsid w:val="00C54517"/>
    <w:rsid w:val="00C64CD8"/>
    <w:rsid w:val="00C701BF"/>
    <w:rsid w:val="00C72D5C"/>
    <w:rsid w:val="00C77E1A"/>
    <w:rsid w:val="00C97C68"/>
    <w:rsid w:val="00CA1A47"/>
    <w:rsid w:val="00CC1D84"/>
    <w:rsid w:val="00CC247A"/>
    <w:rsid w:val="00CC7DAF"/>
    <w:rsid w:val="00CD70EF"/>
    <w:rsid w:val="00CD7CC4"/>
    <w:rsid w:val="00CE388F"/>
    <w:rsid w:val="00CE5E47"/>
    <w:rsid w:val="00CF020F"/>
    <w:rsid w:val="00CF1E9D"/>
    <w:rsid w:val="00CF2B5B"/>
    <w:rsid w:val="00D055D3"/>
    <w:rsid w:val="00D10CC5"/>
    <w:rsid w:val="00D14CE0"/>
    <w:rsid w:val="00D2023F"/>
    <w:rsid w:val="00D278AC"/>
    <w:rsid w:val="00D40A57"/>
    <w:rsid w:val="00D41719"/>
    <w:rsid w:val="00D449A9"/>
    <w:rsid w:val="00D54009"/>
    <w:rsid w:val="00D5651D"/>
    <w:rsid w:val="00D57A34"/>
    <w:rsid w:val="00D643B3"/>
    <w:rsid w:val="00D74898"/>
    <w:rsid w:val="00D801ED"/>
    <w:rsid w:val="00D81B7C"/>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46F20"/>
    <w:rsid w:val="00E55816"/>
    <w:rsid w:val="00E55AEF"/>
    <w:rsid w:val="00E6117A"/>
    <w:rsid w:val="00E765C9"/>
    <w:rsid w:val="00E806AE"/>
    <w:rsid w:val="00E808DD"/>
    <w:rsid w:val="00E82677"/>
    <w:rsid w:val="00E870AC"/>
    <w:rsid w:val="00E94DBA"/>
    <w:rsid w:val="00E976C1"/>
    <w:rsid w:val="00EA12E5"/>
    <w:rsid w:val="00EB55C6"/>
    <w:rsid w:val="00EC7F04"/>
    <w:rsid w:val="00ED30BC"/>
    <w:rsid w:val="00F00DDC"/>
    <w:rsid w:val="00F01223"/>
    <w:rsid w:val="00F02766"/>
    <w:rsid w:val="00F05BD4"/>
    <w:rsid w:val="00F139EE"/>
    <w:rsid w:val="00F2404A"/>
    <w:rsid w:val="00F32884"/>
    <w:rsid w:val="00F3630D"/>
    <w:rsid w:val="00F4677D"/>
    <w:rsid w:val="00F516F2"/>
    <w:rsid w:val="00F528B4"/>
    <w:rsid w:val="00F60D05"/>
    <w:rsid w:val="00F6155B"/>
    <w:rsid w:val="00F65C19"/>
    <w:rsid w:val="00F7356B"/>
    <w:rsid w:val="00F80977"/>
    <w:rsid w:val="00F83F75"/>
    <w:rsid w:val="00F972D2"/>
    <w:rsid w:val="00FB3749"/>
    <w:rsid w:val="00FC1DB9"/>
    <w:rsid w:val="00FD2546"/>
    <w:rsid w:val="00FD6AA2"/>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6C39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58760145-5dd7-4019-8560-e41a8bfc73fb">DPM</DPM_x0020_Author>
    <DPM_x0020_File_x0020_name xmlns="58760145-5dd7-4019-8560-e41a8bfc73fb">T22-WTSA.24-C-0038!A11!MSW-F</DPM_x0020_File_x0020_name>
    <DPM_x0020_Version xmlns="58760145-5dd7-4019-8560-e41a8bfc73fb">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760145-5dd7-4019-8560-e41a8bfc73fb" targetNamespace="http://schemas.microsoft.com/office/2006/metadata/properties" ma:root="true" ma:fieldsID="d41af5c836d734370eb92e7ee5f83852" ns2:_="" ns3:_="">
    <xsd:import namespace="996b2e75-67fd-4955-a3b0-5ab9934cb50b"/>
    <xsd:import namespace="58760145-5dd7-4019-8560-e41a8bfc73f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760145-5dd7-4019-8560-e41a8bfc73f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8760145-5dd7-4019-8560-e41a8bfc73fb"/>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760145-5dd7-4019-8560-e41a8bfc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1012</Words>
  <Characters>7251</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T22-WTSA.24-C-0038!A11!MSW-F</vt:lpstr>
      <vt:lpstr>T22-WTSA.24-C-0038!A11!MSW-F</vt:lpstr>
    </vt:vector>
  </TitlesOfParts>
  <Manager>General Secretariat - Pool</Manager>
  <Company>International Telecommunication Union (ITU)</Company>
  <LinksUpToDate>false</LinksUpToDate>
  <CharactersWithSpaces>8247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2024-09-27T12:42:00Z</dcterms:created>
  <dcterms:modified xsi:type="dcterms:W3CDTF">2024-09-27T13:54:00Z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