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548F7222" w14:textId="77777777" w:rsidTr="003C64ED">
        <w:trPr>
          <w:cantSplit/>
          <w:trHeight w:val="1132"/>
        </w:trPr>
        <w:tc>
          <w:tcPr>
            <w:tcW w:w="1290" w:type="dxa"/>
            <w:vAlign w:val="center"/>
          </w:tcPr>
          <w:p w14:paraId="67A26501"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6BE8E89C" wp14:editId="6130ABA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C09D4DE"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00382C02"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5FCF6A9"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335C644" wp14:editId="6103D2B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761AF6D6" w14:textId="77777777" w:rsidTr="003C64ED">
        <w:trPr>
          <w:cantSplit/>
        </w:trPr>
        <w:tc>
          <w:tcPr>
            <w:tcW w:w="9811" w:type="dxa"/>
            <w:gridSpan w:val="4"/>
            <w:tcBorders>
              <w:bottom w:val="single" w:sz="12" w:space="0" w:color="auto"/>
            </w:tcBorders>
          </w:tcPr>
          <w:p w14:paraId="1E1A682B" w14:textId="77777777" w:rsidR="00D2023F" w:rsidRPr="00B660EE" w:rsidRDefault="00D2023F" w:rsidP="00C30155">
            <w:pPr>
              <w:spacing w:before="0"/>
              <w:rPr>
                <w:lang w:eastAsia="zh-CN"/>
              </w:rPr>
            </w:pPr>
          </w:p>
        </w:tc>
      </w:tr>
      <w:tr w:rsidR="00931298" w:rsidRPr="007B28CB" w14:paraId="724B1F72" w14:textId="77777777" w:rsidTr="003C64ED">
        <w:trPr>
          <w:cantSplit/>
        </w:trPr>
        <w:tc>
          <w:tcPr>
            <w:tcW w:w="6237" w:type="dxa"/>
            <w:gridSpan w:val="2"/>
            <w:tcBorders>
              <w:top w:val="single" w:sz="12" w:space="0" w:color="auto"/>
            </w:tcBorders>
          </w:tcPr>
          <w:p w14:paraId="037C58F2" w14:textId="77777777" w:rsidR="00931298" w:rsidRPr="007B28CB" w:rsidRDefault="00931298" w:rsidP="007B28CB">
            <w:pPr>
              <w:spacing w:before="0"/>
              <w:rPr>
                <w:sz w:val="20"/>
                <w:lang w:eastAsia="zh-CN"/>
              </w:rPr>
            </w:pPr>
          </w:p>
        </w:tc>
        <w:tc>
          <w:tcPr>
            <w:tcW w:w="3574" w:type="dxa"/>
            <w:gridSpan w:val="2"/>
          </w:tcPr>
          <w:p w14:paraId="546CF04A" w14:textId="77777777" w:rsidR="00931298" w:rsidRPr="007B28CB" w:rsidRDefault="00931298" w:rsidP="007B28CB">
            <w:pPr>
              <w:spacing w:before="0"/>
              <w:rPr>
                <w:sz w:val="20"/>
              </w:rPr>
            </w:pPr>
          </w:p>
        </w:tc>
      </w:tr>
      <w:tr w:rsidR="00752D4D" w:rsidRPr="00B660EE" w14:paraId="2FA1F3A3" w14:textId="77777777" w:rsidTr="003C64ED">
        <w:trPr>
          <w:cantSplit/>
        </w:trPr>
        <w:tc>
          <w:tcPr>
            <w:tcW w:w="6237" w:type="dxa"/>
            <w:gridSpan w:val="2"/>
          </w:tcPr>
          <w:p w14:paraId="47024D14" w14:textId="77777777" w:rsidR="00752D4D" w:rsidRPr="00B660EE" w:rsidRDefault="0048422D" w:rsidP="00C30155">
            <w:pPr>
              <w:pStyle w:val="Committee"/>
              <w:rPr>
                <w:lang w:eastAsia="zh-CN"/>
              </w:rPr>
            </w:pPr>
            <w:proofErr w:type="spellStart"/>
            <w:r w:rsidRPr="0048422D">
              <w:t>全体会议</w:t>
            </w:r>
            <w:proofErr w:type="spellEnd"/>
          </w:p>
        </w:tc>
        <w:tc>
          <w:tcPr>
            <w:tcW w:w="3574" w:type="dxa"/>
            <w:gridSpan w:val="2"/>
          </w:tcPr>
          <w:p w14:paraId="3E53CB10" w14:textId="77777777" w:rsidR="00752D4D" w:rsidRPr="00B660EE" w:rsidRDefault="00774149" w:rsidP="00A52D1A">
            <w:pPr>
              <w:pStyle w:val="Docnumber"/>
              <w:rPr>
                <w:lang w:eastAsia="zh-CN"/>
              </w:rPr>
            </w:pPr>
            <w:proofErr w:type="spellStart"/>
            <w:r>
              <w:t>文件</w:t>
            </w:r>
            <w:proofErr w:type="spellEnd"/>
            <w:r>
              <w:t xml:space="preserve"> 38 (Add.11)-C</w:t>
            </w:r>
          </w:p>
        </w:tc>
      </w:tr>
      <w:tr w:rsidR="00931298" w:rsidRPr="00B660EE" w14:paraId="261C9F35" w14:textId="77777777" w:rsidTr="003C64ED">
        <w:trPr>
          <w:cantSplit/>
        </w:trPr>
        <w:tc>
          <w:tcPr>
            <w:tcW w:w="6237" w:type="dxa"/>
            <w:gridSpan w:val="2"/>
          </w:tcPr>
          <w:p w14:paraId="730C9159" w14:textId="77777777" w:rsidR="00931298" w:rsidRPr="00B660EE" w:rsidRDefault="00931298" w:rsidP="00C30155">
            <w:pPr>
              <w:spacing w:before="0"/>
              <w:rPr>
                <w:lang w:eastAsia="zh-CN"/>
              </w:rPr>
            </w:pPr>
          </w:p>
        </w:tc>
        <w:tc>
          <w:tcPr>
            <w:tcW w:w="3574" w:type="dxa"/>
            <w:gridSpan w:val="2"/>
          </w:tcPr>
          <w:p w14:paraId="4430FB11"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16</w:t>
            </w:r>
            <w:r w:rsidRPr="0048422D">
              <w:rPr>
                <w:sz w:val="20"/>
                <w:szCs w:val="16"/>
              </w:rPr>
              <w:t>日</w:t>
            </w:r>
          </w:p>
        </w:tc>
      </w:tr>
      <w:tr w:rsidR="00931298" w:rsidRPr="00B660EE" w14:paraId="2BFDE042" w14:textId="77777777" w:rsidTr="003C64ED">
        <w:trPr>
          <w:cantSplit/>
        </w:trPr>
        <w:tc>
          <w:tcPr>
            <w:tcW w:w="6237" w:type="dxa"/>
            <w:gridSpan w:val="2"/>
          </w:tcPr>
          <w:p w14:paraId="33147A8A" w14:textId="77777777" w:rsidR="00931298" w:rsidRPr="00B660EE" w:rsidRDefault="00931298" w:rsidP="00C30155">
            <w:pPr>
              <w:spacing w:before="0"/>
              <w:rPr>
                <w:lang w:eastAsia="zh-CN"/>
              </w:rPr>
            </w:pPr>
          </w:p>
        </w:tc>
        <w:tc>
          <w:tcPr>
            <w:tcW w:w="3574" w:type="dxa"/>
            <w:gridSpan w:val="2"/>
          </w:tcPr>
          <w:p w14:paraId="33ADC225" w14:textId="77777777" w:rsidR="00931298" w:rsidRPr="00B660EE" w:rsidRDefault="0048422D" w:rsidP="00C30155">
            <w:pPr>
              <w:pStyle w:val="TopHeader"/>
              <w:spacing w:before="0"/>
              <w:rPr>
                <w:sz w:val="20"/>
                <w:szCs w:val="20"/>
                <w:lang w:eastAsia="zh-CN"/>
              </w:rPr>
            </w:pPr>
            <w:proofErr w:type="spellStart"/>
            <w:r w:rsidRPr="0048422D">
              <w:rPr>
                <w:sz w:val="20"/>
                <w:szCs w:val="16"/>
              </w:rPr>
              <w:t>原文：英文</w:t>
            </w:r>
            <w:proofErr w:type="spellEnd"/>
          </w:p>
        </w:tc>
      </w:tr>
      <w:tr w:rsidR="00931298" w:rsidRPr="007B28CB" w14:paraId="664C64FB" w14:textId="77777777" w:rsidTr="003C64ED">
        <w:trPr>
          <w:cantSplit/>
        </w:trPr>
        <w:tc>
          <w:tcPr>
            <w:tcW w:w="9811" w:type="dxa"/>
            <w:gridSpan w:val="4"/>
          </w:tcPr>
          <w:p w14:paraId="4590FD26" w14:textId="77777777" w:rsidR="00931298" w:rsidRPr="007B28CB" w:rsidRDefault="00931298" w:rsidP="007B28CB">
            <w:pPr>
              <w:spacing w:before="0"/>
              <w:rPr>
                <w:sz w:val="20"/>
                <w:szCs w:val="16"/>
                <w:lang w:eastAsia="zh-CN"/>
              </w:rPr>
            </w:pPr>
          </w:p>
        </w:tc>
      </w:tr>
      <w:tr w:rsidR="0048422D" w:rsidRPr="00B660EE" w14:paraId="52988046" w14:textId="77777777" w:rsidTr="003C64ED">
        <w:trPr>
          <w:cantSplit/>
        </w:trPr>
        <w:tc>
          <w:tcPr>
            <w:tcW w:w="9811" w:type="dxa"/>
            <w:gridSpan w:val="4"/>
          </w:tcPr>
          <w:p w14:paraId="1BCAEAA5" w14:textId="77777777" w:rsidR="0048422D" w:rsidRPr="00B660EE" w:rsidRDefault="0048422D" w:rsidP="0048422D">
            <w:pPr>
              <w:pStyle w:val="Source"/>
              <w:rPr>
                <w:lang w:eastAsia="zh-CN"/>
              </w:rPr>
            </w:pPr>
            <w:r w:rsidRPr="004856E3">
              <w:rPr>
                <w:lang w:eastAsia="zh-CN"/>
              </w:rPr>
              <w:t>欧洲邮电主管部门大会（</w:t>
            </w:r>
            <w:r w:rsidRPr="004856E3">
              <w:rPr>
                <w:lang w:eastAsia="zh-CN"/>
              </w:rPr>
              <w:t>CEPT</w:t>
            </w:r>
            <w:r w:rsidRPr="004856E3">
              <w:rPr>
                <w:lang w:eastAsia="zh-CN"/>
              </w:rPr>
              <w:t>）成员国</w:t>
            </w:r>
          </w:p>
        </w:tc>
      </w:tr>
      <w:tr w:rsidR="0048422D" w:rsidRPr="009D4900" w14:paraId="5D7E1849" w14:textId="77777777" w:rsidTr="003C64ED">
        <w:trPr>
          <w:cantSplit/>
        </w:trPr>
        <w:tc>
          <w:tcPr>
            <w:tcW w:w="9811" w:type="dxa"/>
            <w:gridSpan w:val="4"/>
          </w:tcPr>
          <w:p w14:paraId="3F7DF072" w14:textId="0A79DA40" w:rsidR="0048422D" w:rsidRPr="00B660EE" w:rsidRDefault="00BD79A7" w:rsidP="0048422D">
            <w:pPr>
              <w:pStyle w:val="Title1"/>
              <w:rPr>
                <w:lang w:eastAsia="zh-CN"/>
              </w:rPr>
            </w:pPr>
            <w:r w:rsidRPr="00BD79A7">
              <w:rPr>
                <w:rFonts w:hint="eastAsia"/>
              </w:rPr>
              <w:t>第</w:t>
            </w:r>
            <w:r>
              <w:rPr>
                <w:rFonts w:hint="eastAsia"/>
                <w:lang w:eastAsia="zh-CN"/>
              </w:rPr>
              <w:t>99</w:t>
            </w:r>
            <w:proofErr w:type="spellStart"/>
            <w:r w:rsidRPr="00BD79A7">
              <w:rPr>
                <w:rFonts w:hint="eastAsia"/>
              </w:rPr>
              <w:t>号决议的拟议修改</w:t>
            </w:r>
            <w:proofErr w:type="spellEnd"/>
          </w:p>
        </w:tc>
      </w:tr>
      <w:tr w:rsidR="00657CDA" w:rsidRPr="00426748" w14:paraId="61D89C13" w14:textId="77777777" w:rsidTr="003C64ED">
        <w:trPr>
          <w:cantSplit/>
          <w:trHeight w:hRule="exact" w:val="240"/>
        </w:trPr>
        <w:tc>
          <w:tcPr>
            <w:tcW w:w="9811" w:type="dxa"/>
            <w:gridSpan w:val="4"/>
          </w:tcPr>
          <w:p w14:paraId="49767E50" w14:textId="77777777" w:rsidR="00657CDA" w:rsidRDefault="00657CDA" w:rsidP="0048422D">
            <w:pPr>
              <w:pStyle w:val="Title2"/>
              <w:spacing w:before="0"/>
              <w:rPr>
                <w:lang w:eastAsia="zh-CN"/>
              </w:rPr>
            </w:pPr>
          </w:p>
        </w:tc>
      </w:tr>
      <w:tr w:rsidR="00657CDA" w:rsidRPr="00426748" w14:paraId="6B10BC72" w14:textId="77777777" w:rsidTr="003C64ED">
        <w:trPr>
          <w:cantSplit/>
          <w:trHeight w:hRule="exact" w:val="240"/>
        </w:trPr>
        <w:tc>
          <w:tcPr>
            <w:tcW w:w="9811" w:type="dxa"/>
            <w:gridSpan w:val="4"/>
          </w:tcPr>
          <w:p w14:paraId="4DE87D03" w14:textId="77777777" w:rsidR="00657CDA" w:rsidRPr="00DB6F38" w:rsidRDefault="00657CDA" w:rsidP="00293F9A">
            <w:pPr>
              <w:pStyle w:val="Agendaitem"/>
              <w:spacing w:before="0"/>
              <w:rPr>
                <w:lang w:eastAsia="zh-CN"/>
              </w:rPr>
            </w:pPr>
          </w:p>
        </w:tc>
      </w:tr>
    </w:tbl>
    <w:p w14:paraId="7C1A51E1"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F5CFD" w:rsidRPr="009D4900" w14:paraId="2ED86E82" w14:textId="77777777" w:rsidTr="00665701">
        <w:trPr>
          <w:cantSplit/>
        </w:trPr>
        <w:tc>
          <w:tcPr>
            <w:tcW w:w="1957" w:type="dxa"/>
          </w:tcPr>
          <w:p w14:paraId="2F924866" w14:textId="77777777" w:rsidR="009F5CFD" w:rsidRPr="00906526" w:rsidRDefault="009F5CFD" w:rsidP="00665701">
            <w:pPr>
              <w:rPr>
                <w:rFonts w:ascii="SimSun" w:hAnsi="SimSun"/>
                <w:lang w:eastAsia="zh-CN"/>
              </w:rPr>
            </w:pPr>
            <w:r w:rsidRPr="00906526">
              <w:rPr>
                <w:rFonts w:ascii="SimSun" w:hAnsi="SimSun" w:cs="MS Mincho" w:hint="eastAsia"/>
                <w:b/>
                <w:bCs/>
                <w:lang w:eastAsia="zh-CN"/>
              </w:rPr>
              <w:t>摘要</w:t>
            </w:r>
            <w:r w:rsidRPr="00136B14">
              <w:rPr>
                <w:rFonts w:asciiTheme="minorEastAsia" w:hAnsiTheme="minorEastAsia" w:hint="eastAsia"/>
                <w:b/>
                <w:bCs/>
                <w:szCs w:val="22"/>
                <w:lang w:eastAsia="zh-CN"/>
              </w:rPr>
              <w:t>：</w:t>
            </w:r>
          </w:p>
        </w:tc>
        <w:tc>
          <w:tcPr>
            <w:tcW w:w="7682" w:type="dxa"/>
            <w:gridSpan w:val="2"/>
          </w:tcPr>
          <w:p w14:paraId="19F032C5" w14:textId="268900DC" w:rsidR="009F5CFD" w:rsidRPr="00906526" w:rsidRDefault="007077D8" w:rsidP="00665701">
            <w:pPr>
              <w:pStyle w:val="Abstract"/>
              <w:rPr>
                <w:rFonts w:ascii="SimSun" w:hAnsi="SimSun"/>
                <w:lang w:val="en-GB" w:eastAsia="zh-CN"/>
              </w:rPr>
            </w:pPr>
            <w:r>
              <w:rPr>
                <w:rFonts w:hint="eastAsia"/>
                <w:lang w:val="en-GB" w:eastAsia="zh-CN"/>
              </w:rPr>
              <w:t>此项</w:t>
            </w:r>
            <w:r w:rsidR="001515E9" w:rsidRPr="00176A3E">
              <w:rPr>
                <w:lang w:val="en-GB" w:eastAsia="zh-CN"/>
              </w:rPr>
              <w:t>CEPT</w:t>
            </w:r>
            <w:r w:rsidR="000B2D9C" w:rsidRPr="000B2D9C">
              <w:rPr>
                <w:rFonts w:hint="eastAsia"/>
                <w:lang w:val="en-GB" w:eastAsia="zh-CN"/>
              </w:rPr>
              <w:t>提案旨在</w:t>
            </w:r>
            <w:r w:rsidR="001515E9">
              <w:rPr>
                <w:rFonts w:hint="eastAsia"/>
                <w:lang w:val="en-GB" w:eastAsia="zh-CN"/>
              </w:rPr>
              <w:t>对</w:t>
            </w:r>
            <w:r w:rsidR="001515E9" w:rsidRPr="00176A3E">
              <w:rPr>
                <w:lang w:val="en-GB" w:eastAsia="zh-CN"/>
              </w:rPr>
              <w:t>WTSA</w:t>
            </w:r>
            <w:r w:rsidR="000B2D9C" w:rsidRPr="000B2D9C">
              <w:rPr>
                <w:rFonts w:hint="eastAsia"/>
                <w:lang w:val="en-GB" w:eastAsia="zh-CN"/>
              </w:rPr>
              <w:t>第</w:t>
            </w:r>
            <w:r w:rsidR="001515E9" w:rsidRPr="00176A3E">
              <w:rPr>
                <w:lang w:val="en-GB" w:eastAsia="zh-CN"/>
              </w:rPr>
              <w:t>99</w:t>
            </w:r>
            <w:r w:rsidR="000B2D9C" w:rsidRPr="000B2D9C">
              <w:rPr>
                <w:rFonts w:hint="eastAsia"/>
                <w:lang w:val="en-GB" w:eastAsia="zh-CN"/>
              </w:rPr>
              <w:t>号决议</w:t>
            </w:r>
            <w:r w:rsidR="001515E9">
              <w:rPr>
                <w:rFonts w:hint="eastAsia"/>
                <w:lang w:val="en-GB" w:eastAsia="zh-CN"/>
              </w:rPr>
              <w:t>进行修改，</w:t>
            </w:r>
            <w:r w:rsidR="000B2D9C" w:rsidRPr="000B2D9C">
              <w:rPr>
                <w:rFonts w:hint="eastAsia"/>
                <w:lang w:val="en-GB" w:eastAsia="zh-CN"/>
              </w:rPr>
              <w:t>确认</w:t>
            </w:r>
            <w:r w:rsidR="001515E9" w:rsidRPr="00176A3E">
              <w:rPr>
                <w:lang w:val="en-GB" w:eastAsia="zh-CN"/>
              </w:rPr>
              <w:t>ITU-T</w:t>
            </w:r>
            <w:r w:rsidR="000B2D9C" w:rsidRPr="000B2D9C">
              <w:rPr>
                <w:rFonts w:hint="eastAsia"/>
                <w:lang w:val="en-GB" w:eastAsia="zh-CN"/>
              </w:rPr>
              <w:t>有必要</w:t>
            </w:r>
            <w:r>
              <w:rPr>
                <w:rFonts w:hint="eastAsia"/>
                <w:lang w:val="en-GB" w:eastAsia="zh-CN"/>
              </w:rPr>
              <w:t>建立一种</w:t>
            </w:r>
            <w:r w:rsidR="001515E9">
              <w:rPr>
                <w:rFonts w:hint="eastAsia"/>
                <w:lang w:val="en-GB" w:eastAsia="zh-CN"/>
              </w:rPr>
              <w:t>系统的方法</w:t>
            </w:r>
            <w:r>
              <w:rPr>
                <w:rFonts w:hint="eastAsia"/>
                <w:lang w:val="en-GB" w:eastAsia="zh-CN"/>
              </w:rPr>
              <w:t>来</w:t>
            </w:r>
            <w:r w:rsidR="001515E9">
              <w:rPr>
                <w:rFonts w:hint="eastAsia"/>
                <w:lang w:val="en-GB" w:eastAsia="zh-CN"/>
              </w:rPr>
              <w:t>指导</w:t>
            </w:r>
            <w:r w:rsidR="000B2D9C" w:rsidRPr="000B2D9C">
              <w:rPr>
                <w:rFonts w:hint="eastAsia"/>
                <w:lang w:val="en-GB" w:eastAsia="zh-CN"/>
              </w:rPr>
              <w:t>本</w:t>
            </w:r>
            <w:r w:rsidR="001515E9">
              <w:rPr>
                <w:rFonts w:hint="eastAsia"/>
                <w:lang w:val="en-GB" w:eastAsia="zh-CN"/>
              </w:rPr>
              <w:t>部门</w:t>
            </w:r>
            <w:r>
              <w:rPr>
                <w:rFonts w:hint="eastAsia"/>
                <w:lang w:val="en-GB" w:eastAsia="zh-CN"/>
              </w:rPr>
              <w:t>进行</w:t>
            </w:r>
            <w:r w:rsidR="000B2D9C" w:rsidRPr="000B2D9C">
              <w:rPr>
                <w:rFonts w:hint="eastAsia"/>
                <w:lang w:val="en-GB" w:eastAsia="zh-CN"/>
              </w:rPr>
              <w:t>全面和</w:t>
            </w:r>
            <w:r w:rsidR="0064139B">
              <w:rPr>
                <w:rFonts w:hint="eastAsia"/>
                <w:lang w:val="en-GB" w:eastAsia="zh-CN"/>
              </w:rPr>
              <w:t>演进</w:t>
            </w:r>
            <w:proofErr w:type="gramStart"/>
            <w:r w:rsidR="0064139B">
              <w:rPr>
                <w:rFonts w:hint="eastAsia"/>
                <w:lang w:val="en-GB" w:eastAsia="zh-CN"/>
              </w:rPr>
              <w:t>式</w:t>
            </w:r>
            <w:r w:rsidR="000B2D9C" w:rsidRPr="000B2D9C">
              <w:rPr>
                <w:rFonts w:hint="eastAsia"/>
                <w:lang w:val="en-GB" w:eastAsia="zh-CN"/>
              </w:rPr>
              <w:t>战略</w:t>
            </w:r>
            <w:proofErr w:type="gramEnd"/>
            <w:r w:rsidR="000B2D9C" w:rsidRPr="000B2D9C">
              <w:rPr>
                <w:rFonts w:hint="eastAsia"/>
                <w:lang w:val="en-GB" w:eastAsia="zh-CN"/>
              </w:rPr>
              <w:t>改革</w:t>
            </w:r>
            <w:r w:rsidR="001515E9">
              <w:rPr>
                <w:rFonts w:hint="eastAsia"/>
                <w:lang w:val="en-GB" w:eastAsia="zh-CN"/>
              </w:rPr>
              <w:t>。</w:t>
            </w:r>
          </w:p>
        </w:tc>
      </w:tr>
      <w:tr w:rsidR="009F5CFD" w:rsidRPr="009D4900" w14:paraId="53D74F22" w14:textId="77777777" w:rsidTr="00665701">
        <w:trPr>
          <w:cantSplit/>
        </w:trPr>
        <w:tc>
          <w:tcPr>
            <w:tcW w:w="1957" w:type="dxa"/>
          </w:tcPr>
          <w:p w14:paraId="40143AE2" w14:textId="77777777" w:rsidR="009F5CFD" w:rsidRPr="00906526" w:rsidRDefault="009F5CFD" w:rsidP="00665701">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6323B8C8" w14:textId="62ADD594" w:rsidR="009F5CFD" w:rsidRPr="00B660EE" w:rsidRDefault="001515E9" w:rsidP="00665701">
            <w:pPr>
              <w:rPr>
                <w:lang w:eastAsia="zh-CN"/>
              </w:rPr>
            </w:pPr>
            <w:proofErr w:type="spellStart"/>
            <w:r w:rsidRPr="001515E9">
              <w:rPr>
                <w:rFonts w:hint="eastAsia"/>
              </w:rPr>
              <w:t>英国</w:t>
            </w:r>
            <w:proofErr w:type="spellEnd"/>
            <w:r w:rsidR="009F5CFD" w:rsidRPr="0077349A">
              <w:br/>
            </w:r>
            <w:bookmarkStart w:id="1" w:name="OLE_LINK2"/>
            <w:proofErr w:type="spellStart"/>
            <w:r w:rsidRPr="001515E9">
              <w:rPr>
                <w:rFonts w:hint="eastAsia"/>
              </w:rPr>
              <w:t>科学</w:t>
            </w:r>
            <w:proofErr w:type="spellEnd"/>
            <w:r>
              <w:rPr>
                <w:rFonts w:hint="eastAsia"/>
                <w:lang w:eastAsia="zh-CN"/>
              </w:rPr>
              <w:t>、</w:t>
            </w:r>
            <w:proofErr w:type="spellStart"/>
            <w:r w:rsidRPr="001515E9">
              <w:rPr>
                <w:rFonts w:hint="eastAsia"/>
              </w:rPr>
              <w:t>创新和技术部</w:t>
            </w:r>
            <w:bookmarkEnd w:id="1"/>
            <w:proofErr w:type="spellEnd"/>
            <w:r>
              <w:rPr>
                <w:rFonts w:hint="eastAsia"/>
                <w:lang w:eastAsia="zh-CN"/>
              </w:rPr>
              <w:t>（</w:t>
            </w:r>
            <w:r w:rsidRPr="001238E5">
              <w:t>DSIT</w:t>
            </w:r>
            <w:r>
              <w:rPr>
                <w:rFonts w:hint="eastAsia"/>
                <w:lang w:eastAsia="zh-CN"/>
              </w:rPr>
              <w:t>）</w:t>
            </w:r>
            <w:r w:rsidR="009F5CFD" w:rsidRPr="0077349A">
              <w:br/>
            </w:r>
            <w:r w:rsidRPr="00E7148F">
              <w:t xml:space="preserve">Paul </w:t>
            </w:r>
            <w:proofErr w:type="spellStart"/>
            <w:r w:rsidRPr="00E7148F">
              <w:t>Redwin</w:t>
            </w:r>
            <w:proofErr w:type="spellEnd"/>
          </w:p>
        </w:tc>
        <w:tc>
          <w:tcPr>
            <w:tcW w:w="3877" w:type="dxa"/>
          </w:tcPr>
          <w:p w14:paraId="6C74B1D6" w14:textId="77777777" w:rsidR="009F5CFD" w:rsidRPr="00B660EE" w:rsidRDefault="009F5CFD" w:rsidP="00665701">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AB4CE5">
                <w:rPr>
                  <w:rStyle w:val="Hyperlink"/>
                </w:rPr>
                <w:t>paul.Redwin@dsit.gov.uk</w:t>
              </w:r>
            </w:hyperlink>
          </w:p>
        </w:tc>
      </w:tr>
      <w:tr w:rsidR="009F5CFD" w:rsidRPr="00822125" w14:paraId="4B0AAD69" w14:textId="77777777" w:rsidTr="00665701">
        <w:trPr>
          <w:cantSplit/>
        </w:trPr>
        <w:tc>
          <w:tcPr>
            <w:tcW w:w="1957" w:type="dxa"/>
          </w:tcPr>
          <w:p w14:paraId="0603B6E1" w14:textId="77777777" w:rsidR="009F5CFD" w:rsidRPr="00906526" w:rsidRDefault="009F5CFD" w:rsidP="00665701">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578B7BF3" w14:textId="270A763C" w:rsidR="009F5CFD" w:rsidRPr="00BD79A7" w:rsidRDefault="001515E9" w:rsidP="00665701">
            <w:pPr>
              <w:rPr>
                <w:lang w:val="fr-CA" w:eastAsia="zh-CN"/>
              </w:rPr>
            </w:pPr>
            <w:r w:rsidRPr="001515E9">
              <w:rPr>
                <w:rFonts w:hint="eastAsia"/>
                <w:lang w:val="da-DK" w:eastAsia="zh-CN"/>
              </w:rPr>
              <w:t>法国</w:t>
            </w:r>
            <w:r w:rsidR="009F5CFD" w:rsidRPr="001A6A58">
              <w:rPr>
                <w:lang w:val="da-DK" w:eastAsia="zh-CN"/>
              </w:rPr>
              <w:br/>
            </w:r>
            <w:r w:rsidRPr="001515E9">
              <w:rPr>
                <w:rFonts w:hint="eastAsia"/>
                <w:lang w:val="da-DK" w:eastAsia="zh-CN"/>
              </w:rPr>
              <w:t>经济</w:t>
            </w:r>
            <w:r>
              <w:rPr>
                <w:rFonts w:hint="eastAsia"/>
                <w:lang w:val="da-DK" w:eastAsia="zh-CN"/>
              </w:rPr>
              <w:t>、</w:t>
            </w:r>
            <w:r w:rsidRPr="001515E9">
              <w:rPr>
                <w:rFonts w:hint="eastAsia"/>
                <w:lang w:val="da-DK" w:eastAsia="zh-CN"/>
              </w:rPr>
              <w:t>财政及工业和数字主权部</w:t>
            </w:r>
            <w:r w:rsidR="009F5CFD" w:rsidRPr="001A6A58">
              <w:rPr>
                <w:lang w:val="da-DK" w:eastAsia="zh-CN"/>
              </w:rPr>
              <w:br/>
            </w:r>
            <w:r w:rsidRPr="001A6A58">
              <w:rPr>
                <w:lang w:val="da-DK" w:eastAsia="zh-CN"/>
              </w:rPr>
              <w:t>Louis Morilhat</w:t>
            </w:r>
          </w:p>
        </w:tc>
        <w:tc>
          <w:tcPr>
            <w:tcW w:w="3877" w:type="dxa"/>
          </w:tcPr>
          <w:p w14:paraId="1D1F0B8C" w14:textId="77777777" w:rsidR="009F5CFD" w:rsidRPr="00BD79A7" w:rsidRDefault="009F5CFD" w:rsidP="00665701">
            <w:pPr>
              <w:rPr>
                <w:rFonts w:ascii="SimSun" w:hAnsi="SimSun" w:cs="SimSun"/>
                <w:lang w:val="fr-CA" w:eastAsia="zh-CN"/>
              </w:rPr>
            </w:pPr>
            <w:r w:rsidRPr="00B660EE">
              <w:rPr>
                <w:rFonts w:ascii="SimSun" w:hAnsi="SimSun" w:cs="SimSun" w:hint="eastAsia"/>
                <w:lang w:eastAsia="zh-CN"/>
              </w:rPr>
              <w:t>电子邮件</w:t>
            </w:r>
            <w:r w:rsidRPr="00BD79A7">
              <w:rPr>
                <w:rFonts w:ascii="SimSun" w:hAnsi="SimSun" w:cs="SimSun" w:hint="eastAsia"/>
                <w:lang w:val="fr-CA" w:eastAsia="zh-CN"/>
              </w:rPr>
              <w:t>：</w:t>
            </w:r>
            <w:r>
              <w:fldChar w:fldCharType="begin"/>
            </w:r>
            <w:r w:rsidRPr="000B2D9C">
              <w:rPr>
                <w:lang w:val="fr-CA"/>
                <w:rPrChange w:id="2" w:author="Test" w:date="2024-09-25T10:09:00Z">
                  <w:rPr/>
                </w:rPrChange>
              </w:rPr>
              <w:instrText>HYPERLINK "mailto:louis.morilhat@finances.gouv.fr"</w:instrText>
            </w:r>
            <w:r>
              <w:fldChar w:fldCharType="separate"/>
            </w:r>
            <w:r w:rsidRPr="00C40FB7">
              <w:rPr>
                <w:rStyle w:val="Hyperlink"/>
                <w:lang w:val="da-DK"/>
              </w:rPr>
              <w:t>louis.morilhat@finances.gouv.fr</w:t>
            </w:r>
            <w:r>
              <w:rPr>
                <w:rStyle w:val="Hyperlink"/>
                <w:lang w:val="da-DK"/>
              </w:rPr>
              <w:fldChar w:fldCharType="end"/>
            </w:r>
          </w:p>
        </w:tc>
      </w:tr>
    </w:tbl>
    <w:p w14:paraId="1C29B488" w14:textId="77777777" w:rsidR="00A52D1A" w:rsidRPr="00BD79A7" w:rsidRDefault="00A52D1A" w:rsidP="00A52D1A">
      <w:pPr>
        <w:rPr>
          <w:lang w:val="fr-CA" w:eastAsia="zh-CN"/>
        </w:rPr>
      </w:pPr>
    </w:p>
    <w:p w14:paraId="06FF7D15" w14:textId="77777777" w:rsidR="00931298" w:rsidRPr="00BD79A7" w:rsidRDefault="009F4801" w:rsidP="00B9514A">
      <w:pPr>
        <w:overflowPunct/>
        <w:autoSpaceDE/>
        <w:autoSpaceDN/>
        <w:adjustRightInd/>
        <w:spacing w:before="0"/>
        <w:textAlignment w:val="auto"/>
        <w:rPr>
          <w:lang w:val="fr-CA" w:eastAsia="zh-CN"/>
        </w:rPr>
      </w:pPr>
      <w:r w:rsidRPr="00BD79A7">
        <w:rPr>
          <w:rFonts w:hint="eastAsia"/>
          <w:lang w:val="fr-CA" w:eastAsia="zh-CN"/>
        </w:rPr>
        <w:br w:type="page"/>
      </w:r>
    </w:p>
    <w:p w14:paraId="126E4089" w14:textId="77777777" w:rsidR="00993D40" w:rsidRPr="00BD79A7" w:rsidRDefault="00BD79A7">
      <w:pPr>
        <w:pStyle w:val="Proposal"/>
        <w:rPr>
          <w:lang w:val="fr-CA" w:eastAsia="zh-CN"/>
        </w:rPr>
      </w:pPr>
      <w:r w:rsidRPr="00BD79A7">
        <w:rPr>
          <w:lang w:val="fr-CA" w:eastAsia="zh-CN"/>
        </w:rPr>
        <w:lastRenderedPageBreak/>
        <w:t>MOD</w:t>
      </w:r>
      <w:r w:rsidRPr="00BD79A7">
        <w:rPr>
          <w:lang w:val="fr-CA" w:eastAsia="zh-CN"/>
        </w:rPr>
        <w:tab/>
        <w:t>ECP/38A11/1</w:t>
      </w:r>
    </w:p>
    <w:p w14:paraId="2AAE7A33" w14:textId="4DAAD620" w:rsidR="00A60F39" w:rsidRPr="00BD79A7" w:rsidRDefault="00BD79A7" w:rsidP="00866F96">
      <w:pPr>
        <w:pStyle w:val="ResNo"/>
        <w:rPr>
          <w:lang w:val="fr-CA" w:eastAsia="zh-CN"/>
        </w:rPr>
      </w:pPr>
      <w:bookmarkStart w:id="3" w:name="_Toc114651404"/>
      <w:r w:rsidRPr="002B04C3">
        <w:rPr>
          <w:rFonts w:hint="eastAsia"/>
          <w:lang w:eastAsia="zh-CN"/>
        </w:rPr>
        <w:t>第</w:t>
      </w:r>
      <w:r w:rsidRPr="00BD79A7">
        <w:rPr>
          <w:color w:val="000000"/>
          <w:sz w:val="27"/>
          <w:szCs w:val="27"/>
          <w:lang w:val="fr-CA" w:eastAsia="zh-CN"/>
        </w:rPr>
        <w:t>99</w:t>
      </w:r>
      <w:r w:rsidRPr="002B04C3">
        <w:rPr>
          <w:rFonts w:hint="eastAsia"/>
          <w:color w:val="000000"/>
          <w:sz w:val="27"/>
          <w:szCs w:val="27"/>
          <w:lang w:eastAsia="zh-CN"/>
        </w:rPr>
        <w:t>号</w:t>
      </w:r>
      <w:r w:rsidRPr="002B04C3">
        <w:rPr>
          <w:rFonts w:hint="eastAsia"/>
          <w:lang w:eastAsia="zh-CN"/>
        </w:rPr>
        <w:t>决议</w:t>
      </w:r>
      <w:r w:rsidRPr="00BD79A7">
        <w:rPr>
          <w:rFonts w:hint="eastAsia"/>
          <w:lang w:val="fr-CA" w:eastAsia="zh-CN"/>
        </w:rPr>
        <w:t>（</w:t>
      </w:r>
      <w:del w:id="4" w:author="PU, Yue" w:date="2024-09-24T15:42:00Z">
        <w:r w:rsidRPr="00BD79A7" w:rsidDel="009F5CFD">
          <w:rPr>
            <w:lang w:val="fr-CA" w:eastAsia="zh-CN"/>
          </w:rPr>
          <w:delText>2022</w:delText>
        </w:r>
        <w:r w:rsidRPr="002B04C3" w:rsidDel="009F5CFD">
          <w:rPr>
            <w:rFonts w:hint="eastAsia"/>
            <w:lang w:eastAsia="zh-CN"/>
          </w:rPr>
          <w:delText>年</w:delText>
        </w:r>
        <w:r w:rsidRPr="00BD79A7" w:rsidDel="009F5CFD">
          <w:rPr>
            <w:rFonts w:hint="eastAsia"/>
            <w:lang w:val="fr-CA" w:eastAsia="zh-CN"/>
          </w:rPr>
          <w:delText>，</w:delText>
        </w:r>
        <w:r w:rsidRPr="002B04C3" w:rsidDel="009F5CFD">
          <w:rPr>
            <w:rFonts w:hint="eastAsia"/>
            <w:lang w:eastAsia="zh-CN"/>
          </w:rPr>
          <w:delText>日内瓦</w:delText>
        </w:r>
      </w:del>
      <w:ins w:id="5" w:author="PU, Yue" w:date="2024-09-24T15:42:00Z">
        <w:r w:rsidR="009F5CFD" w:rsidRPr="00BD79A7">
          <w:rPr>
            <w:rFonts w:hint="eastAsia"/>
            <w:lang w:val="fr-CA" w:eastAsia="zh-CN"/>
          </w:rPr>
          <w:t>2024</w:t>
        </w:r>
        <w:r w:rsidR="009F5CFD">
          <w:rPr>
            <w:rFonts w:hint="eastAsia"/>
            <w:lang w:eastAsia="zh-CN"/>
          </w:rPr>
          <w:t>年</w:t>
        </w:r>
        <w:r w:rsidR="009F5CFD" w:rsidRPr="00BD79A7">
          <w:rPr>
            <w:rFonts w:hint="eastAsia"/>
            <w:lang w:val="fr-CA" w:eastAsia="zh-CN"/>
          </w:rPr>
          <w:t>，</w:t>
        </w:r>
        <w:r w:rsidR="009F5CFD">
          <w:rPr>
            <w:rFonts w:hint="eastAsia"/>
            <w:lang w:eastAsia="zh-CN"/>
          </w:rPr>
          <w:t>新德里</w:t>
        </w:r>
      </w:ins>
      <w:r w:rsidRPr="00BD79A7">
        <w:rPr>
          <w:rFonts w:hint="eastAsia"/>
          <w:lang w:val="fr-CA" w:eastAsia="zh-CN"/>
        </w:rPr>
        <w:t>）</w:t>
      </w:r>
      <w:bookmarkEnd w:id="3"/>
    </w:p>
    <w:p w14:paraId="0292B360" w14:textId="030A4DB8" w:rsidR="00A60F39" w:rsidRPr="00BD79A7" w:rsidRDefault="009F5CFD" w:rsidP="00866F96">
      <w:pPr>
        <w:pStyle w:val="Restitle"/>
        <w:rPr>
          <w:lang w:val="fr-CA" w:eastAsia="zh-CN"/>
        </w:rPr>
      </w:pPr>
      <w:bookmarkStart w:id="6" w:name="_Toc114651405"/>
      <w:del w:id="7" w:author="Test" w:date="2024-09-25T10:09:00Z">
        <w:r w:rsidRPr="002B04C3" w:rsidDel="000B2D9C">
          <w:rPr>
            <w:rFonts w:hint="eastAsia"/>
            <w:lang w:eastAsia="zh-CN"/>
          </w:rPr>
          <w:delText>关于</w:delText>
        </w:r>
      </w:del>
      <w:r w:rsidRPr="002B04C3">
        <w:rPr>
          <w:rFonts w:hint="eastAsia"/>
          <w:lang w:eastAsia="zh-CN"/>
        </w:rPr>
        <w:t>国际电</w:t>
      </w:r>
      <w:proofErr w:type="gramStart"/>
      <w:r w:rsidRPr="002B04C3">
        <w:rPr>
          <w:rFonts w:hint="eastAsia"/>
          <w:lang w:eastAsia="zh-CN"/>
        </w:rPr>
        <w:t>联电信</w:t>
      </w:r>
      <w:proofErr w:type="gramEnd"/>
      <w:r w:rsidRPr="002B04C3">
        <w:rPr>
          <w:rFonts w:hint="eastAsia"/>
          <w:lang w:eastAsia="zh-CN"/>
        </w:rPr>
        <w:t>标准化部门研究组</w:t>
      </w:r>
      <w:r w:rsidRPr="00BD79A7">
        <w:rPr>
          <w:lang w:val="fr-CA" w:eastAsia="zh-CN"/>
        </w:rPr>
        <w:br/>
      </w:r>
      <w:ins w:id="8" w:author="Test" w:date="2024-09-25T17:28:00Z">
        <w:r w:rsidR="003B117F" w:rsidRPr="004758DE">
          <w:rPr>
            <w:rFonts w:hint="eastAsia"/>
            <w:lang w:eastAsia="zh-CN"/>
          </w:rPr>
          <w:t>持续</w:t>
        </w:r>
      </w:ins>
      <w:ins w:id="9" w:author="Test" w:date="2024-09-25T10:10:00Z">
        <w:r w:rsidR="000B2D9C" w:rsidRPr="004758DE">
          <w:rPr>
            <w:rFonts w:hint="eastAsia"/>
            <w:lang w:eastAsia="zh-CN"/>
          </w:rPr>
          <w:t>的</w:t>
        </w:r>
      </w:ins>
      <w:r w:rsidRPr="002B04C3">
        <w:rPr>
          <w:rFonts w:hint="eastAsia"/>
          <w:lang w:eastAsia="zh-CN"/>
        </w:rPr>
        <w:t>组织改革</w:t>
      </w:r>
      <w:del w:id="10" w:author="Test" w:date="2024-09-25T10:09:00Z">
        <w:r w:rsidRPr="002B04C3" w:rsidDel="000B2D9C">
          <w:rPr>
            <w:rFonts w:hint="eastAsia"/>
            <w:lang w:eastAsia="zh-CN"/>
          </w:rPr>
          <w:delText>的考虑</w:delText>
        </w:r>
      </w:del>
      <w:bookmarkEnd w:id="6"/>
      <w:ins w:id="11" w:author="Test" w:date="2024-09-25T10:09:00Z">
        <w:r w:rsidR="007077D8">
          <w:rPr>
            <w:rFonts w:hint="eastAsia"/>
            <w:lang w:eastAsia="zh-CN"/>
          </w:rPr>
          <w:t>以及</w:t>
        </w:r>
      </w:ins>
      <w:ins w:id="12" w:author="Test" w:date="2024-09-25T10:10:00Z">
        <w:r w:rsidR="007077D8">
          <w:rPr>
            <w:rFonts w:hint="eastAsia"/>
            <w:lang w:eastAsia="zh-CN"/>
          </w:rPr>
          <w:t>对国际电联战略规划的</w:t>
        </w:r>
      </w:ins>
      <w:ins w:id="13" w:author="Test" w:date="2024-09-25T10:11:00Z">
        <w:r w:rsidR="007077D8">
          <w:rPr>
            <w:rFonts w:hint="eastAsia"/>
            <w:lang w:eastAsia="zh-CN"/>
          </w:rPr>
          <w:t>输入意见</w:t>
        </w:r>
      </w:ins>
    </w:p>
    <w:p w14:paraId="50F809DE" w14:textId="4C9BF2BE" w:rsidR="00A60F39" w:rsidRPr="000B2D9C" w:rsidRDefault="00BD79A7" w:rsidP="00866F96">
      <w:pPr>
        <w:pStyle w:val="Resref"/>
        <w:rPr>
          <w:i w:val="0"/>
          <w:iCs/>
          <w:lang w:val="fr-CA" w:eastAsia="zh-CN"/>
          <w:rPrChange w:id="14" w:author="Test" w:date="2024-09-25T10:09:00Z">
            <w:rPr>
              <w:i w:val="0"/>
              <w:iCs/>
              <w:lang w:eastAsia="zh-CN"/>
            </w:rPr>
          </w:rPrChange>
        </w:rPr>
      </w:pPr>
      <w:r w:rsidRPr="000B2D9C">
        <w:rPr>
          <w:rFonts w:hint="eastAsia"/>
          <w:i w:val="0"/>
          <w:iCs/>
          <w:lang w:val="fr-CA" w:eastAsia="zh-CN"/>
          <w:rPrChange w:id="15" w:author="Test" w:date="2024-09-25T10:09:00Z">
            <w:rPr>
              <w:rFonts w:hint="eastAsia"/>
              <w:i w:val="0"/>
              <w:iCs/>
              <w:lang w:eastAsia="zh-CN"/>
            </w:rPr>
          </w:rPrChange>
        </w:rPr>
        <w:t>（</w:t>
      </w:r>
      <w:r w:rsidRPr="00194A84">
        <w:rPr>
          <w:rStyle w:val="Italic"/>
          <w:i w:val="0"/>
          <w:iCs/>
          <w:lang w:eastAsia="zh-CN"/>
        </w:rPr>
        <w:t>2022</w:t>
      </w:r>
      <w:r w:rsidRPr="00194A84">
        <w:rPr>
          <w:rStyle w:val="Italic"/>
          <w:rFonts w:hint="eastAsia"/>
          <w:i w:val="0"/>
          <w:iCs/>
          <w:lang w:eastAsia="zh-CN"/>
        </w:rPr>
        <w:t>年，日内瓦</w:t>
      </w:r>
      <w:ins w:id="16" w:author="PU, Yue" w:date="2024-09-24T15:43:00Z">
        <w:r w:rsidR="009F5CFD">
          <w:rPr>
            <w:rStyle w:val="Italic"/>
            <w:rFonts w:hint="eastAsia"/>
            <w:i w:val="0"/>
            <w:iCs/>
            <w:lang w:eastAsia="zh-CN"/>
          </w:rPr>
          <w:t>；</w:t>
        </w:r>
        <w:r w:rsidR="009F5CFD">
          <w:rPr>
            <w:rStyle w:val="Italic"/>
            <w:rFonts w:hint="eastAsia"/>
            <w:i w:val="0"/>
            <w:iCs/>
            <w:lang w:eastAsia="zh-CN"/>
          </w:rPr>
          <w:t>2024</w:t>
        </w:r>
        <w:r w:rsidR="009F5CFD">
          <w:rPr>
            <w:rStyle w:val="Italic"/>
            <w:rFonts w:hint="eastAsia"/>
            <w:i w:val="0"/>
            <w:iCs/>
            <w:lang w:eastAsia="zh-CN"/>
          </w:rPr>
          <w:t>年，新德里</w:t>
        </w:r>
      </w:ins>
      <w:r w:rsidRPr="000B2D9C">
        <w:rPr>
          <w:rFonts w:hint="eastAsia"/>
          <w:i w:val="0"/>
          <w:iCs/>
          <w:lang w:val="fr-CA" w:eastAsia="zh-CN"/>
          <w:rPrChange w:id="17" w:author="Test" w:date="2024-09-25T10:09:00Z">
            <w:rPr>
              <w:rFonts w:hint="eastAsia"/>
              <w:i w:val="0"/>
              <w:iCs/>
              <w:lang w:eastAsia="zh-CN"/>
            </w:rPr>
          </w:rPrChange>
        </w:rPr>
        <w:t>）</w:t>
      </w:r>
    </w:p>
    <w:p w14:paraId="569F78FE" w14:textId="76731AD6" w:rsidR="00A60F39" w:rsidRPr="002B04C3" w:rsidRDefault="00BD79A7" w:rsidP="00C42ACA">
      <w:pPr>
        <w:pStyle w:val="Normalnoindent"/>
        <w:rPr>
          <w:lang w:eastAsia="zh-CN"/>
        </w:rPr>
      </w:pPr>
      <w:r w:rsidRPr="002B04C3">
        <w:rPr>
          <w:rFonts w:hint="eastAsia"/>
          <w:lang w:eastAsia="zh-CN"/>
        </w:rPr>
        <w:t>世界电信标准化全会（</w:t>
      </w:r>
      <w:del w:id="18" w:author="PU, Yue" w:date="2024-09-24T15:43:00Z">
        <w:r w:rsidRPr="002B04C3" w:rsidDel="009F5CFD">
          <w:rPr>
            <w:rFonts w:hint="eastAsia"/>
            <w:lang w:eastAsia="zh-CN"/>
          </w:rPr>
          <w:delText>2022</w:delText>
        </w:r>
        <w:r w:rsidRPr="002B04C3" w:rsidDel="009F5CFD">
          <w:rPr>
            <w:rFonts w:hint="eastAsia"/>
            <w:lang w:eastAsia="zh-CN"/>
          </w:rPr>
          <w:delText>年，日内瓦</w:delText>
        </w:r>
      </w:del>
      <w:ins w:id="19" w:author="PU, Yue" w:date="2024-09-24T15:43:00Z">
        <w:r w:rsidR="009F5CFD">
          <w:rPr>
            <w:rFonts w:hint="eastAsia"/>
            <w:lang w:eastAsia="zh-CN"/>
          </w:rPr>
          <w:t>2024</w:t>
        </w:r>
        <w:r w:rsidR="009F5CFD">
          <w:rPr>
            <w:rFonts w:hint="eastAsia"/>
            <w:lang w:eastAsia="zh-CN"/>
          </w:rPr>
          <w:t>年，新德里</w:t>
        </w:r>
      </w:ins>
      <w:r w:rsidRPr="002B04C3">
        <w:rPr>
          <w:rFonts w:hint="eastAsia"/>
          <w:lang w:eastAsia="zh-CN"/>
        </w:rPr>
        <w:t>），</w:t>
      </w:r>
    </w:p>
    <w:p w14:paraId="3EF195F8" w14:textId="77777777" w:rsidR="00A60F39" w:rsidRPr="002B04C3" w:rsidRDefault="00BD79A7" w:rsidP="00866F96">
      <w:pPr>
        <w:pStyle w:val="Call"/>
        <w:rPr>
          <w:lang w:eastAsia="zh-CN" w:bidi="ar-EG"/>
        </w:rPr>
      </w:pPr>
      <w:r w:rsidRPr="002B04C3">
        <w:rPr>
          <w:rFonts w:cs="SimSun" w:hint="eastAsia"/>
          <w:iCs/>
          <w:lang w:eastAsia="zh-CN" w:bidi="ar-EG"/>
        </w:rPr>
        <w:t>忆及</w:t>
      </w:r>
    </w:p>
    <w:p w14:paraId="551321EF" w14:textId="156FEBA4" w:rsidR="00A60F39" w:rsidRPr="002B04C3" w:rsidRDefault="00BD79A7"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国际电联《组织法》第</w:t>
      </w:r>
      <w:r w:rsidRPr="002B04C3">
        <w:rPr>
          <w:rFonts w:hint="eastAsia"/>
          <w:lang w:eastAsia="zh-CN"/>
        </w:rPr>
        <w:t>1</w:t>
      </w:r>
      <w:r w:rsidRPr="002B04C3">
        <w:rPr>
          <w:lang w:eastAsia="zh-CN"/>
        </w:rPr>
        <w:t>05</w:t>
      </w:r>
      <w:r w:rsidRPr="002B04C3">
        <w:rPr>
          <w:rFonts w:hint="eastAsia"/>
          <w:lang w:eastAsia="zh-CN"/>
        </w:rPr>
        <w:t>款和国际电联《公约》第</w:t>
      </w:r>
      <w:del w:id="20" w:author="PU, Yue" w:date="2024-09-24T15:44:00Z">
        <w:r w:rsidRPr="002B04C3" w:rsidDel="009F5CFD">
          <w:rPr>
            <w:rFonts w:hint="eastAsia"/>
            <w:lang w:eastAsia="zh-CN"/>
          </w:rPr>
          <w:delText>197</w:delText>
        </w:r>
        <w:r w:rsidRPr="002B04C3" w:rsidDel="009F5CFD">
          <w:rPr>
            <w:rFonts w:hint="eastAsia"/>
            <w:lang w:eastAsia="zh-CN"/>
          </w:rPr>
          <w:delText>款</w:delText>
        </w:r>
      </w:del>
      <w:proofErr w:type="gramStart"/>
      <w:ins w:id="21" w:author="PU, Yue" w:date="2024-09-24T15:44:00Z">
        <w:r w:rsidR="009F5CFD">
          <w:rPr>
            <w:rFonts w:hint="eastAsia"/>
            <w:lang w:eastAsia="zh-CN"/>
          </w:rPr>
          <w:t>14</w:t>
        </w:r>
        <w:r w:rsidR="009F5CFD">
          <w:rPr>
            <w:rFonts w:hint="eastAsia"/>
            <w:lang w:eastAsia="zh-CN"/>
          </w:rPr>
          <w:t>条</w:t>
        </w:r>
      </w:ins>
      <w:r w:rsidRPr="002B04C3">
        <w:rPr>
          <w:rFonts w:hint="eastAsia"/>
          <w:lang w:eastAsia="zh-CN"/>
        </w:rPr>
        <w:t>；</w:t>
      </w:r>
      <w:proofErr w:type="gramEnd"/>
    </w:p>
    <w:p w14:paraId="69952665" w14:textId="5438EBCC" w:rsidR="009F5CFD" w:rsidRPr="002B04C3" w:rsidRDefault="00BD79A7" w:rsidP="00DD7863">
      <w:pPr>
        <w:pStyle w:val="Normalnoindent"/>
        <w:rPr>
          <w:lang w:eastAsia="zh-CN"/>
        </w:rPr>
      </w:pPr>
      <w:r w:rsidRPr="002B04C3">
        <w:rPr>
          <w:i/>
          <w:iCs/>
          <w:lang w:eastAsia="zh-CN"/>
        </w:rPr>
        <w:t>b)</w:t>
      </w:r>
      <w:r w:rsidRPr="002B04C3">
        <w:rPr>
          <w:lang w:eastAsia="zh-CN"/>
        </w:rPr>
        <w:tab/>
      </w:r>
      <w:r w:rsidRPr="002B04C3">
        <w:rPr>
          <w:rFonts w:hint="eastAsia"/>
          <w:lang w:eastAsia="zh-CN"/>
        </w:rPr>
        <w:t>有关改进国际电联基于结果的管理方式的全权代表大会第</w:t>
      </w:r>
      <w:r w:rsidRPr="002B04C3">
        <w:rPr>
          <w:rFonts w:hint="eastAsia"/>
          <w:lang w:eastAsia="zh-CN"/>
        </w:rPr>
        <w:t>1</w:t>
      </w:r>
      <w:r w:rsidRPr="002B04C3">
        <w:rPr>
          <w:lang w:eastAsia="zh-CN"/>
        </w:rPr>
        <w:t>5</w:t>
      </w:r>
      <w:r w:rsidRPr="002B04C3">
        <w:rPr>
          <w:rFonts w:hint="eastAsia"/>
          <w:lang w:eastAsia="zh-CN"/>
        </w:rPr>
        <w:t>1</w:t>
      </w:r>
      <w:r w:rsidRPr="002B04C3">
        <w:rPr>
          <w:rFonts w:hint="eastAsia"/>
          <w:lang w:eastAsia="zh-CN"/>
        </w:rPr>
        <w:t>号决议（</w:t>
      </w:r>
      <w:del w:id="22" w:author="PU, Yue" w:date="2024-09-24T15:46:00Z">
        <w:r w:rsidRPr="002B04C3" w:rsidDel="009F5CFD">
          <w:rPr>
            <w:rFonts w:hint="eastAsia"/>
            <w:lang w:eastAsia="zh-CN"/>
          </w:rPr>
          <w:delText>2</w:delText>
        </w:r>
        <w:r w:rsidRPr="002B04C3" w:rsidDel="009F5CFD">
          <w:rPr>
            <w:lang w:eastAsia="zh-CN"/>
          </w:rPr>
          <w:delText>018</w:delText>
        </w:r>
        <w:r w:rsidRPr="002B04C3" w:rsidDel="009F5CFD">
          <w:rPr>
            <w:rFonts w:hint="eastAsia"/>
            <w:lang w:eastAsia="zh-CN"/>
          </w:rPr>
          <w:delText>年，迪拜</w:delText>
        </w:r>
      </w:del>
      <w:ins w:id="23" w:author="PU, Yue" w:date="2024-09-24T15:46:00Z">
        <w:r w:rsidR="009F5CFD">
          <w:rPr>
            <w:rFonts w:hint="eastAsia"/>
            <w:lang w:eastAsia="zh-CN"/>
          </w:rPr>
          <w:t>2022</w:t>
        </w:r>
        <w:r w:rsidR="009F5CFD">
          <w:rPr>
            <w:rFonts w:hint="eastAsia"/>
            <w:lang w:eastAsia="zh-CN"/>
          </w:rPr>
          <w:t>年，布加勒斯特</w:t>
        </w:r>
      </w:ins>
      <w:r w:rsidRPr="002B04C3">
        <w:rPr>
          <w:rFonts w:hint="eastAsia"/>
          <w:lang w:eastAsia="zh-CN"/>
        </w:rPr>
        <w:t>，修订版）</w:t>
      </w:r>
      <w:del w:id="24" w:author="PU, Yue" w:date="2024-09-24T15:46:00Z">
        <w:r w:rsidRPr="002B04C3" w:rsidDel="009F5CFD">
          <w:rPr>
            <w:rFonts w:hint="eastAsia"/>
            <w:lang w:eastAsia="zh-CN"/>
          </w:rPr>
          <w:delText>，</w:delText>
        </w:r>
      </w:del>
      <w:ins w:id="25" w:author="PU, Yue" w:date="2024-09-24T15:46:00Z">
        <w:r w:rsidR="009F5CFD">
          <w:rPr>
            <w:rFonts w:hint="eastAsia"/>
            <w:lang w:eastAsia="zh-CN"/>
          </w:rPr>
          <w:t>；</w:t>
        </w:r>
      </w:ins>
    </w:p>
    <w:p w14:paraId="73F6D7EA" w14:textId="1346CB99" w:rsidR="00BD79A7" w:rsidRPr="00380B40" w:rsidRDefault="00BD79A7" w:rsidP="00BD79A7">
      <w:pPr>
        <w:rPr>
          <w:ins w:id="26" w:author="Li, Kehan" w:date="2024-09-24T16:17:00Z"/>
          <w:lang w:eastAsia="zh-CN"/>
        </w:rPr>
      </w:pPr>
      <w:ins w:id="27" w:author="Li, Kehan" w:date="2024-09-24T16:17:00Z">
        <w:r w:rsidRPr="00D22768">
          <w:rPr>
            <w:i/>
            <w:iCs/>
            <w:lang w:eastAsia="zh-CN"/>
          </w:rPr>
          <w:t>c)</w:t>
        </w:r>
        <w:r>
          <w:rPr>
            <w:lang w:eastAsia="zh-CN"/>
          </w:rPr>
          <w:tab/>
        </w:r>
      </w:ins>
      <w:ins w:id="28" w:author="Test" w:date="2024-09-25T13:50:00Z">
        <w:r w:rsidR="00066D15" w:rsidRPr="001515E9">
          <w:rPr>
            <w:rFonts w:hint="eastAsia"/>
            <w:lang w:eastAsia="zh-CN"/>
          </w:rPr>
          <w:t>国际电联全权代表</w:t>
        </w:r>
        <w:r w:rsidR="00066D15" w:rsidRPr="007077D8">
          <w:rPr>
            <w:rFonts w:hint="eastAsia"/>
            <w:lang w:eastAsia="zh-CN"/>
          </w:rPr>
          <w:t>大会</w:t>
        </w:r>
      </w:ins>
      <w:ins w:id="29" w:author="Test" w:date="2024-09-25T17:20:00Z">
        <w:r w:rsidR="007077D8" w:rsidRPr="007077D8">
          <w:rPr>
            <w:rFonts w:hint="eastAsia"/>
            <w:lang w:eastAsia="zh-CN"/>
          </w:rPr>
          <w:t>关于</w:t>
        </w:r>
      </w:ins>
      <w:ins w:id="30" w:author="Test" w:date="2024-09-25T13:50:00Z">
        <w:r w:rsidR="00066D15" w:rsidRPr="007077D8">
          <w:rPr>
            <w:rFonts w:hint="eastAsia"/>
            <w:lang w:eastAsia="zh-CN"/>
          </w:rPr>
          <w:t>提高国际电</w:t>
        </w:r>
        <w:r w:rsidR="00066D15" w:rsidRPr="001515E9">
          <w:rPr>
            <w:rFonts w:hint="eastAsia"/>
            <w:lang w:eastAsia="zh-CN"/>
          </w:rPr>
          <w:t>联效率和</w:t>
        </w:r>
      </w:ins>
      <w:ins w:id="31" w:author="Test" w:date="2024-09-25T17:20:00Z">
        <w:r w:rsidR="007077D8">
          <w:rPr>
            <w:rFonts w:hint="eastAsia"/>
            <w:lang w:eastAsia="zh-CN"/>
          </w:rPr>
          <w:t>消减</w:t>
        </w:r>
      </w:ins>
      <w:ins w:id="32" w:author="Test" w:date="2024-09-25T13:50:00Z">
        <w:r w:rsidR="00066D15" w:rsidRPr="001515E9">
          <w:rPr>
            <w:rFonts w:hint="eastAsia"/>
            <w:lang w:eastAsia="zh-CN"/>
          </w:rPr>
          <w:t>支出的措施的第</w:t>
        </w:r>
      </w:ins>
      <w:ins w:id="33" w:author="Li, Kehan" w:date="2024-09-24T16:17:00Z">
        <w:r w:rsidR="00066D15" w:rsidRPr="00D2512D">
          <w:rPr>
            <w:lang w:eastAsia="zh-CN"/>
          </w:rPr>
          <w:t>5</w:t>
        </w:r>
      </w:ins>
      <w:ins w:id="34" w:author="Test" w:date="2024-09-25T13:50:00Z">
        <w:r w:rsidR="00066D15" w:rsidRPr="001515E9">
          <w:rPr>
            <w:rFonts w:hint="eastAsia"/>
            <w:lang w:eastAsia="zh-CN"/>
          </w:rPr>
          <w:t>号决定</w:t>
        </w:r>
        <w:r w:rsidR="00066D15">
          <w:rPr>
            <w:rFonts w:hint="eastAsia"/>
            <w:lang w:eastAsia="zh-CN"/>
          </w:rPr>
          <w:t>（</w:t>
        </w:r>
      </w:ins>
      <w:ins w:id="35" w:author="Li, Kehan" w:date="2024-09-24T16:17:00Z">
        <w:r w:rsidR="00066D15" w:rsidRPr="00D2512D">
          <w:rPr>
            <w:lang w:eastAsia="zh-CN"/>
          </w:rPr>
          <w:t>2022</w:t>
        </w:r>
      </w:ins>
      <w:ins w:id="36" w:author="Test" w:date="2024-09-25T13:50:00Z">
        <w:r w:rsidR="00066D15" w:rsidRPr="001515E9">
          <w:rPr>
            <w:rFonts w:hint="eastAsia"/>
            <w:lang w:eastAsia="zh-CN"/>
          </w:rPr>
          <w:t>年</w:t>
        </w:r>
        <w:r w:rsidR="00066D15">
          <w:rPr>
            <w:rFonts w:hint="eastAsia"/>
            <w:lang w:eastAsia="zh-CN"/>
          </w:rPr>
          <w:t>，</w:t>
        </w:r>
        <w:r w:rsidR="00066D15" w:rsidRPr="001515E9">
          <w:rPr>
            <w:rFonts w:hint="eastAsia"/>
            <w:lang w:eastAsia="zh-CN"/>
          </w:rPr>
          <w:t>布加勒斯特</w:t>
        </w:r>
        <w:r w:rsidR="00066D15">
          <w:rPr>
            <w:rFonts w:hint="eastAsia"/>
            <w:lang w:eastAsia="zh-CN"/>
          </w:rPr>
          <w:t>，</w:t>
        </w:r>
        <w:r w:rsidR="00066D15" w:rsidRPr="001515E9">
          <w:rPr>
            <w:rFonts w:hint="eastAsia"/>
            <w:lang w:eastAsia="zh-CN"/>
          </w:rPr>
          <w:t>修订版</w:t>
        </w:r>
        <w:r w:rsidR="00066D15">
          <w:rPr>
            <w:rFonts w:hint="eastAsia"/>
            <w:lang w:eastAsia="zh-CN"/>
          </w:rPr>
          <w:t>），</w:t>
        </w:r>
      </w:ins>
    </w:p>
    <w:p w14:paraId="427173E6" w14:textId="77777777" w:rsidR="00A60F39" w:rsidRPr="002B04C3" w:rsidRDefault="00BD79A7" w:rsidP="00866F96">
      <w:pPr>
        <w:pStyle w:val="Call"/>
        <w:rPr>
          <w:lang w:eastAsia="zh-CN"/>
        </w:rPr>
      </w:pPr>
      <w:r w:rsidRPr="002B04C3">
        <w:rPr>
          <w:rFonts w:hint="eastAsia"/>
          <w:lang w:eastAsia="zh-CN"/>
        </w:rPr>
        <w:t>考虑到</w:t>
      </w:r>
    </w:p>
    <w:p w14:paraId="15782429" w14:textId="77777777" w:rsidR="00A60F39" w:rsidRPr="002B04C3" w:rsidRDefault="00BD79A7" w:rsidP="004A165C">
      <w:pPr>
        <w:pStyle w:val="Normalnoindent"/>
        <w:rPr>
          <w:lang w:eastAsia="zh-CN"/>
        </w:rPr>
      </w:pPr>
      <w:r w:rsidRPr="002B04C3">
        <w:rPr>
          <w:i/>
          <w:iCs/>
          <w:lang w:eastAsia="zh-CN"/>
        </w:rPr>
        <w:t>a)</w:t>
      </w:r>
      <w:r w:rsidRPr="002B04C3">
        <w:rPr>
          <w:lang w:eastAsia="zh-CN"/>
        </w:rPr>
        <w:tab/>
      </w:r>
      <w:r w:rsidRPr="002B04C3">
        <w:rPr>
          <w:rFonts w:hint="eastAsia"/>
          <w:lang w:eastAsia="zh-CN"/>
        </w:rPr>
        <w:t>《组织法》和《公约》</w:t>
      </w:r>
      <w:proofErr w:type="gramStart"/>
      <w:r w:rsidRPr="002B04C3">
        <w:rPr>
          <w:rFonts w:hint="eastAsia"/>
          <w:lang w:eastAsia="zh-CN"/>
        </w:rPr>
        <w:t>中有关国际电联总体战略目标和部门目标的规定；</w:t>
      </w:r>
      <w:proofErr w:type="gramEnd"/>
    </w:p>
    <w:p w14:paraId="3D0FF80F" w14:textId="5A3EA24C" w:rsidR="00A60F39" w:rsidRPr="002B04C3" w:rsidRDefault="009F5CFD" w:rsidP="009F5CFD">
      <w:pPr>
        <w:rPr>
          <w:lang w:eastAsia="zh-CN"/>
        </w:rPr>
      </w:pPr>
      <w:r w:rsidRPr="00380B40">
        <w:rPr>
          <w:i/>
          <w:iCs/>
          <w:lang w:eastAsia="zh-CN"/>
        </w:rPr>
        <w:t>b)</w:t>
      </w:r>
      <w:r w:rsidRPr="00380B40">
        <w:rPr>
          <w:lang w:eastAsia="zh-CN"/>
        </w:rPr>
        <w:tab/>
      </w:r>
      <w:r w:rsidRPr="002B04C3">
        <w:rPr>
          <w:rFonts w:hint="eastAsia"/>
          <w:lang w:eastAsia="zh-CN"/>
        </w:rPr>
        <w:t>全权代表大会第</w:t>
      </w:r>
      <w:r w:rsidRPr="002B04C3">
        <w:rPr>
          <w:lang w:eastAsia="zh-CN"/>
        </w:rPr>
        <w:t>71</w:t>
      </w:r>
      <w:r w:rsidRPr="002B04C3">
        <w:rPr>
          <w:rFonts w:hint="eastAsia"/>
          <w:lang w:eastAsia="zh-CN"/>
        </w:rPr>
        <w:t>号决议（</w:t>
      </w:r>
      <w:del w:id="37" w:author="PU, Yue" w:date="2024-09-24T15:47:00Z">
        <w:r w:rsidRPr="002B04C3" w:rsidDel="009F5CFD">
          <w:rPr>
            <w:lang w:eastAsia="zh-CN"/>
          </w:rPr>
          <w:delText>2018</w:delText>
        </w:r>
        <w:r w:rsidRPr="002B04C3" w:rsidDel="009F5CFD">
          <w:rPr>
            <w:rFonts w:hint="eastAsia"/>
            <w:lang w:eastAsia="zh-CN"/>
          </w:rPr>
          <w:delText>年，迪拜</w:delText>
        </w:r>
      </w:del>
      <w:ins w:id="38" w:author="PU, Yue" w:date="2024-09-24T15:47:00Z">
        <w:r>
          <w:rPr>
            <w:rFonts w:hint="eastAsia"/>
            <w:lang w:eastAsia="zh-CN"/>
          </w:rPr>
          <w:t>2022</w:t>
        </w:r>
        <w:r>
          <w:rPr>
            <w:rFonts w:hint="eastAsia"/>
            <w:lang w:eastAsia="zh-CN"/>
          </w:rPr>
          <w:t>年，布加勒斯特</w:t>
        </w:r>
      </w:ins>
      <w:r w:rsidRPr="002B04C3">
        <w:rPr>
          <w:rFonts w:hint="eastAsia"/>
          <w:lang w:eastAsia="zh-CN"/>
        </w:rPr>
        <w:t>，修订版）附件</w:t>
      </w:r>
      <w:r w:rsidRPr="002B04C3">
        <w:rPr>
          <w:lang w:eastAsia="zh-CN"/>
        </w:rPr>
        <w:t>1</w:t>
      </w:r>
      <w:r w:rsidRPr="002B04C3">
        <w:rPr>
          <w:rFonts w:hint="eastAsia"/>
          <w:lang w:eastAsia="zh-CN"/>
        </w:rPr>
        <w:t>中的国际电联</w:t>
      </w:r>
      <w:ins w:id="39" w:author="Test" w:date="2024-09-25T13:54:00Z">
        <w:r w:rsidR="00066D15" w:rsidRPr="00066D15">
          <w:rPr>
            <w:rFonts w:hint="eastAsia"/>
            <w:lang w:eastAsia="zh-CN"/>
          </w:rPr>
          <w:t>战略规划</w:t>
        </w:r>
      </w:ins>
      <w:del w:id="40" w:author="Test" w:date="2024-09-25T13:54:00Z">
        <w:r w:rsidRPr="002B04C3" w:rsidDel="00066D15">
          <w:rPr>
            <w:rFonts w:hint="eastAsia"/>
            <w:lang w:eastAsia="zh-CN"/>
          </w:rPr>
          <w:delText>电信标准化部门（</w:delText>
        </w:r>
        <w:r w:rsidRPr="002B04C3" w:rsidDel="00066D15">
          <w:rPr>
            <w:rFonts w:hint="eastAsia"/>
            <w:lang w:eastAsia="zh-CN"/>
          </w:rPr>
          <w:delText>ITU-T</w:delText>
        </w:r>
        <w:r w:rsidRPr="002B04C3" w:rsidDel="00066D15">
          <w:rPr>
            <w:rFonts w:hint="eastAsia"/>
            <w:lang w:eastAsia="zh-CN"/>
          </w:rPr>
          <w:delText>）</w:delText>
        </w:r>
      </w:del>
      <w:ins w:id="41" w:author="Test" w:date="2024-09-25T17:22:00Z">
        <w:r w:rsidR="007077D8">
          <w:rPr>
            <w:rFonts w:hint="eastAsia"/>
            <w:lang w:eastAsia="zh-CN"/>
          </w:rPr>
          <w:t>所述</w:t>
        </w:r>
      </w:ins>
      <w:ins w:id="42" w:author="Test" w:date="2024-09-25T13:55:00Z">
        <w:r w:rsidR="00066D15">
          <w:rPr>
            <w:rFonts w:hint="eastAsia"/>
            <w:lang w:eastAsia="zh-CN"/>
          </w:rPr>
          <w:t>的总体</w:t>
        </w:r>
      </w:ins>
      <w:r w:rsidRPr="002B04C3">
        <w:rPr>
          <w:rFonts w:hint="eastAsia"/>
          <w:lang w:eastAsia="zh-CN"/>
        </w:rPr>
        <w:t>战略目标和</w:t>
      </w:r>
      <w:del w:id="43" w:author="Test" w:date="2024-09-25T13:58:00Z">
        <w:r w:rsidRPr="002B04C3" w:rsidDel="009A4112">
          <w:rPr>
            <w:rFonts w:hint="eastAsia"/>
            <w:lang w:eastAsia="zh-CN"/>
          </w:rPr>
          <w:delText>总体目标</w:delText>
        </w:r>
      </w:del>
      <w:del w:id="44" w:author="Test" w:date="2024-09-25T13:59:00Z">
        <w:r w:rsidRPr="002B04C3" w:rsidDel="009A4112">
          <w:rPr>
            <w:rFonts w:hint="eastAsia"/>
            <w:lang w:eastAsia="zh-CN"/>
          </w:rPr>
          <w:delText>及其实施标准</w:delText>
        </w:r>
      </w:del>
      <w:proofErr w:type="gramStart"/>
      <w:ins w:id="45" w:author="Test" w:date="2024-09-25T13:59:00Z">
        <w:r w:rsidR="009A4112" w:rsidRPr="00066D15">
          <w:rPr>
            <w:rFonts w:hint="eastAsia"/>
            <w:lang w:eastAsia="zh-CN"/>
          </w:rPr>
          <w:t>主题重点</w:t>
        </w:r>
      </w:ins>
      <w:r w:rsidRPr="002B04C3">
        <w:rPr>
          <w:rFonts w:hint="eastAsia"/>
          <w:lang w:eastAsia="zh-CN"/>
        </w:rPr>
        <w:t>；</w:t>
      </w:r>
      <w:proofErr w:type="gramEnd"/>
    </w:p>
    <w:p w14:paraId="28AC3603" w14:textId="77777777" w:rsidR="00A60F39" w:rsidRPr="002B04C3" w:rsidRDefault="00BD79A7" w:rsidP="004A165C">
      <w:pPr>
        <w:pStyle w:val="Normalnoindent"/>
        <w:rPr>
          <w:i/>
          <w:iCs/>
          <w:lang w:eastAsia="zh-CN"/>
        </w:rPr>
      </w:pPr>
      <w:r w:rsidRPr="002B04C3">
        <w:rPr>
          <w:i/>
          <w:iCs/>
          <w:lang w:eastAsia="zh-CN"/>
        </w:rPr>
        <w:t>c)</w:t>
      </w:r>
      <w:r w:rsidRPr="002B04C3">
        <w:rPr>
          <w:lang w:eastAsia="zh-CN"/>
        </w:rPr>
        <w:tab/>
      </w:r>
      <w:r w:rsidRPr="002B04C3">
        <w:rPr>
          <w:rFonts w:hint="eastAsia"/>
          <w:lang w:eastAsia="zh-CN"/>
        </w:rPr>
        <w:t>有关世界电信标准化全会（</w:t>
      </w:r>
      <w:r w:rsidRPr="002B04C3">
        <w:rPr>
          <w:rFonts w:hint="eastAsia"/>
          <w:lang w:eastAsia="zh-CN"/>
        </w:rPr>
        <w:t>WTSA</w:t>
      </w:r>
      <w:r w:rsidRPr="002B04C3">
        <w:rPr>
          <w:rFonts w:hint="eastAsia"/>
          <w:lang w:eastAsia="zh-CN"/>
        </w:rPr>
        <w:t>）不断演进的作用的全权代表大会第</w:t>
      </w:r>
      <w:r w:rsidRPr="002B04C3">
        <w:rPr>
          <w:lang w:eastAsia="zh-CN"/>
        </w:rPr>
        <w:t>122</w:t>
      </w:r>
      <w:r w:rsidRPr="002B04C3">
        <w:rPr>
          <w:rFonts w:hint="eastAsia"/>
          <w:lang w:eastAsia="zh-CN"/>
        </w:rPr>
        <w:t>号决议（</w:t>
      </w:r>
      <w:r w:rsidRPr="002B04C3">
        <w:rPr>
          <w:lang w:eastAsia="zh-CN"/>
        </w:rPr>
        <w:t>2010</w:t>
      </w:r>
      <w:r w:rsidRPr="002B04C3">
        <w:rPr>
          <w:rFonts w:hint="eastAsia"/>
          <w:lang w:eastAsia="zh-CN"/>
        </w:rPr>
        <w:t>年，瓜达拉哈拉，修订版</w:t>
      </w:r>
      <w:proofErr w:type="gramStart"/>
      <w:r w:rsidRPr="002B04C3">
        <w:rPr>
          <w:rFonts w:hint="eastAsia"/>
          <w:lang w:eastAsia="zh-CN"/>
        </w:rPr>
        <w:t>）；</w:t>
      </w:r>
      <w:proofErr w:type="gramEnd"/>
    </w:p>
    <w:p w14:paraId="71A0CD68" w14:textId="0A068E3F" w:rsidR="00A60F39" w:rsidRPr="002B04C3" w:rsidRDefault="00BD79A7" w:rsidP="004A165C">
      <w:pPr>
        <w:pStyle w:val="Normalnoindent"/>
        <w:rPr>
          <w:lang w:eastAsia="zh-CN"/>
        </w:rPr>
      </w:pPr>
      <w:r w:rsidRPr="002B04C3">
        <w:rPr>
          <w:i/>
          <w:iCs/>
          <w:lang w:eastAsia="zh-CN"/>
        </w:rPr>
        <w:t>d)</w:t>
      </w:r>
      <w:r w:rsidRPr="002B04C3">
        <w:rPr>
          <w:lang w:eastAsia="zh-CN"/>
        </w:rPr>
        <w:tab/>
      </w:r>
      <w:r w:rsidRPr="002B04C3">
        <w:rPr>
          <w:rFonts w:hint="eastAsia"/>
          <w:lang w:eastAsia="zh-CN"/>
        </w:rPr>
        <w:t>有关</w:t>
      </w:r>
      <w:r w:rsidRPr="002B04C3">
        <w:rPr>
          <w:rFonts w:hint="eastAsia"/>
          <w:lang w:eastAsia="zh-CN"/>
        </w:rPr>
        <w:t>ITU-T</w:t>
      </w:r>
      <w:r w:rsidRPr="002B04C3">
        <w:rPr>
          <w:rFonts w:hint="eastAsia"/>
          <w:lang w:eastAsia="zh-CN"/>
        </w:rPr>
        <w:t>研究组的责任与职权的本届全会第</w:t>
      </w:r>
      <w:r w:rsidRPr="002B04C3">
        <w:rPr>
          <w:rFonts w:hint="eastAsia"/>
          <w:lang w:eastAsia="zh-CN"/>
        </w:rPr>
        <w:t>2</w:t>
      </w:r>
      <w:r w:rsidRPr="002B04C3">
        <w:rPr>
          <w:rFonts w:hint="eastAsia"/>
          <w:lang w:eastAsia="zh-CN"/>
        </w:rPr>
        <w:t>号决议（</w:t>
      </w:r>
      <w:del w:id="46" w:author="PU, Yue" w:date="2024-09-24T15:43:00Z">
        <w:r w:rsidR="009F5CFD" w:rsidRPr="002B04C3" w:rsidDel="009F5CFD">
          <w:rPr>
            <w:rFonts w:hint="eastAsia"/>
            <w:lang w:eastAsia="zh-CN"/>
          </w:rPr>
          <w:delText>2022</w:delText>
        </w:r>
        <w:r w:rsidR="009F5CFD" w:rsidRPr="002B04C3" w:rsidDel="009F5CFD">
          <w:rPr>
            <w:rFonts w:hint="eastAsia"/>
            <w:lang w:eastAsia="zh-CN"/>
          </w:rPr>
          <w:delText>年，日内瓦</w:delText>
        </w:r>
      </w:del>
      <w:ins w:id="47" w:author="PU, Yue" w:date="2024-09-24T15:43:00Z">
        <w:r w:rsidR="009F5CFD">
          <w:rPr>
            <w:rFonts w:hint="eastAsia"/>
            <w:lang w:eastAsia="zh-CN"/>
          </w:rPr>
          <w:t>2024</w:t>
        </w:r>
        <w:r w:rsidR="009F5CFD">
          <w:rPr>
            <w:rFonts w:hint="eastAsia"/>
            <w:lang w:eastAsia="zh-CN"/>
          </w:rPr>
          <w:t>年，新德里</w:t>
        </w:r>
      </w:ins>
      <w:r w:rsidR="002732F2">
        <w:rPr>
          <w:rFonts w:hint="eastAsia"/>
          <w:lang w:eastAsia="zh-CN"/>
        </w:rPr>
        <w:t>，</w:t>
      </w:r>
      <w:r w:rsidRPr="002B04C3">
        <w:rPr>
          <w:rFonts w:hint="eastAsia"/>
          <w:lang w:eastAsia="zh-CN"/>
        </w:rPr>
        <w:t>修订版</w:t>
      </w:r>
      <w:proofErr w:type="gramStart"/>
      <w:r w:rsidRPr="002B04C3">
        <w:rPr>
          <w:rFonts w:hint="eastAsia"/>
          <w:lang w:eastAsia="zh-CN"/>
        </w:rPr>
        <w:t>）；</w:t>
      </w:r>
      <w:proofErr w:type="gramEnd"/>
    </w:p>
    <w:p w14:paraId="74004CD1" w14:textId="4B661F92" w:rsidR="009F5CFD" w:rsidRPr="002B04C3" w:rsidRDefault="00BD79A7" w:rsidP="004A165C">
      <w:pPr>
        <w:pStyle w:val="Normalnoindent"/>
        <w:rPr>
          <w:lang w:eastAsia="zh-CN"/>
        </w:rPr>
      </w:pPr>
      <w:r w:rsidRPr="002B04C3">
        <w:rPr>
          <w:i/>
          <w:lang w:eastAsia="zh-CN"/>
        </w:rPr>
        <w:t>e</w:t>
      </w:r>
      <w:r w:rsidRPr="002B04C3">
        <w:rPr>
          <w:i/>
          <w:iCs/>
          <w:lang w:eastAsia="zh-CN"/>
        </w:rPr>
        <w:t>)</w:t>
      </w:r>
      <w:r w:rsidRPr="002B04C3">
        <w:rPr>
          <w:lang w:eastAsia="zh-CN"/>
        </w:rPr>
        <w:tab/>
      </w:r>
      <w:r w:rsidRPr="002B04C3">
        <w:rPr>
          <w:rFonts w:hint="eastAsia"/>
          <w:lang w:eastAsia="zh-CN"/>
        </w:rPr>
        <w:t>信息社会世界峰会《原则宣言》第</w:t>
      </w:r>
      <w:r w:rsidRPr="002B04C3">
        <w:rPr>
          <w:rFonts w:hint="eastAsia"/>
          <w:lang w:eastAsia="zh-CN"/>
        </w:rPr>
        <w:t>44</w:t>
      </w:r>
      <w:r w:rsidRPr="002B04C3">
        <w:rPr>
          <w:rFonts w:hint="eastAsia"/>
          <w:lang w:eastAsia="zh-CN"/>
        </w:rPr>
        <w:t>款强调，标准化是信息社会的基石之一</w:t>
      </w:r>
      <w:del w:id="48" w:author="PU, Yue" w:date="2024-09-24T15:46:00Z">
        <w:r w:rsidR="009F5CFD" w:rsidRPr="002B04C3" w:rsidDel="009F5CFD">
          <w:rPr>
            <w:rFonts w:hint="eastAsia"/>
            <w:lang w:eastAsia="zh-CN"/>
          </w:rPr>
          <w:delText>，</w:delText>
        </w:r>
      </w:del>
      <w:ins w:id="49" w:author="PU, Yue" w:date="2024-09-24T15:46:00Z">
        <w:r w:rsidR="009F5CFD">
          <w:rPr>
            <w:rFonts w:hint="eastAsia"/>
            <w:lang w:eastAsia="zh-CN"/>
          </w:rPr>
          <w:t>；</w:t>
        </w:r>
      </w:ins>
    </w:p>
    <w:p w14:paraId="7EF5D1AF" w14:textId="14020010" w:rsidR="00BD79A7" w:rsidRPr="00380B40" w:rsidRDefault="00BD79A7" w:rsidP="00BD79A7">
      <w:pPr>
        <w:rPr>
          <w:ins w:id="50" w:author="Li, Kehan" w:date="2024-09-24T16:18:00Z"/>
          <w:lang w:eastAsia="zh-CN"/>
        </w:rPr>
      </w:pPr>
      <w:ins w:id="51" w:author="Li, Kehan" w:date="2024-09-24T16:18:00Z">
        <w:r w:rsidRPr="00D22768">
          <w:rPr>
            <w:i/>
            <w:iCs/>
            <w:lang w:eastAsia="zh-CN"/>
          </w:rPr>
          <w:t>f)</w:t>
        </w:r>
        <w:r>
          <w:rPr>
            <w:lang w:eastAsia="zh-CN"/>
          </w:rPr>
          <w:tab/>
        </w:r>
      </w:ins>
      <w:ins w:id="52" w:author="Jin, Yue" w:date="2024-09-26T09:04:00Z">
        <w:r w:rsidR="0064139B">
          <w:rPr>
            <w:rFonts w:hint="eastAsia"/>
            <w:lang w:eastAsia="zh-CN"/>
          </w:rPr>
          <w:t>本届</w:t>
        </w:r>
      </w:ins>
      <w:ins w:id="53" w:author="Test" w:date="2024-09-25T14:02:00Z">
        <w:r w:rsidR="009A4112" w:rsidRPr="001515E9">
          <w:rPr>
            <w:rFonts w:hint="eastAsia"/>
            <w:lang w:eastAsia="zh-CN"/>
          </w:rPr>
          <w:t>全会关于</w:t>
        </w:r>
        <w:r w:rsidR="009A4112" w:rsidRPr="002B04C3">
          <w:rPr>
            <w:lang w:eastAsia="zh-CN"/>
          </w:rPr>
          <w:t>授权</w:t>
        </w:r>
        <w:r w:rsidR="009A4112" w:rsidRPr="002B04C3">
          <w:rPr>
            <w:rFonts w:hint="eastAsia"/>
            <w:lang w:eastAsia="zh-CN"/>
          </w:rPr>
          <w:t>电信标准化顾问组</w:t>
        </w:r>
        <w:r w:rsidR="009A4112" w:rsidRPr="002B04C3">
          <w:rPr>
            <w:lang w:eastAsia="zh-CN"/>
          </w:rPr>
          <w:t>在两</w:t>
        </w:r>
        <w:r w:rsidR="009A4112" w:rsidRPr="002B04C3">
          <w:rPr>
            <w:rFonts w:hint="eastAsia"/>
            <w:lang w:eastAsia="zh-CN"/>
          </w:rPr>
          <w:t>届世界电信标准化全会</w:t>
        </w:r>
        <w:r w:rsidR="009A4112" w:rsidRPr="002B04C3">
          <w:rPr>
            <w:lang w:eastAsia="zh-CN"/>
          </w:rPr>
          <w:t>之间开展工作</w:t>
        </w:r>
        <w:r w:rsidR="009A4112" w:rsidRPr="001515E9">
          <w:rPr>
            <w:rFonts w:hint="eastAsia"/>
            <w:lang w:eastAsia="zh-CN"/>
          </w:rPr>
          <w:t>的第</w:t>
        </w:r>
      </w:ins>
      <w:ins w:id="54" w:author="Li, Kehan" w:date="2024-09-24T16:18:00Z">
        <w:r w:rsidR="009A4112" w:rsidRPr="00D22768">
          <w:rPr>
            <w:lang w:eastAsia="zh-CN"/>
          </w:rPr>
          <w:t>22</w:t>
        </w:r>
      </w:ins>
      <w:ins w:id="55" w:author="Test" w:date="2024-09-25T14:02:00Z">
        <w:r w:rsidR="009A4112" w:rsidRPr="001515E9">
          <w:rPr>
            <w:rFonts w:hint="eastAsia"/>
            <w:lang w:eastAsia="zh-CN"/>
          </w:rPr>
          <w:t>号决议</w:t>
        </w:r>
      </w:ins>
      <w:ins w:id="56" w:author="Test" w:date="2024-09-25T14:03:00Z">
        <w:r w:rsidR="009A4112">
          <w:rPr>
            <w:rFonts w:hint="eastAsia"/>
            <w:lang w:eastAsia="zh-CN"/>
          </w:rPr>
          <w:t>（</w:t>
        </w:r>
      </w:ins>
      <w:ins w:id="57" w:author="Li, Kehan" w:date="2024-09-24T16:18:00Z">
        <w:r w:rsidR="009A4112" w:rsidRPr="00D22768">
          <w:rPr>
            <w:lang w:eastAsia="zh-CN"/>
          </w:rPr>
          <w:t>2022</w:t>
        </w:r>
      </w:ins>
      <w:ins w:id="58" w:author="Test" w:date="2024-09-25T14:03:00Z">
        <w:r w:rsidR="009A4112" w:rsidRPr="001515E9">
          <w:rPr>
            <w:rFonts w:hint="eastAsia"/>
            <w:lang w:eastAsia="zh-CN"/>
          </w:rPr>
          <w:t>年</w:t>
        </w:r>
        <w:r w:rsidR="009A4112">
          <w:rPr>
            <w:rFonts w:hint="eastAsia"/>
            <w:lang w:eastAsia="zh-CN"/>
          </w:rPr>
          <w:t>，</w:t>
        </w:r>
        <w:r w:rsidR="009A4112" w:rsidRPr="001515E9">
          <w:rPr>
            <w:rFonts w:hint="eastAsia"/>
            <w:lang w:eastAsia="zh-CN"/>
          </w:rPr>
          <w:t>日内瓦</w:t>
        </w:r>
        <w:r w:rsidR="009A4112">
          <w:rPr>
            <w:rFonts w:hint="eastAsia"/>
            <w:lang w:eastAsia="zh-CN"/>
          </w:rPr>
          <w:t>，</w:t>
        </w:r>
        <w:r w:rsidR="009A4112" w:rsidRPr="001515E9">
          <w:rPr>
            <w:rFonts w:hint="eastAsia"/>
            <w:lang w:eastAsia="zh-CN"/>
          </w:rPr>
          <w:t>修订版</w:t>
        </w:r>
        <w:r w:rsidR="009A4112">
          <w:rPr>
            <w:rFonts w:hint="eastAsia"/>
            <w:lang w:eastAsia="zh-CN"/>
          </w:rPr>
          <w:t>），</w:t>
        </w:r>
      </w:ins>
    </w:p>
    <w:p w14:paraId="0FD1BED3" w14:textId="77777777" w:rsidR="00A60F39" w:rsidRPr="002B04C3" w:rsidRDefault="00BD79A7" w:rsidP="00866F96">
      <w:pPr>
        <w:pStyle w:val="Call"/>
        <w:rPr>
          <w:lang w:eastAsia="zh-CN"/>
        </w:rPr>
      </w:pPr>
      <w:r w:rsidRPr="002B04C3">
        <w:rPr>
          <w:rFonts w:hint="eastAsia"/>
          <w:lang w:eastAsia="zh-CN"/>
        </w:rPr>
        <w:t>认识到</w:t>
      </w:r>
    </w:p>
    <w:p w14:paraId="7C92525B" w14:textId="083169A9" w:rsidR="00A60F39" w:rsidRPr="00BD3D12" w:rsidRDefault="00BD79A7" w:rsidP="004A165C">
      <w:pPr>
        <w:pStyle w:val="Normalnoindent"/>
        <w:rPr>
          <w:lang w:eastAsia="zh-CN"/>
        </w:rPr>
      </w:pPr>
      <w:r w:rsidRPr="002B04C3">
        <w:rPr>
          <w:i/>
          <w:iCs/>
          <w:lang w:eastAsia="zh-CN"/>
        </w:rPr>
        <w:t>a)</w:t>
      </w:r>
      <w:r w:rsidRPr="002B04C3">
        <w:rPr>
          <w:lang w:eastAsia="zh-CN"/>
        </w:rPr>
        <w:tab/>
      </w:r>
      <w:r w:rsidRPr="004758DE">
        <w:rPr>
          <w:rFonts w:hint="eastAsia"/>
          <w:lang w:eastAsia="zh-CN"/>
        </w:rPr>
        <w:t>由于标准化格局</w:t>
      </w:r>
      <w:del w:id="59" w:author="Test" w:date="2024-09-25T14:04:00Z">
        <w:r w:rsidRPr="004758DE" w:rsidDel="009A4112">
          <w:rPr>
            <w:rFonts w:hint="eastAsia"/>
            <w:lang w:eastAsia="zh-CN"/>
          </w:rPr>
          <w:delText>已发生重大变化</w:delText>
        </w:r>
      </w:del>
      <w:ins w:id="60" w:author="Test" w:date="2024-09-25T17:28:00Z">
        <w:r w:rsidR="003B117F" w:rsidRPr="004758DE">
          <w:rPr>
            <w:rFonts w:hint="eastAsia"/>
            <w:lang w:eastAsia="zh-CN"/>
          </w:rPr>
          <w:t>持续</w:t>
        </w:r>
      </w:ins>
      <w:ins w:id="61" w:author="Test" w:date="2024-09-25T14:04:00Z">
        <w:r w:rsidR="009A4112" w:rsidRPr="004758DE">
          <w:rPr>
            <w:rFonts w:hint="eastAsia"/>
            <w:lang w:eastAsia="zh-CN"/>
          </w:rPr>
          <w:t>快速演进</w:t>
        </w:r>
      </w:ins>
      <w:r w:rsidRPr="004758DE">
        <w:rPr>
          <w:rFonts w:hint="eastAsia"/>
          <w:lang w:eastAsia="zh-CN"/>
        </w:rPr>
        <w:t>，</w:t>
      </w:r>
      <w:r w:rsidRPr="004758DE">
        <w:rPr>
          <w:lang w:eastAsia="zh-CN"/>
        </w:rPr>
        <w:t>ITU-T</w:t>
      </w:r>
      <w:r w:rsidRPr="004758DE">
        <w:rPr>
          <w:rFonts w:hint="eastAsia"/>
          <w:lang w:eastAsia="zh-CN"/>
        </w:rPr>
        <w:t>应考虑</w:t>
      </w:r>
      <w:del w:id="62" w:author="Test" w:date="2024-09-25T14:04:00Z">
        <w:r w:rsidRPr="004758DE" w:rsidDel="009A4112">
          <w:rPr>
            <w:rFonts w:hint="eastAsia"/>
            <w:lang w:eastAsia="zh-CN"/>
          </w:rPr>
          <w:delText>是否以及</w:delText>
        </w:r>
      </w:del>
      <w:r w:rsidRPr="004758DE">
        <w:rPr>
          <w:rFonts w:hint="eastAsia"/>
          <w:lang w:eastAsia="zh-CN"/>
        </w:rPr>
        <w:t>如何根</w:t>
      </w:r>
      <w:r w:rsidRPr="004758DE">
        <w:rPr>
          <w:lang w:eastAsia="zh-CN"/>
        </w:rPr>
        <w:t>据公共和私营部门参与</w:t>
      </w:r>
      <w:r w:rsidRPr="004758DE">
        <w:rPr>
          <w:rFonts w:hint="eastAsia"/>
          <w:lang w:eastAsia="zh-CN"/>
        </w:rPr>
        <w:t>方</w:t>
      </w:r>
      <w:r w:rsidRPr="004758DE">
        <w:rPr>
          <w:lang w:eastAsia="zh-CN"/>
        </w:rPr>
        <w:t>的期望</w:t>
      </w:r>
      <w:r w:rsidRPr="004758DE">
        <w:rPr>
          <w:rFonts w:hint="eastAsia"/>
          <w:lang w:eastAsia="zh-CN"/>
        </w:rPr>
        <w:t>，通过</w:t>
      </w:r>
      <w:del w:id="63" w:author="Test" w:date="2024-09-25T14:04:00Z">
        <w:r w:rsidRPr="004758DE" w:rsidDel="009A4112">
          <w:rPr>
            <w:rFonts w:hint="eastAsia"/>
            <w:lang w:eastAsia="zh-CN"/>
          </w:rPr>
          <w:delText>审查</w:delText>
        </w:r>
      </w:del>
      <w:ins w:id="64" w:author="Jin, Yue" w:date="2024-09-26T09:20:00Z">
        <w:r w:rsidR="00C3258C">
          <w:rPr>
            <w:rFonts w:hint="eastAsia"/>
            <w:lang w:eastAsia="zh-CN"/>
          </w:rPr>
          <w:t>持续</w:t>
        </w:r>
      </w:ins>
      <w:ins w:id="65" w:author="Jin, Yue" w:date="2024-09-26T09:14:00Z">
        <w:r w:rsidR="00C3258C">
          <w:rPr>
            <w:rFonts w:hint="eastAsia"/>
            <w:lang w:eastAsia="zh-CN"/>
          </w:rPr>
          <w:t>进行的</w:t>
        </w:r>
      </w:ins>
      <w:ins w:id="66" w:author="TSB-AAM" w:date="2024-09-19T16:12:00Z">
        <w:r w:rsidR="009A4112">
          <w:rPr>
            <w:lang w:eastAsia="zh-CN"/>
          </w:rPr>
          <w:t>ITU-T</w:t>
        </w:r>
      </w:ins>
      <w:r w:rsidRPr="002B04C3">
        <w:rPr>
          <w:rFonts w:hint="eastAsia"/>
          <w:lang w:eastAsia="zh-CN"/>
        </w:rPr>
        <w:t>研究组</w:t>
      </w:r>
      <w:del w:id="67" w:author="Jin, Yue" w:date="2024-09-26T09:14:00Z">
        <w:r w:rsidRPr="002B04C3" w:rsidDel="00C3258C">
          <w:rPr>
            <w:rFonts w:hint="eastAsia"/>
            <w:lang w:eastAsia="zh-CN"/>
          </w:rPr>
          <w:delText>的</w:delText>
        </w:r>
      </w:del>
      <w:r w:rsidRPr="002B04C3">
        <w:rPr>
          <w:rFonts w:hint="eastAsia"/>
          <w:lang w:eastAsia="zh-CN"/>
        </w:rPr>
        <w:t>结构</w:t>
      </w:r>
      <w:ins w:id="68" w:author="Jin, Yue" w:date="2024-09-26T09:14:00Z">
        <w:r w:rsidR="00C3258C">
          <w:rPr>
            <w:rFonts w:hint="eastAsia"/>
            <w:lang w:eastAsia="zh-CN"/>
          </w:rPr>
          <w:t>的改革</w:t>
        </w:r>
      </w:ins>
      <w:ins w:id="69" w:author="Test" w:date="2024-09-25T19:15:00Z">
        <w:r w:rsidR="0064139B">
          <w:rPr>
            <w:rFonts w:hint="eastAsia"/>
            <w:lang w:eastAsia="zh-CN"/>
          </w:rPr>
          <w:t>以及规划其总体战略目标和工作重点</w:t>
        </w:r>
      </w:ins>
      <w:del w:id="70" w:author="Test" w:date="2024-09-25T19:14:00Z">
        <w:r w:rsidRPr="002B04C3" w:rsidDel="004758DE">
          <w:rPr>
            <w:rFonts w:hint="eastAsia"/>
            <w:lang w:eastAsia="zh-CN"/>
          </w:rPr>
          <w:delText>和</w:delText>
        </w:r>
      </w:del>
      <w:del w:id="71" w:author="Test" w:date="2024-09-25T14:05:00Z">
        <w:r w:rsidRPr="002B04C3" w:rsidDel="009A4112">
          <w:rPr>
            <w:rFonts w:hint="eastAsia"/>
            <w:lang w:eastAsia="zh-CN"/>
          </w:rPr>
          <w:delText>对</w:delText>
        </w:r>
        <w:r w:rsidRPr="002B04C3" w:rsidDel="009A4112">
          <w:rPr>
            <w:rFonts w:hint="eastAsia"/>
            <w:lang w:eastAsia="zh-CN"/>
          </w:rPr>
          <w:delText>ITU-T</w:delText>
        </w:r>
        <w:r w:rsidRPr="002B04C3" w:rsidDel="009A4112">
          <w:rPr>
            <w:rFonts w:hint="eastAsia"/>
            <w:lang w:eastAsia="zh-CN"/>
          </w:rPr>
          <w:delText>研究组的组织改革进行彻底分析</w:delText>
        </w:r>
      </w:del>
      <w:r w:rsidRPr="002B04C3">
        <w:rPr>
          <w:rFonts w:hint="eastAsia"/>
          <w:lang w:eastAsia="zh-CN"/>
        </w:rPr>
        <w:t>等方面，</w:t>
      </w:r>
      <w:r w:rsidRPr="002B04C3">
        <w:rPr>
          <w:lang w:eastAsia="zh-CN"/>
        </w:rPr>
        <w:t>适应</w:t>
      </w:r>
      <w:del w:id="72" w:author="Test" w:date="2024-09-25T14:06:00Z">
        <w:r w:rsidRPr="002B04C3" w:rsidDel="009A4112">
          <w:rPr>
            <w:lang w:eastAsia="zh-CN"/>
          </w:rPr>
          <w:delText>迅速</w:delText>
        </w:r>
      </w:del>
      <w:proofErr w:type="gramStart"/>
      <w:ins w:id="73" w:author="Test" w:date="2024-09-25T14:06:00Z">
        <w:r w:rsidR="009A4112">
          <w:rPr>
            <w:rFonts w:hint="eastAsia"/>
            <w:lang w:eastAsia="zh-CN"/>
          </w:rPr>
          <w:t>不断</w:t>
        </w:r>
      </w:ins>
      <w:r w:rsidRPr="002B04C3">
        <w:rPr>
          <w:lang w:eastAsia="zh-CN"/>
        </w:rPr>
        <w:t>变化的环境</w:t>
      </w:r>
      <w:r w:rsidRPr="002B04C3">
        <w:rPr>
          <w:rFonts w:hint="eastAsia"/>
          <w:lang w:eastAsia="zh-CN"/>
        </w:rPr>
        <w:t>；</w:t>
      </w:r>
      <w:proofErr w:type="gramEnd"/>
    </w:p>
    <w:p w14:paraId="4CB51D14" w14:textId="58288467" w:rsidR="00BD79A7" w:rsidRDefault="00BD79A7" w:rsidP="00BD79A7">
      <w:pPr>
        <w:rPr>
          <w:ins w:id="74" w:author="Li, Kehan" w:date="2024-09-24T16:19:00Z"/>
          <w:lang w:eastAsia="zh-CN"/>
        </w:rPr>
      </w:pPr>
      <w:ins w:id="75" w:author="Li, Kehan" w:date="2024-09-24T16:19:00Z">
        <w:r w:rsidRPr="00380B40">
          <w:rPr>
            <w:i/>
            <w:iCs/>
            <w:lang w:eastAsia="zh-CN"/>
          </w:rPr>
          <w:t>b)</w:t>
        </w:r>
        <w:r w:rsidRPr="00380B40">
          <w:rPr>
            <w:lang w:eastAsia="zh-CN"/>
          </w:rPr>
          <w:tab/>
        </w:r>
        <w:r w:rsidR="00751CF1" w:rsidRPr="003719E1">
          <w:rPr>
            <w:lang w:eastAsia="zh-CN"/>
          </w:rPr>
          <w:t>ITU-T</w:t>
        </w:r>
      </w:ins>
      <w:ins w:id="76" w:author="Test" w:date="2024-09-25T14:09:00Z">
        <w:r w:rsidR="00751CF1" w:rsidRPr="00751CF1">
          <w:rPr>
            <w:rFonts w:hint="eastAsia"/>
            <w:lang w:eastAsia="zh-CN"/>
          </w:rPr>
          <w:t>有机会将其总体目标和工作重点纳入由国际电联理事会在全权代表大会之前起草的国际电联战略规划中</w:t>
        </w:r>
        <w:r w:rsidR="00751CF1">
          <w:rPr>
            <w:rFonts w:hint="eastAsia"/>
            <w:lang w:eastAsia="zh-CN"/>
          </w:rPr>
          <w:t>，</w:t>
        </w:r>
      </w:ins>
      <w:ins w:id="77" w:author="Jin, Yue" w:date="2024-09-26T09:07:00Z">
        <w:r w:rsidR="0064139B">
          <w:rPr>
            <w:rFonts w:hint="eastAsia"/>
            <w:lang w:eastAsia="zh-CN"/>
          </w:rPr>
          <w:t>电信发展顾问组（</w:t>
        </w:r>
      </w:ins>
      <w:ins w:id="78" w:author="Li, Kehan" w:date="2024-09-24T16:19:00Z">
        <w:r w:rsidR="003B117F" w:rsidRPr="004758DE">
          <w:rPr>
            <w:lang w:eastAsia="zh-CN"/>
          </w:rPr>
          <w:t>TDAG</w:t>
        </w:r>
      </w:ins>
      <w:ins w:id="79" w:author="Jin, Yue" w:date="2024-09-26T09:07:00Z">
        <w:r w:rsidR="0064139B">
          <w:rPr>
            <w:rFonts w:hint="eastAsia"/>
            <w:lang w:eastAsia="zh-CN"/>
          </w:rPr>
          <w:t>）</w:t>
        </w:r>
      </w:ins>
      <w:ins w:id="80" w:author="Test" w:date="2024-09-25T14:09:00Z">
        <w:r w:rsidR="003B117F" w:rsidRPr="004758DE">
          <w:rPr>
            <w:rFonts w:hint="eastAsia"/>
            <w:lang w:eastAsia="zh-CN"/>
          </w:rPr>
          <w:t>已</w:t>
        </w:r>
        <w:r w:rsidR="00751CF1" w:rsidRPr="004758DE">
          <w:rPr>
            <w:rFonts w:hint="eastAsia"/>
            <w:lang w:eastAsia="zh-CN"/>
          </w:rPr>
          <w:t>在</w:t>
        </w:r>
      </w:ins>
      <w:ins w:id="81" w:author="Li, Kehan" w:date="2024-09-24T16:19:00Z">
        <w:r w:rsidR="00751CF1" w:rsidRPr="004758DE">
          <w:rPr>
            <w:lang w:eastAsia="zh-CN"/>
          </w:rPr>
          <w:t>ITU-D</w:t>
        </w:r>
      </w:ins>
      <w:ins w:id="82" w:author="Test" w:date="2024-09-25T17:32:00Z">
        <w:r w:rsidR="003B117F" w:rsidRPr="004758DE">
          <w:rPr>
            <w:rFonts w:hint="eastAsia"/>
            <w:lang w:eastAsia="zh-CN"/>
          </w:rPr>
          <w:t>中</w:t>
        </w:r>
      </w:ins>
      <w:ins w:id="83" w:author="Test" w:date="2024-09-25T14:09:00Z">
        <w:r w:rsidR="00751CF1" w:rsidRPr="004758DE">
          <w:rPr>
            <w:rFonts w:hint="eastAsia"/>
            <w:lang w:eastAsia="zh-CN"/>
          </w:rPr>
          <w:t>采用这一做法</w:t>
        </w:r>
        <w:r w:rsidR="00751CF1" w:rsidRPr="00751CF1">
          <w:rPr>
            <w:rFonts w:hint="eastAsia"/>
            <w:lang w:eastAsia="zh-CN"/>
          </w:rPr>
          <w:t>，</w:t>
        </w:r>
        <w:proofErr w:type="gramStart"/>
        <w:r w:rsidR="00751CF1" w:rsidRPr="00751CF1">
          <w:rPr>
            <w:rFonts w:hint="eastAsia"/>
            <w:lang w:eastAsia="zh-CN"/>
          </w:rPr>
          <w:t>以确保规划</w:t>
        </w:r>
        <w:r w:rsidR="00751CF1" w:rsidRPr="004758DE">
          <w:rPr>
            <w:rFonts w:hint="eastAsia"/>
            <w:lang w:eastAsia="zh-CN"/>
          </w:rPr>
          <w:t>反映</w:t>
        </w:r>
      </w:ins>
      <w:ins w:id="84" w:author="Test" w:date="2024-09-25T17:32:00Z">
        <w:r w:rsidR="003B117F" w:rsidRPr="004758DE">
          <w:rPr>
            <w:rFonts w:hint="eastAsia"/>
            <w:lang w:eastAsia="zh-CN"/>
          </w:rPr>
          <w:t>该</w:t>
        </w:r>
      </w:ins>
      <w:ins w:id="85" w:author="Test" w:date="2024-09-25T14:09:00Z">
        <w:r w:rsidR="00751CF1" w:rsidRPr="004758DE">
          <w:rPr>
            <w:rFonts w:hint="eastAsia"/>
            <w:lang w:eastAsia="zh-CN"/>
          </w:rPr>
          <w:t>部门</w:t>
        </w:r>
        <w:r w:rsidR="00751CF1" w:rsidRPr="00751CF1">
          <w:rPr>
            <w:rFonts w:hint="eastAsia"/>
            <w:lang w:eastAsia="zh-CN"/>
          </w:rPr>
          <w:t>的观点</w:t>
        </w:r>
        <w:r w:rsidR="00751CF1">
          <w:rPr>
            <w:rFonts w:hint="eastAsia"/>
            <w:lang w:eastAsia="zh-CN"/>
          </w:rPr>
          <w:t>；</w:t>
        </w:r>
      </w:ins>
      <w:proofErr w:type="gramEnd"/>
    </w:p>
    <w:p w14:paraId="6A3D4247" w14:textId="4A21CEB4" w:rsidR="00A60F39" w:rsidRPr="002B04C3" w:rsidRDefault="00BD79A7" w:rsidP="009F5CFD">
      <w:pPr>
        <w:pStyle w:val="Normalnoindent"/>
        <w:rPr>
          <w:rFonts w:cstheme="minorHAnsi"/>
          <w:szCs w:val="24"/>
          <w:lang w:eastAsia="zh-CN"/>
        </w:rPr>
      </w:pPr>
      <w:del w:id="86" w:author="Li, Kehan" w:date="2024-09-24T16:19:00Z">
        <w:r w:rsidRPr="002B04C3" w:rsidDel="00BD79A7">
          <w:rPr>
            <w:i/>
            <w:iCs/>
            <w:lang w:eastAsia="zh-CN"/>
          </w:rPr>
          <w:delText>b</w:delText>
        </w:r>
      </w:del>
      <w:ins w:id="87" w:author="Li, Kehan" w:date="2024-09-24T16:19:00Z">
        <w:r>
          <w:rPr>
            <w:rFonts w:hint="eastAsia"/>
            <w:i/>
            <w:iCs/>
            <w:lang w:eastAsia="zh-CN"/>
          </w:rPr>
          <w:t>c</w:t>
        </w:r>
      </w:ins>
      <w:r w:rsidRPr="002B04C3">
        <w:rPr>
          <w:i/>
          <w:iCs/>
          <w:lang w:eastAsia="zh-CN"/>
        </w:rPr>
        <w:t>)</w:t>
      </w:r>
      <w:r w:rsidRPr="002B04C3">
        <w:rPr>
          <w:lang w:eastAsia="zh-CN"/>
        </w:rPr>
        <w:tab/>
      </w:r>
      <w:r w:rsidR="009F5CFD" w:rsidRPr="002B04C3">
        <w:rPr>
          <w:rFonts w:ascii="SimSun" w:hAnsi="SimSun" w:cs="SimSun" w:hint="eastAsia"/>
          <w:lang w:eastAsia="zh-CN"/>
        </w:rPr>
        <w:t>实现对</w:t>
      </w:r>
      <w:r w:rsidR="009F5CFD" w:rsidRPr="002B04C3">
        <w:rPr>
          <w:rFonts w:eastAsia="Times New Roman" w:hint="eastAsia"/>
          <w:lang w:eastAsia="zh-CN"/>
        </w:rPr>
        <w:t>ITU-T</w:t>
      </w:r>
      <w:r w:rsidR="009F5CFD" w:rsidRPr="002B04C3">
        <w:rPr>
          <w:rFonts w:ascii="SimSun" w:hAnsi="SimSun" w:cs="SimSun" w:hint="eastAsia"/>
          <w:lang w:eastAsia="zh-CN"/>
        </w:rPr>
        <w:t>研究组结构的重新设计需要通过明确和彻底的分析，这将使职权能够应对电信</w:t>
      </w:r>
      <w:r w:rsidR="009F5CFD" w:rsidRPr="002B04C3">
        <w:rPr>
          <w:lang w:eastAsia="zh-CN"/>
        </w:rPr>
        <w:t>/</w:t>
      </w:r>
      <w:proofErr w:type="gramStart"/>
      <w:r w:rsidR="009F5CFD" w:rsidRPr="002B04C3">
        <w:rPr>
          <w:rFonts w:ascii="SimSun" w:hAnsi="SimSun" w:cs="SimSun" w:hint="eastAsia"/>
          <w:lang w:eastAsia="zh-CN"/>
        </w:rPr>
        <w:t>信息通信技术</w:t>
      </w:r>
      <w:r w:rsidR="009F5CFD" w:rsidRPr="002B04C3">
        <w:rPr>
          <w:lang w:eastAsia="zh-CN"/>
        </w:rPr>
        <w:t>的</w:t>
      </w:r>
      <w:r w:rsidR="009F5CFD" w:rsidRPr="002B04C3">
        <w:rPr>
          <w:rFonts w:ascii="SimSun" w:hAnsi="SimSun" w:cs="SimSun" w:hint="eastAsia"/>
          <w:lang w:eastAsia="zh-CN"/>
        </w:rPr>
        <w:t>演进；</w:t>
      </w:r>
      <w:proofErr w:type="gramEnd"/>
    </w:p>
    <w:p w14:paraId="4B247C81" w14:textId="519255DC" w:rsidR="00A60F39" w:rsidRPr="002B04C3" w:rsidRDefault="00BD79A7" w:rsidP="004A165C">
      <w:pPr>
        <w:pStyle w:val="Normalnoindent"/>
        <w:rPr>
          <w:lang w:eastAsia="zh-CN"/>
        </w:rPr>
      </w:pPr>
      <w:del w:id="88" w:author="PU, Yue" w:date="2024-09-24T15:51:00Z">
        <w:r w:rsidRPr="002B04C3" w:rsidDel="009F5CFD">
          <w:rPr>
            <w:i/>
            <w:iCs/>
            <w:lang w:eastAsia="zh-CN"/>
          </w:rPr>
          <w:delText>c</w:delText>
        </w:r>
      </w:del>
      <w:ins w:id="89" w:author="PU, Yue" w:date="2024-09-24T15:51:00Z">
        <w:r w:rsidR="009F5CFD">
          <w:rPr>
            <w:rFonts w:hint="eastAsia"/>
            <w:i/>
            <w:iCs/>
            <w:lang w:eastAsia="zh-CN"/>
          </w:rPr>
          <w:t>d</w:t>
        </w:r>
      </w:ins>
      <w:r w:rsidRPr="002B04C3">
        <w:rPr>
          <w:i/>
          <w:iCs/>
          <w:lang w:eastAsia="zh-CN"/>
        </w:rPr>
        <w:t>)</w:t>
      </w:r>
      <w:r w:rsidRPr="002B04C3">
        <w:rPr>
          <w:lang w:eastAsia="zh-CN"/>
        </w:rPr>
        <w:tab/>
      </w:r>
      <w:r w:rsidR="00DF0064" w:rsidRPr="00DF0064">
        <w:rPr>
          <w:rFonts w:hint="eastAsia"/>
          <w:lang w:eastAsia="zh-CN"/>
        </w:rPr>
        <w:t>经过重新设计的</w:t>
      </w:r>
      <w:r w:rsidR="00DF0064" w:rsidRPr="00DF0064">
        <w:rPr>
          <w:lang w:eastAsia="zh-CN"/>
        </w:rPr>
        <w:t>ITU-T</w:t>
      </w:r>
      <w:r w:rsidR="00DF0064" w:rsidRPr="00DF0064">
        <w:rPr>
          <w:rFonts w:hint="eastAsia"/>
          <w:lang w:eastAsia="zh-CN"/>
        </w:rPr>
        <w:t>研究组结构需要提高</w:t>
      </w:r>
      <w:ins w:id="90" w:author="PU, Yue" w:date="2024-09-24T15:53:00Z">
        <w:r w:rsidR="00DF0064" w:rsidRPr="00DF0064">
          <w:rPr>
            <w:lang w:eastAsia="zh-CN"/>
          </w:rPr>
          <w:t>IT</w:t>
        </w:r>
      </w:ins>
      <w:ins w:id="91" w:author="Test" w:date="2024-09-25T14:16:00Z">
        <w:r w:rsidR="00DF0064" w:rsidRPr="00DF0064">
          <w:rPr>
            <w:rFonts w:hint="eastAsia"/>
            <w:lang w:eastAsia="zh-CN"/>
          </w:rPr>
          <w:t>的效率和效力并增进</w:t>
        </w:r>
      </w:ins>
      <w:del w:id="92" w:author="PU, Yue" w:date="2024-09-24T15:51:00Z">
        <w:r w:rsidR="00DF0064" w:rsidRPr="00DF0064">
          <w:rPr>
            <w:rFonts w:hint="eastAsia"/>
            <w:lang w:eastAsia="zh-CN"/>
          </w:rPr>
          <w:delText>国际电联内部</w:delText>
        </w:r>
      </w:del>
      <w:del w:id="93" w:author="PU, Yue" w:date="2024-09-24T15:52:00Z">
        <w:r w:rsidR="00DF0064" w:rsidRPr="00DF0064">
          <w:rPr>
            <w:rFonts w:hint="eastAsia"/>
            <w:lang w:eastAsia="zh-CN"/>
          </w:rPr>
          <w:delText>以及</w:delText>
        </w:r>
      </w:del>
      <w:r w:rsidR="00DF0064" w:rsidRPr="00DF0064">
        <w:rPr>
          <w:rFonts w:hint="eastAsia"/>
          <w:lang w:eastAsia="zh-CN"/>
        </w:rPr>
        <w:t>与其他组织</w:t>
      </w:r>
      <w:ins w:id="94" w:author="Test" w:date="2024-09-25T19:21:00Z">
        <w:r w:rsidR="00DF0064" w:rsidRPr="00DF0064">
          <w:rPr>
            <w:rFonts w:hint="eastAsia"/>
            <w:lang w:eastAsia="zh-CN"/>
          </w:rPr>
          <w:t>的</w:t>
        </w:r>
      </w:ins>
      <w:r w:rsidR="00DF0064" w:rsidRPr="00DF0064">
        <w:rPr>
          <w:rFonts w:hint="eastAsia"/>
          <w:lang w:eastAsia="zh-CN"/>
        </w:rPr>
        <w:t>协作</w:t>
      </w:r>
      <w:del w:id="95" w:author="Test" w:date="2024-09-25T19:21:00Z">
        <w:r w:rsidR="00DF0064" w:rsidRPr="00DF0064" w:rsidDel="00DF0064">
          <w:rPr>
            <w:rFonts w:hint="eastAsia"/>
            <w:lang w:eastAsia="zh-CN"/>
          </w:rPr>
          <w:delText>的效率</w:delText>
        </w:r>
      </w:del>
      <w:r w:rsidR="00DF0064" w:rsidRPr="00DF0064">
        <w:rPr>
          <w:rFonts w:hint="eastAsia"/>
          <w:lang w:eastAsia="zh-CN"/>
        </w:rPr>
        <w:t>，</w:t>
      </w:r>
    </w:p>
    <w:p w14:paraId="51C92B1E" w14:textId="77777777" w:rsidR="00A60F39" w:rsidRPr="002B04C3" w:rsidRDefault="00BD79A7" w:rsidP="0073762F">
      <w:pPr>
        <w:pStyle w:val="Call"/>
        <w:rPr>
          <w:lang w:eastAsia="zh-CN"/>
        </w:rPr>
      </w:pPr>
      <w:r w:rsidRPr="002B04C3">
        <w:rPr>
          <w:rFonts w:hint="eastAsia"/>
          <w:lang w:eastAsia="zh-CN"/>
        </w:rPr>
        <w:lastRenderedPageBreak/>
        <w:t>注意到</w:t>
      </w:r>
    </w:p>
    <w:p w14:paraId="646E7BEB" w14:textId="6C5DD458" w:rsidR="009F5CFD" w:rsidRPr="002B04C3" w:rsidRDefault="00BD79A7">
      <w:pPr>
        <w:rPr>
          <w:lang w:eastAsia="zh-CN"/>
        </w:rPr>
        <w:pPrChange w:id="96" w:author="Li, Kehan" w:date="2024-09-24T16:21:00Z">
          <w:pPr>
            <w:ind w:firstLineChars="200" w:firstLine="480"/>
          </w:pPr>
        </w:pPrChange>
      </w:pPr>
      <w:ins w:id="97" w:author="TSB-AAM" w:date="2024-09-19T16:14:00Z">
        <w:r w:rsidRPr="00CF303F">
          <w:rPr>
            <w:i/>
            <w:iCs/>
            <w:lang w:eastAsia="zh-CN"/>
            <w:rPrChange w:id="98" w:author="TSB-AAM" w:date="2024-09-19T16:14:00Z">
              <w:rPr/>
            </w:rPrChange>
          </w:rPr>
          <w:t>a)</w:t>
        </w:r>
        <w:r>
          <w:rPr>
            <w:lang w:eastAsia="zh-CN"/>
          </w:rPr>
          <w:tab/>
        </w:r>
      </w:ins>
      <w:r w:rsidR="009F5CFD" w:rsidRPr="002B04C3">
        <w:rPr>
          <w:rFonts w:hint="eastAsia"/>
          <w:lang w:eastAsia="zh-CN"/>
        </w:rPr>
        <w:t>电信标准化顾问组（</w:t>
      </w:r>
      <w:r w:rsidR="009F5CFD" w:rsidRPr="002B04C3">
        <w:rPr>
          <w:rFonts w:hint="eastAsia"/>
          <w:lang w:eastAsia="zh-CN"/>
        </w:rPr>
        <w:t>TSAG</w:t>
      </w:r>
      <w:r w:rsidR="009F5CFD" w:rsidRPr="002B04C3">
        <w:rPr>
          <w:rFonts w:hint="eastAsia"/>
          <w:lang w:eastAsia="zh-CN"/>
        </w:rPr>
        <w:t>）</w:t>
      </w:r>
      <w:del w:id="99" w:author="Test" w:date="2024-09-25T14:16:00Z">
        <w:r w:rsidR="009F5CFD" w:rsidRPr="002B04C3" w:rsidDel="00751CF1">
          <w:rPr>
            <w:rFonts w:hint="eastAsia"/>
            <w:lang w:eastAsia="zh-CN"/>
          </w:rPr>
          <w:delText>会议的讨论</w:delText>
        </w:r>
      </w:del>
      <w:del w:id="100" w:author="Test" w:date="2024-09-25T14:17:00Z">
        <w:r w:rsidR="009F5CFD" w:rsidRPr="002B04C3" w:rsidDel="007B5816">
          <w:rPr>
            <w:rFonts w:hint="eastAsia"/>
            <w:lang w:eastAsia="zh-CN"/>
          </w:rPr>
          <w:delText>已产生</w:delText>
        </w:r>
      </w:del>
      <w:ins w:id="101" w:author="Test" w:date="2024-09-25T14:17:00Z">
        <w:r w:rsidR="007B5816">
          <w:rPr>
            <w:rFonts w:hint="eastAsia"/>
            <w:lang w:eastAsia="zh-CN"/>
          </w:rPr>
          <w:t>推进了</w:t>
        </w:r>
      </w:ins>
      <w:r w:rsidR="009F5CFD" w:rsidRPr="002B04C3">
        <w:rPr>
          <w:rFonts w:hint="eastAsia"/>
          <w:lang w:eastAsia="zh-CN"/>
        </w:rPr>
        <w:t>TSAG</w:t>
      </w:r>
      <w:r w:rsidR="009F5CFD" w:rsidRPr="002B04C3">
        <w:rPr>
          <w:rFonts w:hint="eastAsia"/>
          <w:lang w:eastAsia="zh-CN"/>
        </w:rPr>
        <w:t>向</w:t>
      </w:r>
      <w:del w:id="102" w:author="Test" w:date="2024-09-25T14:17:00Z">
        <w:r w:rsidR="009F5CFD" w:rsidRPr="002B04C3" w:rsidDel="007B5816">
          <w:rPr>
            <w:rFonts w:hint="eastAsia"/>
            <w:lang w:eastAsia="zh-CN"/>
          </w:rPr>
          <w:delText>本届全会</w:delText>
        </w:r>
      </w:del>
      <w:ins w:id="103" w:author="TSB-AAM" w:date="2024-09-19T16:15:00Z">
        <w:r w:rsidR="007B5816">
          <w:rPr>
            <w:lang w:eastAsia="zh-CN"/>
          </w:rPr>
          <w:t>WTSA-20</w:t>
        </w:r>
      </w:ins>
      <w:del w:id="104" w:author="Test" w:date="2024-09-25T14:22:00Z">
        <w:r w:rsidR="009F5CFD" w:rsidRPr="002B04C3" w:rsidDel="007B5816">
          <w:rPr>
            <w:rFonts w:hint="eastAsia"/>
            <w:lang w:eastAsia="zh-CN"/>
          </w:rPr>
          <w:delText>提议</w:delText>
        </w:r>
      </w:del>
      <w:ins w:id="105" w:author="Test" w:date="2024-09-25T14:22:00Z">
        <w:r w:rsidR="007B5816">
          <w:rPr>
            <w:rFonts w:hint="eastAsia"/>
            <w:lang w:eastAsia="zh-CN"/>
          </w:rPr>
          <w:t>提出</w:t>
        </w:r>
      </w:ins>
      <w:r w:rsidR="009F5CFD" w:rsidRPr="002B04C3">
        <w:rPr>
          <w:rFonts w:hint="eastAsia"/>
          <w:lang w:eastAsia="zh-CN"/>
        </w:rPr>
        <w:t>的</w:t>
      </w:r>
      <w:del w:id="106" w:author="Jin, Yue" w:date="2024-09-26T09:11:00Z">
        <w:r w:rsidR="009F5CFD" w:rsidRPr="002B04C3" w:rsidDel="0064139B">
          <w:rPr>
            <w:rFonts w:hint="eastAsia"/>
            <w:lang w:eastAsia="zh-CN"/>
          </w:rPr>
          <w:delText>行动计划，</w:delText>
        </w:r>
      </w:del>
      <w:proofErr w:type="gramStart"/>
      <w:r w:rsidR="009F5CFD" w:rsidRPr="002B04C3">
        <w:rPr>
          <w:rFonts w:hint="eastAsia"/>
          <w:lang w:eastAsia="zh-CN"/>
        </w:rPr>
        <w:t>题为</w:t>
      </w:r>
      <w:r w:rsidR="007B5816">
        <w:rPr>
          <w:rFonts w:hint="eastAsia"/>
          <w:lang w:eastAsia="zh-CN"/>
        </w:rPr>
        <w:t>“</w:t>
      </w:r>
      <w:proofErr w:type="gramEnd"/>
      <w:r w:rsidR="007B5816" w:rsidRPr="002B04C3">
        <w:rPr>
          <w:rFonts w:hint="eastAsia"/>
          <w:lang w:eastAsia="zh-CN"/>
        </w:rPr>
        <w:t>有关</w:t>
      </w:r>
      <w:r w:rsidR="007B5816" w:rsidRPr="002B04C3">
        <w:rPr>
          <w:rFonts w:hint="eastAsia"/>
          <w:lang w:eastAsia="zh-CN"/>
        </w:rPr>
        <w:t>ITU-T</w:t>
      </w:r>
      <w:r w:rsidR="007B5816" w:rsidRPr="002B04C3">
        <w:rPr>
          <w:rFonts w:hint="eastAsia"/>
          <w:lang w:eastAsia="zh-CN"/>
        </w:rPr>
        <w:t>研究组重组</w:t>
      </w:r>
      <w:del w:id="107" w:author="Jin, Yue" w:date="2024-09-26T09:11:00Z">
        <w:r w:rsidR="007B5816" w:rsidRPr="002B04C3" w:rsidDel="0064139B">
          <w:rPr>
            <w:rFonts w:hint="eastAsia"/>
            <w:lang w:eastAsia="zh-CN"/>
          </w:rPr>
          <w:delText>的</w:delText>
        </w:r>
      </w:del>
      <w:r w:rsidR="007B5816" w:rsidRPr="002B04C3">
        <w:rPr>
          <w:rFonts w:hint="eastAsia"/>
          <w:lang w:eastAsia="zh-CN"/>
        </w:rPr>
        <w:t>分析</w:t>
      </w:r>
      <w:ins w:id="108" w:author="Jin, Yue" w:date="2024-09-26T09:10:00Z">
        <w:r w:rsidR="0064139B">
          <w:rPr>
            <w:rFonts w:hint="eastAsia"/>
            <w:lang w:eastAsia="zh-CN"/>
          </w:rPr>
          <w:t>的</w:t>
        </w:r>
      </w:ins>
      <w:r w:rsidR="007B5816" w:rsidRPr="002B04C3">
        <w:rPr>
          <w:rFonts w:hint="eastAsia"/>
          <w:lang w:eastAsia="zh-CN"/>
        </w:rPr>
        <w:t>行动计划草案</w:t>
      </w:r>
      <w:r w:rsidR="007B5816">
        <w:rPr>
          <w:rFonts w:hint="eastAsia"/>
          <w:lang w:eastAsia="zh-CN"/>
        </w:rPr>
        <w:t>”</w:t>
      </w:r>
      <w:ins w:id="109" w:author="Jin, Yue" w:date="2024-09-26T09:11:00Z">
        <w:r w:rsidR="0064139B">
          <w:rPr>
            <w:rFonts w:hint="eastAsia"/>
            <w:lang w:eastAsia="zh-CN"/>
          </w:rPr>
          <w:t>的</w:t>
        </w:r>
        <w:r w:rsidR="0064139B" w:rsidRPr="002B04C3">
          <w:rPr>
            <w:rFonts w:hint="eastAsia"/>
            <w:lang w:eastAsia="zh-CN"/>
          </w:rPr>
          <w:t>行动计划</w:t>
        </w:r>
      </w:ins>
      <w:del w:id="110" w:author="PU, Yue" w:date="2024-09-24T15:53:00Z">
        <w:r w:rsidR="009F5CFD" w:rsidRPr="002B04C3" w:rsidDel="009F5CFD">
          <w:rPr>
            <w:rFonts w:hint="eastAsia"/>
            <w:lang w:eastAsia="zh-CN"/>
          </w:rPr>
          <w:delText>，</w:delText>
        </w:r>
      </w:del>
      <w:ins w:id="111" w:author="PU, Yue" w:date="2024-09-24T15:53:00Z">
        <w:r w:rsidR="009F5CFD">
          <w:rPr>
            <w:rFonts w:hint="eastAsia"/>
            <w:lang w:eastAsia="zh-CN"/>
          </w:rPr>
          <w:t>；</w:t>
        </w:r>
      </w:ins>
    </w:p>
    <w:p w14:paraId="45447620" w14:textId="37E8048B" w:rsidR="00BD79A7" w:rsidRPr="00380B40" w:rsidRDefault="00BD79A7" w:rsidP="00BD79A7">
      <w:pPr>
        <w:rPr>
          <w:ins w:id="112" w:author="Li, Kehan" w:date="2024-09-24T16:21:00Z"/>
          <w:lang w:eastAsia="zh-CN"/>
        </w:rPr>
      </w:pPr>
      <w:ins w:id="113" w:author="Li, Kehan" w:date="2024-09-24T16:21:00Z">
        <w:r w:rsidRPr="00CF303F">
          <w:rPr>
            <w:i/>
            <w:iCs/>
            <w:lang w:eastAsia="zh-CN"/>
            <w:rPrChange w:id="114" w:author="TSB-AAM" w:date="2024-09-19T16:15:00Z">
              <w:rPr/>
            </w:rPrChange>
          </w:rPr>
          <w:t>b)</w:t>
        </w:r>
        <w:r>
          <w:rPr>
            <w:lang w:eastAsia="zh-CN"/>
          </w:rPr>
          <w:tab/>
        </w:r>
        <w:r w:rsidR="007B5816" w:rsidRPr="003F54D5">
          <w:rPr>
            <w:lang w:eastAsia="zh-CN"/>
          </w:rPr>
          <w:t>TSAG</w:t>
        </w:r>
      </w:ins>
      <w:ins w:id="115" w:author="Test" w:date="2024-09-25T14:26:00Z">
        <w:r w:rsidR="007B5816" w:rsidRPr="001515E9">
          <w:rPr>
            <w:rFonts w:hint="eastAsia"/>
            <w:lang w:eastAsia="zh-CN"/>
          </w:rPr>
          <w:t>设立</w:t>
        </w:r>
        <w:r w:rsidR="007B5816" w:rsidRPr="00DD476B">
          <w:rPr>
            <w:rFonts w:hint="eastAsia"/>
            <w:lang w:eastAsia="zh-CN"/>
          </w:rPr>
          <w:t>了</w:t>
        </w:r>
      </w:ins>
      <w:ins w:id="116" w:author="Test" w:date="2024-09-25T17:34:00Z">
        <w:r w:rsidR="003B117F" w:rsidRPr="00DD476B">
          <w:rPr>
            <w:rFonts w:hint="eastAsia"/>
            <w:lang w:eastAsia="zh-CN"/>
          </w:rPr>
          <w:t>多个</w:t>
        </w:r>
      </w:ins>
      <w:ins w:id="117" w:author="Test" w:date="2024-09-25T14:26:00Z">
        <w:r w:rsidR="007B5816" w:rsidRPr="00DD476B">
          <w:rPr>
            <w:rFonts w:hint="eastAsia"/>
            <w:lang w:eastAsia="zh-CN"/>
          </w:rPr>
          <w:t>报</w:t>
        </w:r>
        <w:r w:rsidR="007B5816" w:rsidRPr="001515E9">
          <w:rPr>
            <w:rFonts w:hint="eastAsia"/>
            <w:lang w:eastAsia="zh-CN"/>
          </w:rPr>
          <w:t>告人组</w:t>
        </w:r>
        <w:r w:rsidR="007B5816">
          <w:rPr>
            <w:rFonts w:hint="eastAsia"/>
            <w:lang w:eastAsia="zh-CN"/>
          </w:rPr>
          <w:t>，</w:t>
        </w:r>
      </w:ins>
      <w:ins w:id="118" w:author="Test" w:date="2024-09-25T14:27:00Z">
        <w:r w:rsidR="0072736C" w:rsidRPr="00DD476B">
          <w:rPr>
            <w:rFonts w:hint="eastAsia"/>
            <w:lang w:eastAsia="zh-CN"/>
          </w:rPr>
          <w:t>负责</w:t>
        </w:r>
      </w:ins>
      <w:ins w:id="119" w:author="Test" w:date="2024-09-25T14:26:00Z">
        <w:r w:rsidR="007B5816" w:rsidRPr="00DD476B">
          <w:rPr>
            <w:rFonts w:hint="eastAsia"/>
            <w:lang w:eastAsia="zh-CN"/>
          </w:rPr>
          <w:t>处</w:t>
        </w:r>
        <w:r w:rsidR="007B5816" w:rsidRPr="001515E9">
          <w:rPr>
            <w:rFonts w:hint="eastAsia"/>
            <w:lang w:eastAsia="zh-CN"/>
          </w:rPr>
          <w:t>理与</w:t>
        </w:r>
      </w:ins>
      <w:ins w:id="120" w:author="Li, Kehan" w:date="2024-09-24T16:21:00Z">
        <w:r w:rsidR="007B5816" w:rsidRPr="003F54D5">
          <w:rPr>
            <w:lang w:eastAsia="zh-CN"/>
          </w:rPr>
          <w:t>ITU-T</w:t>
        </w:r>
      </w:ins>
      <w:ins w:id="121" w:author="Test" w:date="2024-09-25T14:26:00Z">
        <w:r w:rsidR="007B5816" w:rsidRPr="001515E9">
          <w:rPr>
            <w:rFonts w:hint="eastAsia"/>
            <w:lang w:eastAsia="zh-CN"/>
          </w:rPr>
          <w:t>研究组重组</w:t>
        </w:r>
        <w:r w:rsidR="007B5816">
          <w:rPr>
            <w:rFonts w:hint="eastAsia"/>
            <w:lang w:eastAsia="zh-CN"/>
          </w:rPr>
          <w:t>、</w:t>
        </w:r>
        <w:r w:rsidR="007B5816" w:rsidRPr="001515E9">
          <w:rPr>
            <w:rFonts w:hint="eastAsia"/>
            <w:lang w:eastAsia="zh-CN"/>
          </w:rPr>
          <w:t>工作方法和业界参与以及战略和运作规划</w:t>
        </w:r>
      </w:ins>
      <w:ins w:id="122" w:author="Test" w:date="2024-09-25T14:27:00Z">
        <w:r w:rsidR="007B5816">
          <w:rPr>
            <w:rFonts w:hint="eastAsia"/>
            <w:lang w:eastAsia="zh-CN"/>
          </w:rPr>
          <w:t>相关</w:t>
        </w:r>
      </w:ins>
      <w:ins w:id="123" w:author="Test" w:date="2024-09-25T14:26:00Z">
        <w:r w:rsidR="007B5816" w:rsidRPr="001515E9">
          <w:rPr>
            <w:rFonts w:hint="eastAsia"/>
            <w:lang w:eastAsia="zh-CN"/>
          </w:rPr>
          <w:t>的重要问题</w:t>
        </w:r>
        <w:r w:rsidR="007B5816">
          <w:rPr>
            <w:rFonts w:hint="eastAsia"/>
            <w:lang w:eastAsia="zh-CN"/>
          </w:rPr>
          <w:t>，</w:t>
        </w:r>
      </w:ins>
    </w:p>
    <w:p w14:paraId="54407EF1" w14:textId="77777777" w:rsidR="00A60F39" w:rsidRPr="002B04C3" w:rsidRDefault="00BD79A7" w:rsidP="0073762F">
      <w:pPr>
        <w:pStyle w:val="Call"/>
        <w:rPr>
          <w:lang w:eastAsia="zh-CN"/>
        </w:rPr>
      </w:pPr>
      <w:r w:rsidRPr="002B04C3">
        <w:rPr>
          <w:rFonts w:hint="eastAsia"/>
          <w:lang w:eastAsia="zh-CN"/>
        </w:rPr>
        <w:t>做出决议</w:t>
      </w:r>
    </w:p>
    <w:p w14:paraId="4952D6F1" w14:textId="39E9BD24" w:rsidR="00A60F39" w:rsidRPr="002B04C3" w:rsidDel="009F5CFD" w:rsidRDefault="00BD79A7" w:rsidP="004A165C">
      <w:pPr>
        <w:pStyle w:val="Normalnoindent"/>
        <w:rPr>
          <w:del w:id="124" w:author="PU, Yue" w:date="2024-09-24T15:54:00Z"/>
          <w:lang w:eastAsia="zh-CN"/>
        </w:rPr>
      </w:pPr>
      <w:del w:id="125" w:author="PU, Yue" w:date="2024-09-24T15:54:00Z">
        <w:r w:rsidRPr="002B04C3" w:rsidDel="009F5CFD">
          <w:rPr>
            <w:lang w:eastAsia="zh-CN"/>
          </w:rPr>
          <w:delText>1</w:delText>
        </w:r>
        <w:r w:rsidRPr="002B04C3" w:rsidDel="009F5CFD">
          <w:rPr>
            <w:lang w:eastAsia="zh-CN"/>
          </w:rPr>
          <w:tab/>
        </w:r>
        <w:r w:rsidRPr="002B04C3" w:rsidDel="009F5CFD">
          <w:rPr>
            <w:rFonts w:hint="eastAsia"/>
            <w:lang w:eastAsia="zh-CN"/>
          </w:rPr>
          <w:delText>执行</w:delText>
        </w:r>
        <w:r w:rsidRPr="002B04C3" w:rsidDel="009F5CFD">
          <w:rPr>
            <w:rFonts w:hint="eastAsia"/>
            <w:lang w:eastAsia="zh-CN"/>
          </w:rPr>
          <w:delText>TSAG</w:delText>
        </w:r>
        <w:r w:rsidRPr="002B04C3" w:rsidDel="009F5CFD">
          <w:rPr>
            <w:rFonts w:hint="eastAsia"/>
            <w:lang w:eastAsia="zh-CN"/>
          </w:rPr>
          <w:delText>制定的旨在分析</w:delText>
        </w:r>
        <w:r w:rsidRPr="002B04C3" w:rsidDel="009F5CFD">
          <w:rPr>
            <w:rFonts w:hint="eastAsia"/>
            <w:lang w:eastAsia="zh-CN"/>
          </w:rPr>
          <w:delText>ITU-T</w:delText>
        </w:r>
        <w:r w:rsidRPr="002B04C3" w:rsidDel="009F5CFD">
          <w:rPr>
            <w:rFonts w:hint="eastAsia"/>
            <w:lang w:eastAsia="zh-CN"/>
          </w:rPr>
          <w:delText>研究组重组的行动计划；</w:delText>
        </w:r>
      </w:del>
    </w:p>
    <w:p w14:paraId="0A0CAAE7" w14:textId="2934B5AB" w:rsidR="00A60F39" w:rsidRPr="002B04C3" w:rsidDel="009F5CFD" w:rsidRDefault="00BD79A7" w:rsidP="004A165C">
      <w:pPr>
        <w:pStyle w:val="Normalnoindent"/>
        <w:rPr>
          <w:del w:id="126" w:author="PU, Yue" w:date="2024-09-24T15:54:00Z"/>
          <w:lang w:eastAsia="zh-CN"/>
        </w:rPr>
      </w:pPr>
      <w:del w:id="127" w:author="PU, Yue" w:date="2024-09-24T15:54:00Z">
        <w:r w:rsidRPr="002B04C3" w:rsidDel="009F5CFD">
          <w:rPr>
            <w:lang w:eastAsia="zh-CN"/>
          </w:rPr>
          <w:delText>2</w:delText>
        </w:r>
        <w:r w:rsidRPr="002B04C3" w:rsidDel="009F5CFD">
          <w:rPr>
            <w:lang w:eastAsia="zh-CN"/>
          </w:rPr>
          <w:tab/>
        </w:r>
        <w:r w:rsidRPr="002B04C3" w:rsidDel="009F5CFD">
          <w:rPr>
            <w:rFonts w:hint="eastAsia"/>
            <w:lang w:eastAsia="zh-CN"/>
          </w:rPr>
          <w:delText>TSAG</w:delText>
        </w:r>
        <w:r w:rsidRPr="002B04C3" w:rsidDel="009F5CFD">
          <w:rPr>
            <w:rFonts w:hint="eastAsia"/>
            <w:lang w:eastAsia="zh-CN"/>
          </w:rPr>
          <w:delText>有责任基于成员国和</w:delText>
        </w:r>
        <w:r w:rsidRPr="002B04C3" w:rsidDel="009F5CFD">
          <w:rPr>
            <w:rFonts w:hint="eastAsia"/>
            <w:lang w:eastAsia="zh-CN"/>
          </w:rPr>
          <w:delText>ITU-T</w:delText>
        </w:r>
        <w:r w:rsidRPr="002B04C3" w:rsidDel="009F5CFD">
          <w:rPr>
            <w:rFonts w:hint="eastAsia"/>
            <w:lang w:eastAsia="zh-CN"/>
          </w:rPr>
          <w:delText>部门成员提交</w:delText>
        </w:r>
        <w:r w:rsidRPr="002B04C3" w:rsidDel="009F5CFD">
          <w:rPr>
            <w:rFonts w:hint="eastAsia"/>
            <w:lang w:eastAsia="zh-CN"/>
          </w:rPr>
          <w:delText>TSAG</w:delText>
        </w:r>
        <w:r w:rsidRPr="002B04C3" w:rsidDel="009F5CFD">
          <w:rPr>
            <w:rFonts w:hint="eastAsia"/>
            <w:lang w:eastAsia="zh-CN"/>
          </w:rPr>
          <w:delText>的文稿，管理</w:delText>
        </w:r>
        <w:r w:rsidRPr="002B04C3" w:rsidDel="009F5CFD">
          <w:rPr>
            <w:rFonts w:hint="eastAsia"/>
            <w:lang w:eastAsia="zh-CN"/>
          </w:rPr>
          <w:delText>ITU-T</w:delText>
        </w:r>
        <w:r w:rsidRPr="002B04C3" w:rsidDel="009F5CFD">
          <w:rPr>
            <w:rFonts w:hint="eastAsia"/>
            <w:lang w:eastAsia="zh-CN"/>
          </w:rPr>
          <w:delText>研究组重组的分析工作；</w:delText>
        </w:r>
      </w:del>
    </w:p>
    <w:p w14:paraId="2305211C" w14:textId="7CA3A46F" w:rsidR="00A60F39" w:rsidRPr="002B04C3" w:rsidDel="00BD79A7" w:rsidRDefault="00BD79A7" w:rsidP="004A165C">
      <w:pPr>
        <w:pStyle w:val="Normalnoindent"/>
        <w:rPr>
          <w:del w:id="128" w:author="Li, Kehan" w:date="2024-09-24T16:21:00Z"/>
          <w:lang w:eastAsia="zh-CN"/>
        </w:rPr>
      </w:pPr>
      <w:del w:id="129" w:author="PU, Yue" w:date="2024-09-24T15:54:00Z">
        <w:r w:rsidRPr="00BD3D12" w:rsidDel="009F5CFD">
          <w:rPr>
            <w:rFonts w:eastAsiaTheme="minorHAnsi" w:cstheme="minorBidi"/>
            <w:szCs w:val="22"/>
            <w:lang w:eastAsia="zh-CN"/>
          </w:rPr>
          <w:delText>3</w:delText>
        </w:r>
        <w:r w:rsidRPr="00BD3D12" w:rsidDel="009F5CFD">
          <w:rPr>
            <w:rFonts w:eastAsiaTheme="minorHAnsi" w:cstheme="minorBidi"/>
            <w:szCs w:val="22"/>
            <w:lang w:eastAsia="zh-CN"/>
          </w:rPr>
          <w:tab/>
        </w:r>
        <w:r w:rsidRPr="002B04C3" w:rsidDel="009F5CFD">
          <w:rPr>
            <w:rFonts w:ascii="SimSun" w:hAnsi="SimSun" w:cs="Microsoft YaHei" w:hint="eastAsia"/>
            <w:szCs w:val="22"/>
            <w:lang w:val="en-US" w:eastAsia="zh-CN"/>
          </w:rPr>
          <w:delText>可能的改革和审查的输出成果为针对下届</w:delText>
        </w:r>
        <w:r w:rsidRPr="00BD3D12" w:rsidDel="009F5CFD">
          <w:rPr>
            <w:szCs w:val="22"/>
            <w:lang w:eastAsia="zh-CN"/>
          </w:rPr>
          <w:delText>WTSA</w:delText>
        </w:r>
        <w:r w:rsidRPr="002B04C3" w:rsidDel="009F5CFD">
          <w:rPr>
            <w:rFonts w:ascii="SimSun" w:hAnsi="SimSun" w:cs="Microsoft YaHei" w:hint="eastAsia"/>
            <w:szCs w:val="22"/>
            <w:lang w:val="en-US" w:eastAsia="zh-CN"/>
          </w:rPr>
          <w:delText>的指导意见</w:delText>
        </w:r>
        <w:r w:rsidRPr="00BD3D12" w:rsidDel="009F5CFD">
          <w:rPr>
            <w:rFonts w:ascii="SimSun" w:hAnsi="SimSun" w:cs="Microsoft YaHei" w:hint="eastAsia"/>
            <w:szCs w:val="22"/>
            <w:lang w:eastAsia="zh-CN"/>
          </w:rPr>
          <w:delText>，</w:delText>
        </w:r>
        <w:r w:rsidRPr="002B04C3" w:rsidDel="009F5CFD">
          <w:rPr>
            <w:rFonts w:ascii="SimSun" w:hAnsi="SimSun" w:cs="Microsoft YaHei" w:hint="eastAsia"/>
            <w:szCs w:val="22"/>
            <w:lang w:val="en-US" w:eastAsia="zh-CN"/>
          </w:rPr>
          <w:delText>其实施并非强制</w:delText>
        </w:r>
        <w:r w:rsidRPr="00BD3D12" w:rsidDel="009F5CFD">
          <w:rPr>
            <w:rFonts w:ascii="SimSun" w:hAnsi="SimSun" w:cs="Microsoft YaHei" w:hint="eastAsia"/>
            <w:szCs w:val="22"/>
            <w:lang w:eastAsia="zh-CN"/>
          </w:rPr>
          <w:delText>，</w:delText>
        </w:r>
      </w:del>
    </w:p>
    <w:p w14:paraId="43BE7C1F" w14:textId="525EEA57" w:rsidR="009F5CFD" w:rsidRPr="00380B40" w:rsidRDefault="00C3258C">
      <w:pPr>
        <w:pStyle w:val="Normalnoindent"/>
        <w:ind w:firstLineChars="200" w:firstLine="480"/>
        <w:rPr>
          <w:ins w:id="130" w:author="PU, Yue" w:date="2024-09-24T15:54:00Z"/>
          <w:rFonts w:eastAsiaTheme="minorHAnsi"/>
          <w:i/>
          <w:lang w:eastAsia="zh-CN"/>
        </w:rPr>
        <w:pPrChange w:id="131" w:author="Li, Kehan" w:date="2024-09-24T16:21:00Z">
          <w:pPr/>
        </w:pPrChange>
      </w:pPr>
      <w:ins w:id="132" w:author="Jin, Yue" w:date="2024-09-26T09:12:00Z">
        <w:r>
          <w:rPr>
            <w:rFonts w:hint="eastAsia"/>
            <w:lang w:eastAsia="zh-CN"/>
          </w:rPr>
          <w:t>为</w:t>
        </w:r>
      </w:ins>
      <w:ins w:id="133" w:author="Jin, Yue" w:date="2024-09-26T09:21:00Z">
        <w:r>
          <w:rPr>
            <w:rFonts w:hint="eastAsia"/>
            <w:lang w:eastAsia="zh-CN"/>
          </w:rPr>
          <w:t>持续不断</w:t>
        </w:r>
      </w:ins>
      <w:ins w:id="134" w:author="Jin, Yue" w:date="2024-09-26T09:12:00Z">
        <w:r>
          <w:rPr>
            <w:rFonts w:hint="eastAsia"/>
            <w:lang w:eastAsia="zh-CN"/>
          </w:rPr>
          <w:t>的</w:t>
        </w:r>
        <w:r w:rsidRPr="00DD476B">
          <w:rPr>
            <w:lang w:eastAsia="zh-CN"/>
          </w:rPr>
          <w:t>ITU-T</w:t>
        </w:r>
        <w:r w:rsidRPr="00DD476B">
          <w:rPr>
            <w:rFonts w:hint="eastAsia"/>
            <w:lang w:eastAsia="zh-CN"/>
          </w:rPr>
          <w:t>改革</w:t>
        </w:r>
      </w:ins>
      <w:ins w:id="135" w:author="Test" w:date="2024-09-25T17:35:00Z">
        <w:r w:rsidR="007379B9" w:rsidRPr="00DD476B">
          <w:rPr>
            <w:rFonts w:hint="eastAsia"/>
            <w:lang w:eastAsia="zh-CN"/>
          </w:rPr>
          <w:t>制定</w:t>
        </w:r>
      </w:ins>
      <w:ins w:id="136" w:author="Test" w:date="2024-09-25T17:36:00Z">
        <w:r w:rsidR="007379B9" w:rsidRPr="00DD476B">
          <w:rPr>
            <w:rFonts w:hint="eastAsia"/>
            <w:lang w:eastAsia="zh-CN"/>
          </w:rPr>
          <w:t>符合国际电联战略规划的</w:t>
        </w:r>
      </w:ins>
      <w:ins w:id="137" w:author="Test" w:date="2024-09-25T14:28:00Z">
        <w:r w:rsidR="0072736C" w:rsidRPr="00DD476B">
          <w:rPr>
            <w:rFonts w:hint="eastAsia"/>
            <w:lang w:eastAsia="zh-CN"/>
          </w:rPr>
          <w:t>战略</w:t>
        </w:r>
      </w:ins>
      <w:ins w:id="138" w:author="Test" w:date="2024-09-25T14:29:00Z">
        <w:r w:rsidR="0072736C" w:rsidRPr="00DD476B">
          <w:rPr>
            <w:rFonts w:hint="eastAsia"/>
            <w:lang w:eastAsia="zh-CN"/>
          </w:rPr>
          <w:t>，</w:t>
        </w:r>
      </w:ins>
      <w:ins w:id="139" w:author="Test" w:date="2024-09-25T14:28:00Z">
        <w:r w:rsidR="0072736C" w:rsidRPr="00DD476B">
          <w:rPr>
            <w:rFonts w:hint="eastAsia"/>
            <w:lang w:eastAsia="zh-CN"/>
          </w:rPr>
          <w:t>以确保</w:t>
        </w:r>
      </w:ins>
      <w:ins w:id="140" w:author="PU, Yue" w:date="2024-09-24T15:54:00Z">
        <w:r w:rsidR="0072736C" w:rsidRPr="00DD476B">
          <w:rPr>
            <w:lang w:eastAsia="zh-CN"/>
          </w:rPr>
          <w:t>ITU-T</w:t>
        </w:r>
      </w:ins>
      <w:ins w:id="141" w:author="Test" w:date="2024-09-25T14:28:00Z">
        <w:r w:rsidR="0072736C" w:rsidRPr="00DD476B">
          <w:rPr>
            <w:rFonts w:hint="eastAsia"/>
            <w:lang w:eastAsia="zh-CN"/>
          </w:rPr>
          <w:t>在瞬息万变的电信环境中保持相关性和有效性</w:t>
        </w:r>
      </w:ins>
      <w:ins w:id="142" w:author="Test" w:date="2024-09-25T14:29:00Z">
        <w:r w:rsidR="0072736C">
          <w:rPr>
            <w:rFonts w:hint="eastAsia"/>
            <w:lang w:eastAsia="zh-CN"/>
          </w:rPr>
          <w:t>，</w:t>
        </w:r>
      </w:ins>
    </w:p>
    <w:p w14:paraId="16D3E3B3" w14:textId="77777777" w:rsidR="00A60F39" w:rsidRPr="002B04C3" w:rsidRDefault="00BD79A7" w:rsidP="0073762F">
      <w:pPr>
        <w:pStyle w:val="Call"/>
        <w:rPr>
          <w:iCs/>
          <w:lang w:eastAsia="zh-CN"/>
        </w:rPr>
      </w:pPr>
      <w:r w:rsidRPr="002B04C3">
        <w:rPr>
          <w:rFonts w:hint="eastAsia"/>
          <w:lang w:eastAsia="zh-CN"/>
        </w:rPr>
        <w:t>责成电信标准化顾问组</w:t>
      </w:r>
    </w:p>
    <w:p w14:paraId="5C1BFB62" w14:textId="256C43C7" w:rsidR="00BD79A7" w:rsidRDefault="00BD79A7" w:rsidP="00BD79A7">
      <w:pPr>
        <w:rPr>
          <w:ins w:id="143" w:author="Li, Kehan" w:date="2024-09-24T16:22:00Z"/>
          <w:lang w:eastAsia="zh-CN"/>
        </w:rPr>
      </w:pPr>
      <w:ins w:id="144" w:author="Li, Kehan" w:date="2024-09-24T16:22:00Z">
        <w:r w:rsidRPr="00380B40">
          <w:rPr>
            <w:lang w:eastAsia="zh-CN"/>
          </w:rPr>
          <w:t>1</w:t>
        </w:r>
        <w:r w:rsidRPr="00380B40">
          <w:rPr>
            <w:lang w:eastAsia="zh-CN"/>
          </w:rPr>
          <w:tab/>
        </w:r>
      </w:ins>
      <w:proofErr w:type="gramStart"/>
      <w:ins w:id="145" w:author="Test" w:date="2024-09-25T14:33:00Z">
        <w:r w:rsidR="0072736C" w:rsidRPr="0072736C">
          <w:rPr>
            <w:rFonts w:hint="eastAsia"/>
            <w:lang w:eastAsia="zh-CN"/>
          </w:rPr>
          <w:t>根据提交</w:t>
        </w:r>
      </w:ins>
      <w:ins w:id="146" w:author="Li, Kehan" w:date="2024-09-24T16:22:00Z">
        <w:r w:rsidR="0072736C" w:rsidRPr="006412E7">
          <w:rPr>
            <w:lang w:eastAsia="zh-CN"/>
          </w:rPr>
          <w:t>TSAG</w:t>
        </w:r>
      </w:ins>
      <w:ins w:id="147" w:author="Test" w:date="2024-09-25T14:33:00Z">
        <w:r w:rsidR="0072736C" w:rsidRPr="0072736C">
          <w:rPr>
            <w:rFonts w:hint="eastAsia"/>
            <w:lang w:eastAsia="zh-CN"/>
          </w:rPr>
          <w:t>的文稿制定战略愿景和行动计划</w:t>
        </w:r>
        <w:r w:rsidR="0072736C">
          <w:rPr>
            <w:rFonts w:hint="eastAsia"/>
            <w:lang w:eastAsia="zh-CN"/>
          </w:rPr>
          <w:t>；</w:t>
        </w:r>
      </w:ins>
      <w:proofErr w:type="gramEnd"/>
    </w:p>
    <w:p w14:paraId="59D30A2A" w14:textId="73EB5F7E" w:rsidR="00A60F39" w:rsidRPr="002B04C3" w:rsidRDefault="00BD79A7" w:rsidP="00057D95">
      <w:pPr>
        <w:pStyle w:val="Normalnoindent"/>
        <w:rPr>
          <w:lang w:eastAsia="zh-CN"/>
        </w:rPr>
      </w:pPr>
      <w:del w:id="148" w:author="Li, Kehan" w:date="2024-09-24T16:23:00Z">
        <w:r w:rsidDel="00BD79A7">
          <w:rPr>
            <w:rFonts w:hint="eastAsia"/>
            <w:lang w:eastAsia="zh-CN"/>
          </w:rPr>
          <w:delText>1</w:delText>
        </w:r>
      </w:del>
      <w:ins w:id="149" w:author="Li, Kehan" w:date="2024-09-24T16:23:00Z">
        <w:r>
          <w:rPr>
            <w:rFonts w:hint="eastAsia"/>
            <w:lang w:eastAsia="zh-CN"/>
          </w:rPr>
          <w:t>2</w:t>
        </w:r>
      </w:ins>
      <w:r>
        <w:rPr>
          <w:lang w:eastAsia="zh-CN"/>
        </w:rPr>
        <w:tab/>
      </w:r>
      <w:r w:rsidR="00057D95" w:rsidRPr="002B04C3">
        <w:rPr>
          <w:rFonts w:hint="eastAsia"/>
          <w:lang w:eastAsia="zh-CN"/>
        </w:rPr>
        <w:t>通过</w:t>
      </w:r>
      <w:ins w:id="150" w:author="Test" w:date="2024-09-25T14:35:00Z">
        <w:r w:rsidR="0072736C">
          <w:rPr>
            <w:rFonts w:hint="eastAsia"/>
            <w:lang w:eastAsia="zh-CN"/>
          </w:rPr>
          <w:t>战略运作规划</w:t>
        </w:r>
      </w:ins>
      <w:r w:rsidR="00057D95" w:rsidRPr="002B04C3">
        <w:rPr>
          <w:rFonts w:hint="eastAsia"/>
          <w:lang w:eastAsia="zh-CN"/>
        </w:rPr>
        <w:t>报告人组</w:t>
      </w:r>
      <w:ins w:id="151" w:author="Test" w:date="2024-09-25T14:35:00Z">
        <w:r w:rsidR="0072736C">
          <w:rPr>
            <w:rFonts w:hint="eastAsia"/>
            <w:lang w:eastAsia="zh-CN"/>
          </w:rPr>
          <w:t>（</w:t>
        </w:r>
      </w:ins>
      <w:ins w:id="152" w:author="TSB-AAM" w:date="2024-09-19T16:16:00Z">
        <w:r w:rsidR="004F6F5B">
          <w:rPr>
            <w:lang w:eastAsia="zh-CN"/>
          </w:rPr>
          <w:t>RG-SOP</w:t>
        </w:r>
      </w:ins>
      <w:ins w:id="153" w:author="Test" w:date="2024-09-25T14:35:00Z">
        <w:r w:rsidR="0072736C">
          <w:rPr>
            <w:rFonts w:hint="eastAsia"/>
            <w:lang w:eastAsia="zh-CN"/>
          </w:rPr>
          <w:t>）</w:t>
        </w:r>
      </w:ins>
      <w:del w:id="154" w:author="Test" w:date="2024-09-25T14:35:00Z">
        <w:r w:rsidR="00057D95" w:rsidRPr="002B04C3" w:rsidDel="0072736C">
          <w:rPr>
            <w:rFonts w:hint="eastAsia"/>
            <w:lang w:eastAsia="zh-CN"/>
          </w:rPr>
          <w:delText>或其他适当组</w:delText>
        </w:r>
      </w:del>
      <w:r w:rsidR="00057D95" w:rsidRPr="002B04C3">
        <w:rPr>
          <w:rFonts w:hint="eastAsia"/>
          <w:lang w:eastAsia="zh-CN"/>
        </w:rPr>
        <w:t>开展、监控和指导</w:t>
      </w:r>
      <w:ins w:id="155" w:author="TSB-AAM" w:date="2024-09-19T16:16:00Z">
        <w:r w:rsidR="0072736C">
          <w:rPr>
            <w:lang w:eastAsia="zh-CN"/>
          </w:rPr>
          <w:t>ITU-T</w:t>
        </w:r>
      </w:ins>
      <w:ins w:id="156" w:author="Test" w:date="2024-09-25T14:36:00Z">
        <w:r w:rsidR="0072736C">
          <w:rPr>
            <w:rFonts w:hint="eastAsia"/>
            <w:lang w:eastAsia="zh-CN"/>
          </w:rPr>
          <w:t>战略改革</w:t>
        </w:r>
      </w:ins>
      <w:r w:rsidR="00057D95" w:rsidRPr="002B04C3">
        <w:rPr>
          <w:rFonts w:hint="eastAsia"/>
          <w:lang w:eastAsia="zh-CN"/>
        </w:rPr>
        <w:t>工作，</w:t>
      </w:r>
      <w:del w:id="157" w:author="Test" w:date="2024-09-25T14:37:00Z">
        <w:r w:rsidR="00057D95" w:rsidRPr="002B04C3" w:rsidDel="0072736C">
          <w:rPr>
            <w:rFonts w:hint="eastAsia"/>
            <w:lang w:eastAsia="zh-CN"/>
          </w:rPr>
          <w:delText>并</w:delText>
        </w:r>
      </w:del>
      <w:ins w:id="158" w:author="Test" w:date="2024-09-25T14:37:00Z">
        <w:r w:rsidR="0072736C">
          <w:rPr>
            <w:rFonts w:hint="eastAsia"/>
            <w:lang w:eastAsia="zh-CN"/>
          </w:rPr>
          <w:t>该组应</w:t>
        </w:r>
      </w:ins>
      <w:r w:rsidR="00057D95" w:rsidRPr="002B04C3">
        <w:rPr>
          <w:rFonts w:hint="eastAsia"/>
          <w:lang w:eastAsia="zh-CN"/>
        </w:rPr>
        <w:t>向每次</w:t>
      </w:r>
      <w:r w:rsidR="00057D95" w:rsidRPr="002B04C3">
        <w:rPr>
          <w:rFonts w:hint="eastAsia"/>
          <w:lang w:eastAsia="zh-CN"/>
        </w:rPr>
        <w:t>TSAG</w:t>
      </w:r>
      <w:r w:rsidR="00057D95" w:rsidRPr="002B04C3">
        <w:rPr>
          <w:rFonts w:hint="eastAsia"/>
          <w:lang w:eastAsia="zh-CN"/>
        </w:rPr>
        <w:t>会议提交</w:t>
      </w:r>
      <w:del w:id="159" w:author="Test" w:date="2024-09-25T14:37:00Z">
        <w:r w:rsidR="00057D95" w:rsidRPr="002B04C3" w:rsidDel="004F6F5B">
          <w:rPr>
            <w:rFonts w:hint="eastAsia"/>
            <w:lang w:eastAsia="zh-CN"/>
          </w:rPr>
          <w:delText>关于分析的</w:delText>
        </w:r>
      </w:del>
      <w:proofErr w:type="gramStart"/>
      <w:ins w:id="160" w:author="Test" w:date="2024-09-25T14:37:00Z">
        <w:r w:rsidR="004F6F5B">
          <w:rPr>
            <w:rFonts w:hint="eastAsia"/>
            <w:lang w:eastAsia="zh-CN"/>
          </w:rPr>
          <w:t>一份</w:t>
        </w:r>
      </w:ins>
      <w:r w:rsidR="00057D95" w:rsidRPr="002B04C3">
        <w:rPr>
          <w:rFonts w:hint="eastAsia"/>
          <w:lang w:eastAsia="zh-CN"/>
        </w:rPr>
        <w:t>进展报告；</w:t>
      </w:r>
      <w:proofErr w:type="gramEnd"/>
    </w:p>
    <w:p w14:paraId="1039D9AF" w14:textId="0B7E45B8" w:rsidR="00A60F39" w:rsidRPr="002B04C3" w:rsidDel="00BD79A7" w:rsidRDefault="00BD79A7" w:rsidP="004A165C">
      <w:pPr>
        <w:pStyle w:val="Normalnoindent"/>
        <w:rPr>
          <w:del w:id="161" w:author="Li, Kehan" w:date="2024-09-24T16:24:00Z"/>
          <w:lang w:eastAsia="zh-CN"/>
        </w:rPr>
      </w:pPr>
      <w:del w:id="162" w:author="PU, Yue" w:date="2024-09-24T16:04:00Z">
        <w:r w:rsidRPr="002B04C3" w:rsidDel="00057D95">
          <w:rPr>
            <w:lang w:eastAsia="zh-CN"/>
          </w:rPr>
          <w:delText>2</w:delText>
        </w:r>
        <w:r w:rsidRPr="002B04C3" w:rsidDel="00057D95">
          <w:rPr>
            <w:lang w:eastAsia="zh-CN"/>
          </w:rPr>
          <w:tab/>
        </w:r>
        <w:r w:rsidRPr="002B04C3" w:rsidDel="00057D95">
          <w:rPr>
            <w:rFonts w:hint="eastAsia"/>
            <w:lang w:eastAsia="zh-CN"/>
          </w:rPr>
          <w:delText>在每次</w:delText>
        </w:r>
        <w:r w:rsidRPr="002B04C3" w:rsidDel="00057D95">
          <w:rPr>
            <w:rFonts w:hint="eastAsia"/>
            <w:lang w:eastAsia="zh-CN"/>
          </w:rPr>
          <w:delText>TSAG</w:delText>
        </w:r>
        <w:r w:rsidRPr="002B04C3" w:rsidDel="00057D95">
          <w:rPr>
            <w:rFonts w:hint="eastAsia"/>
            <w:lang w:eastAsia="zh-CN"/>
          </w:rPr>
          <w:delText>会议后向各研究组提供关于分析的进展报告；</w:delText>
        </w:r>
      </w:del>
    </w:p>
    <w:p w14:paraId="1660BBAF" w14:textId="5D29DD9A" w:rsidR="00A60F39" w:rsidRPr="002B04C3" w:rsidDel="00BD79A7" w:rsidRDefault="00BD79A7" w:rsidP="004A165C">
      <w:pPr>
        <w:pStyle w:val="Normalnoindent"/>
        <w:rPr>
          <w:del w:id="163" w:author="Li, Kehan" w:date="2024-09-24T16:24:00Z"/>
          <w:lang w:eastAsia="zh-CN"/>
        </w:rPr>
      </w:pPr>
      <w:del w:id="164" w:author="Li, Kehan" w:date="2024-09-24T16:24:00Z">
        <w:r w:rsidRPr="002B04C3" w:rsidDel="00BD79A7">
          <w:rPr>
            <w:lang w:eastAsia="zh-CN"/>
          </w:rPr>
          <w:delText>3</w:delText>
        </w:r>
        <w:r w:rsidRPr="002B04C3" w:rsidDel="00BD79A7">
          <w:rPr>
            <w:lang w:eastAsia="zh-CN"/>
          </w:rPr>
          <w:tab/>
        </w:r>
        <w:r w:rsidRPr="002B04C3" w:rsidDel="00BD79A7">
          <w:rPr>
            <w:rFonts w:hint="eastAsia"/>
            <w:lang w:eastAsia="zh-CN"/>
          </w:rPr>
          <w:delText>提交一份包含建议的报告，供下届</w:delText>
        </w:r>
        <w:r w:rsidRPr="002B04C3" w:rsidDel="00BD79A7">
          <w:rPr>
            <w:rFonts w:hint="eastAsia"/>
            <w:lang w:eastAsia="zh-CN"/>
          </w:rPr>
          <w:delText>WTSA</w:delText>
        </w:r>
        <w:r w:rsidRPr="002B04C3" w:rsidDel="00BD79A7">
          <w:rPr>
            <w:rFonts w:hint="eastAsia"/>
            <w:lang w:eastAsia="zh-CN"/>
          </w:rPr>
          <w:delText>审议，</w:delText>
        </w:r>
      </w:del>
    </w:p>
    <w:p w14:paraId="1A2A6F3E" w14:textId="35BE4B12" w:rsidR="00BD79A7" w:rsidRDefault="00BD79A7" w:rsidP="00BD79A7">
      <w:pPr>
        <w:rPr>
          <w:ins w:id="165" w:author="Li, Kehan" w:date="2024-09-24T16:24:00Z"/>
          <w:lang w:eastAsia="zh-CN"/>
        </w:rPr>
      </w:pPr>
      <w:ins w:id="166" w:author="Li, Kehan" w:date="2024-09-24T16:24:00Z">
        <w:r w:rsidRPr="00380B40">
          <w:rPr>
            <w:lang w:eastAsia="zh-CN"/>
          </w:rPr>
          <w:t>3</w:t>
        </w:r>
        <w:r w:rsidRPr="00380B40">
          <w:rPr>
            <w:lang w:eastAsia="zh-CN"/>
          </w:rPr>
          <w:tab/>
        </w:r>
      </w:ins>
      <w:ins w:id="167" w:author="Test" w:date="2024-09-25T14:43:00Z">
        <w:r w:rsidR="004F6F5B" w:rsidRPr="001515E9">
          <w:rPr>
            <w:rFonts w:hint="eastAsia"/>
            <w:lang w:eastAsia="zh-CN"/>
          </w:rPr>
          <w:t>将战略愿景纳入国际电联战略规划</w:t>
        </w:r>
      </w:ins>
      <w:ins w:id="168" w:author="Test" w:date="2024-09-25T20:33:00Z">
        <w:r w:rsidR="0067438C">
          <w:rPr>
            <w:rFonts w:hint="eastAsia"/>
            <w:lang w:eastAsia="zh-CN"/>
          </w:rPr>
          <w:t>所述</w:t>
        </w:r>
      </w:ins>
      <w:ins w:id="169" w:author="Test" w:date="2024-09-25T20:34:00Z">
        <w:r w:rsidR="0067438C">
          <w:rPr>
            <w:rFonts w:hint="eastAsia"/>
            <w:lang w:eastAsia="zh-CN"/>
          </w:rPr>
          <w:t>的</w:t>
        </w:r>
      </w:ins>
      <w:ins w:id="170" w:author="Li, Kehan" w:date="2024-09-24T16:24:00Z">
        <w:r w:rsidR="004F6F5B">
          <w:rPr>
            <w:lang w:eastAsia="zh-CN"/>
          </w:rPr>
          <w:t>ITU-T</w:t>
        </w:r>
      </w:ins>
      <w:ins w:id="171" w:author="Test" w:date="2024-09-25T14:43:00Z">
        <w:r w:rsidR="004F6F5B" w:rsidRPr="001515E9">
          <w:rPr>
            <w:rFonts w:hint="eastAsia"/>
            <w:lang w:eastAsia="zh-CN"/>
          </w:rPr>
          <w:t>相关主题重点的拟议更新中</w:t>
        </w:r>
        <w:r w:rsidR="004F6F5B">
          <w:rPr>
            <w:rFonts w:hint="eastAsia"/>
            <w:lang w:eastAsia="zh-CN"/>
          </w:rPr>
          <w:t>，</w:t>
        </w:r>
        <w:r w:rsidR="004F6F5B" w:rsidRPr="001515E9">
          <w:rPr>
            <w:rFonts w:hint="eastAsia"/>
            <w:lang w:eastAsia="zh-CN"/>
          </w:rPr>
          <w:t>并提交</w:t>
        </w:r>
        <w:r w:rsidR="004F6F5B" w:rsidRPr="004F6F5B">
          <w:rPr>
            <w:rFonts w:hint="eastAsia"/>
            <w:lang w:eastAsia="zh-CN"/>
          </w:rPr>
          <w:t>理事会制定</w:t>
        </w:r>
        <w:r w:rsidR="004F6F5B">
          <w:rPr>
            <w:rFonts w:hint="eastAsia"/>
            <w:lang w:eastAsia="zh-CN"/>
          </w:rPr>
          <w:t>国际电联</w:t>
        </w:r>
        <w:r w:rsidR="004F6F5B" w:rsidRPr="004F6F5B">
          <w:rPr>
            <w:rFonts w:hint="eastAsia"/>
            <w:lang w:eastAsia="zh-CN"/>
          </w:rPr>
          <w:t>战略规划草案工作组</w:t>
        </w:r>
        <w:r w:rsidR="004F6F5B" w:rsidRPr="001515E9">
          <w:rPr>
            <w:rFonts w:hint="eastAsia"/>
            <w:lang w:eastAsia="zh-CN"/>
          </w:rPr>
          <w:t>审议</w:t>
        </w:r>
        <w:r w:rsidR="004F6F5B">
          <w:rPr>
            <w:rFonts w:hint="eastAsia"/>
            <w:lang w:eastAsia="zh-CN"/>
          </w:rPr>
          <w:t>，</w:t>
        </w:r>
      </w:ins>
    </w:p>
    <w:p w14:paraId="180CE964" w14:textId="77777777" w:rsidR="00A60F39" w:rsidRPr="002B04C3" w:rsidRDefault="00BD79A7" w:rsidP="0073762F">
      <w:pPr>
        <w:pStyle w:val="Call"/>
        <w:rPr>
          <w:lang w:eastAsia="zh-CN"/>
        </w:rPr>
      </w:pPr>
      <w:r w:rsidRPr="002B04C3">
        <w:rPr>
          <w:rFonts w:hint="eastAsia"/>
          <w:lang w:eastAsia="zh-CN"/>
        </w:rPr>
        <w:t>责成各研究组</w:t>
      </w:r>
    </w:p>
    <w:p w14:paraId="42625960" w14:textId="372290B0" w:rsidR="00A60F39" w:rsidRPr="002B04C3" w:rsidDel="00094D91" w:rsidRDefault="00BD79A7" w:rsidP="004A165C">
      <w:pPr>
        <w:pStyle w:val="Normalnoindent"/>
        <w:rPr>
          <w:del w:id="172" w:author="PU, Yue" w:date="2024-09-24T16:08:00Z"/>
          <w:lang w:eastAsia="zh-CN"/>
        </w:rPr>
      </w:pPr>
      <w:del w:id="173" w:author="PU, Yue" w:date="2024-09-24T16:08:00Z">
        <w:r w:rsidRPr="002B04C3" w:rsidDel="00094D91">
          <w:rPr>
            <w:lang w:eastAsia="zh-CN"/>
          </w:rPr>
          <w:delText>1</w:delText>
        </w:r>
        <w:r w:rsidRPr="002B04C3" w:rsidDel="00094D91">
          <w:rPr>
            <w:lang w:eastAsia="zh-CN"/>
          </w:rPr>
          <w:tab/>
        </w:r>
        <w:r w:rsidRPr="002B04C3" w:rsidDel="00094D91">
          <w:rPr>
            <w:rFonts w:hint="eastAsia"/>
            <w:lang w:eastAsia="zh-CN"/>
          </w:rPr>
          <w:delText>审议</w:delText>
        </w:r>
        <w:r w:rsidRPr="002B04C3" w:rsidDel="00094D91">
          <w:rPr>
            <w:rFonts w:hint="eastAsia"/>
            <w:lang w:eastAsia="zh-CN"/>
          </w:rPr>
          <w:delText>TSAG</w:delText>
        </w:r>
        <w:r w:rsidRPr="002B04C3" w:rsidDel="00094D91">
          <w:rPr>
            <w:rFonts w:hint="eastAsia"/>
            <w:lang w:eastAsia="zh-CN"/>
          </w:rPr>
          <w:delText>的进展报告；</w:delText>
        </w:r>
      </w:del>
    </w:p>
    <w:p w14:paraId="520B8C9E" w14:textId="2A45EC50" w:rsidR="00A60F39" w:rsidRPr="002B04C3" w:rsidRDefault="00BD79A7" w:rsidP="004A165C">
      <w:pPr>
        <w:pStyle w:val="Normalnoindent"/>
        <w:rPr>
          <w:lang w:eastAsia="zh-CN"/>
        </w:rPr>
      </w:pPr>
      <w:del w:id="174" w:author="PU, Yue" w:date="2024-09-24T16:08:00Z">
        <w:r w:rsidRPr="002B04C3" w:rsidDel="00094D91">
          <w:rPr>
            <w:lang w:eastAsia="zh-CN"/>
          </w:rPr>
          <w:delText>2</w:delText>
        </w:r>
        <w:r w:rsidRPr="002B04C3" w:rsidDel="00094D91">
          <w:rPr>
            <w:lang w:eastAsia="zh-CN"/>
          </w:rPr>
          <w:tab/>
        </w:r>
      </w:del>
      <w:bookmarkStart w:id="175" w:name="_Hlk178189143"/>
      <w:bookmarkStart w:id="176" w:name="_Hlk178189218"/>
      <w:r w:rsidRPr="002B04C3">
        <w:rPr>
          <w:rFonts w:hint="eastAsia"/>
          <w:lang w:eastAsia="zh-CN"/>
        </w:rPr>
        <w:t>审议并</w:t>
      </w:r>
      <w:del w:id="177" w:author="Test" w:date="2024-09-25T17:41:00Z">
        <w:r w:rsidRPr="002B04C3" w:rsidDel="007379B9">
          <w:rPr>
            <w:rFonts w:hint="eastAsia"/>
            <w:lang w:eastAsia="zh-CN"/>
          </w:rPr>
          <w:delText>酌情</w:delText>
        </w:r>
      </w:del>
      <w:del w:id="178" w:author="Test" w:date="2024-09-25T17:42:00Z">
        <w:r w:rsidRPr="002B04C3" w:rsidDel="007379B9">
          <w:rPr>
            <w:rFonts w:hint="eastAsia"/>
            <w:lang w:eastAsia="zh-CN"/>
          </w:rPr>
          <w:delText>向</w:delText>
        </w:r>
        <w:r w:rsidRPr="002B04C3" w:rsidDel="007379B9">
          <w:rPr>
            <w:rFonts w:hint="eastAsia"/>
            <w:lang w:eastAsia="zh-CN"/>
          </w:rPr>
          <w:delText>TSAG</w:delText>
        </w:r>
      </w:del>
      <w:r w:rsidRPr="002B04C3">
        <w:rPr>
          <w:rFonts w:hint="eastAsia"/>
          <w:lang w:eastAsia="zh-CN"/>
        </w:rPr>
        <w:t>分享</w:t>
      </w:r>
      <w:r w:rsidRPr="00317EEB">
        <w:rPr>
          <w:rFonts w:hint="eastAsia"/>
          <w:lang w:eastAsia="zh-CN"/>
        </w:rPr>
        <w:t>关于</w:t>
      </w:r>
      <w:ins w:id="179" w:author="Test" w:date="2024-09-25T17:42:00Z">
        <w:r w:rsidR="007379B9">
          <w:rPr>
            <w:rFonts w:hint="eastAsia"/>
            <w:lang w:eastAsia="zh-CN"/>
          </w:rPr>
          <w:t>提交给</w:t>
        </w:r>
        <w:r w:rsidR="007379B9" w:rsidRPr="00380B40">
          <w:rPr>
            <w:lang w:eastAsia="zh-CN"/>
          </w:rPr>
          <w:t>TSAG</w:t>
        </w:r>
        <w:r w:rsidR="007379B9">
          <w:rPr>
            <w:rFonts w:hint="eastAsia"/>
            <w:lang w:eastAsia="zh-CN"/>
          </w:rPr>
          <w:t>的</w:t>
        </w:r>
      </w:ins>
      <w:r w:rsidRPr="002B04C3">
        <w:rPr>
          <w:rFonts w:hint="eastAsia"/>
          <w:lang w:eastAsia="zh-CN"/>
        </w:rPr>
        <w:t>进展报告的反馈</w:t>
      </w:r>
      <w:ins w:id="180" w:author="Test" w:date="2024-09-25T17:45:00Z">
        <w:r w:rsidR="007379B9">
          <w:rPr>
            <w:rFonts w:hint="eastAsia"/>
            <w:lang w:eastAsia="zh-CN"/>
          </w:rPr>
          <w:t>意见</w:t>
        </w:r>
      </w:ins>
      <w:bookmarkEnd w:id="175"/>
      <w:r w:rsidRPr="002B04C3">
        <w:rPr>
          <w:rFonts w:hint="eastAsia"/>
          <w:lang w:eastAsia="zh-CN"/>
        </w:rPr>
        <w:t>，</w:t>
      </w:r>
    </w:p>
    <w:bookmarkEnd w:id="176"/>
    <w:p w14:paraId="201E73F3" w14:textId="77777777" w:rsidR="00A60F39" w:rsidRPr="002B04C3" w:rsidRDefault="00BD79A7" w:rsidP="0073762F">
      <w:pPr>
        <w:pStyle w:val="Call"/>
        <w:rPr>
          <w:lang w:eastAsia="zh-CN"/>
        </w:rPr>
      </w:pPr>
      <w:r w:rsidRPr="002B04C3">
        <w:rPr>
          <w:rFonts w:hint="eastAsia"/>
          <w:lang w:eastAsia="zh-CN"/>
        </w:rPr>
        <w:t>责成电信标准化局主任</w:t>
      </w:r>
    </w:p>
    <w:p w14:paraId="4B52EFFE" w14:textId="77777777" w:rsidR="00A60F39" w:rsidRPr="002B04C3" w:rsidRDefault="00BD79A7" w:rsidP="0073762F">
      <w:pPr>
        <w:ind w:firstLineChars="200" w:firstLine="480"/>
        <w:rPr>
          <w:lang w:eastAsia="zh-CN"/>
        </w:rPr>
      </w:pPr>
      <w:r w:rsidRPr="002B04C3">
        <w:rPr>
          <w:rFonts w:hint="eastAsia"/>
          <w:lang w:eastAsia="zh-CN"/>
        </w:rPr>
        <w:t>为</w:t>
      </w:r>
      <w:r w:rsidRPr="002B04C3">
        <w:rPr>
          <w:rFonts w:hint="eastAsia"/>
          <w:lang w:eastAsia="zh-CN"/>
        </w:rPr>
        <w:t>TSAG</w:t>
      </w:r>
      <w:r w:rsidRPr="002B04C3">
        <w:rPr>
          <w:rFonts w:hint="eastAsia"/>
          <w:lang w:eastAsia="zh-CN"/>
        </w:rPr>
        <w:t>实施本决议提供必要协助，</w:t>
      </w:r>
    </w:p>
    <w:p w14:paraId="47CDBE63" w14:textId="77777777" w:rsidR="00A60F39" w:rsidRPr="002B04C3" w:rsidRDefault="00BD79A7" w:rsidP="0073762F">
      <w:pPr>
        <w:pStyle w:val="Call"/>
        <w:rPr>
          <w:lang w:eastAsia="zh-CN"/>
        </w:rPr>
      </w:pPr>
      <w:r w:rsidRPr="002B04C3">
        <w:rPr>
          <w:rFonts w:hint="eastAsia"/>
          <w:lang w:eastAsia="zh-CN"/>
        </w:rPr>
        <w:t>请国际电联成员国和部门成员</w:t>
      </w:r>
    </w:p>
    <w:p w14:paraId="3B0DB102" w14:textId="77777777" w:rsidR="00A60F39" w:rsidRPr="00BD3D12" w:rsidRDefault="00BD79A7" w:rsidP="0073762F">
      <w:pPr>
        <w:ind w:firstLineChars="200" w:firstLine="480"/>
        <w:rPr>
          <w:lang w:eastAsia="zh-CN"/>
        </w:rPr>
      </w:pPr>
      <w:r w:rsidRPr="002B04C3">
        <w:rPr>
          <w:rFonts w:hint="eastAsia"/>
          <w:lang w:eastAsia="zh-CN"/>
        </w:rPr>
        <w:t>参与并为本决议的实施做出贡献。</w:t>
      </w:r>
    </w:p>
    <w:p w14:paraId="0591636E" w14:textId="5DE6315C" w:rsidR="00AD15C9" w:rsidRPr="00094D91" w:rsidRDefault="001515E9">
      <w:pPr>
        <w:pStyle w:val="Reasons"/>
        <w:rPr>
          <w:szCs w:val="24"/>
          <w:lang w:eastAsia="zh-CN"/>
        </w:rPr>
      </w:pPr>
      <w:r w:rsidRPr="001515E9">
        <w:rPr>
          <w:rFonts w:hint="eastAsia"/>
          <w:b/>
          <w:lang w:eastAsia="zh-CN"/>
        </w:rPr>
        <w:t>理由</w:t>
      </w:r>
      <w:r w:rsidRPr="009C4A90">
        <w:rPr>
          <w:rFonts w:hint="eastAsia"/>
          <w:b/>
          <w:lang w:eastAsia="zh-CN"/>
        </w:rPr>
        <w:t>：</w:t>
      </w:r>
      <w:r w:rsidR="00AD15C9" w:rsidRPr="009C4A90">
        <w:rPr>
          <w:bCs/>
          <w:szCs w:val="24"/>
          <w:lang w:eastAsia="zh-CN"/>
        </w:rPr>
        <w:t>CEPT</w:t>
      </w:r>
      <w:r w:rsidRPr="009C4A90">
        <w:rPr>
          <w:rFonts w:hint="eastAsia"/>
          <w:bCs/>
          <w:szCs w:val="24"/>
          <w:lang w:eastAsia="zh-CN"/>
        </w:rPr>
        <w:t>的提案不仅仅包括研究组的重组</w:t>
      </w:r>
      <w:r w:rsidR="00AD15C9" w:rsidRPr="009C4A90">
        <w:rPr>
          <w:rFonts w:hint="eastAsia"/>
          <w:bCs/>
          <w:szCs w:val="24"/>
          <w:lang w:eastAsia="zh-CN"/>
        </w:rPr>
        <w:t>、</w:t>
      </w:r>
      <w:r w:rsidRPr="009C4A90">
        <w:rPr>
          <w:rFonts w:hint="eastAsia"/>
          <w:bCs/>
          <w:szCs w:val="24"/>
          <w:lang w:eastAsia="zh-CN"/>
        </w:rPr>
        <w:t>工作方法的</w:t>
      </w:r>
      <w:r w:rsidR="00AD15C9" w:rsidRPr="009C4A90">
        <w:rPr>
          <w:rFonts w:hint="eastAsia"/>
          <w:bCs/>
          <w:szCs w:val="24"/>
          <w:lang w:eastAsia="zh-CN"/>
        </w:rPr>
        <w:t>改变</w:t>
      </w:r>
      <w:r w:rsidRPr="009C4A90">
        <w:rPr>
          <w:rFonts w:hint="eastAsia"/>
          <w:bCs/>
          <w:szCs w:val="24"/>
          <w:lang w:eastAsia="zh-CN"/>
        </w:rPr>
        <w:t>和业界参与</w:t>
      </w:r>
      <w:r w:rsidR="00AD15C9">
        <w:rPr>
          <w:rFonts w:hint="eastAsia"/>
          <w:bCs/>
          <w:szCs w:val="24"/>
          <w:lang w:eastAsia="zh-CN"/>
        </w:rPr>
        <w:t>，</w:t>
      </w:r>
      <w:r w:rsidRPr="001515E9">
        <w:rPr>
          <w:rFonts w:hint="eastAsia"/>
          <w:bCs/>
          <w:szCs w:val="24"/>
          <w:lang w:eastAsia="zh-CN"/>
        </w:rPr>
        <w:t>还</w:t>
      </w:r>
      <w:r w:rsidR="00AD15C9">
        <w:rPr>
          <w:rFonts w:hint="eastAsia"/>
          <w:bCs/>
          <w:szCs w:val="24"/>
          <w:lang w:eastAsia="zh-CN"/>
        </w:rPr>
        <w:t>包括</w:t>
      </w:r>
      <w:r w:rsidRPr="001515E9">
        <w:rPr>
          <w:rFonts w:hint="eastAsia"/>
          <w:bCs/>
          <w:szCs w:val="24"/>
          <w:lang w:eastAsia="zh-CN"/>
        </w:rPr>
        <w:t>设计</w:t>
      </w:r>
      <w:r w:rsidR="00AD15C9">
        <w:rPr>
          <w:rFonts w:hint="eastAsia"/>
          <w:bCs/>
          <w:szCs w:val="24"/>
          <w:lang w:eastAsia="zh-CN"/>
        </w:rPr>
        <w:t>用于</w:t>
      </w:r>
      <w:r w:rsidRPr="001515E9">
        <w:rPr>
          <w:rFonts w:hint="eastAsia"/>
          <w:bCs/>
          <w:szCs w:val="24"/>
          <w:lang w:eastAsia="zh-CN"/>
        </w:rPr>
        <w:t>评估拟议工作项目的流程</w:t>
      </w:r>
      <w:r w:rsidR="00AD15C9">
        <w:rPr>
          <w:rFonts w:hint="eastAsia"/>
          <w:bCs/>
          <w:szCs w:val="24"/>
          <w:lang w:eastAsia="zh-CN"/>
        </w:rPr>
        <w:t>。</w:t>
      </w:r>
      <w:r w:rsidRPr="001515E9">
        <w:rPr>
          <w:rFonts w:hint="eastAsia"/>
          <w:bCs/>
          <w:szCs w:val="24"/>
          <w:lang w:eastAsia="zh-CN"/>
        </w:rPr>
        <w:t>这样</w:t>
      </w:r>
      <w:r w:rsidR="00AD15C9">
        <w:rPr>
          <w:rFonts w:hint="eastAsia"/>
          <w:bCs/>
          <w:szCs w:val="24"/>
          <w:lang w:eastAsia="zh-CN"/>
        </w:rPr>
        <w:t>，</w:t>
      </w:r>
      <w:r w:rsidR="00AD15C9" w:rsidRPr="00D528B1">
        <w:rPr>
          <w:bCs/>
          <w:szCs w:val="24"/>
          <w:lang w:eastAsia="zh-CN"/>
        </w:rPr>
        <w:t>ITU-T</w:t>
      </w:r>
      <w:r w:rsidR="00AD15C9" w:rsidRPr="00317EEB">
        <w:rPr>
          <w:rFonts w:hint="eastAsia"/>
          <w:bCs/>
          <w:szCs w:val="24"/>
          <w:lang w:eastAsia="zh-CN"/>
        </w:rPr>
        <w:t>就</w:t>
      </w:r>
      <w:r w:rsidR="00317EEB" w:rsidRPr="00317EEB">
        <w:rPr>
          <w:rFonts w:hint="eastAsia"/>
          <w:bCs/>
          <w:szCs w:val="24"/>
          <w:lang w:eastAsia="zh-CN"/>
        </w:rPr>
        <w:t>可以</w:t>
      </w:r>
      <w:r w:rsidRPr="00317EEB">
        <w:rPr>
          <w:rFonts w:hint="eastAsia"/>
          <w:bCs/>
          <w:szCs w:val="24"/>
          <w:lang w:eastAsia="zh-CN"/>
        </w:rPr>
        <w:t>有效</w:t>
      </w:r>
      <w:r w:rsidRPr="001515E9">
        <w:rPr>
          <w:rFonts w:hint="eastAsia"/>
          <w:bCs/>
          <w:szCs w:val="24"/>
          <w:lang w:eastAsia="zh-CN"/>
        </w:rPr>
        <w:t>地</w:t>
      </w:r>
      <w:r w:rsidR="00AD15C9">
        <w:rPr>
          <w:rFonts w:hint="eastAsia"/>
          <w:bCs/>
          <w:szCs w:val="24"/>
          <w:lang w:eastAsia="zh-CN"/>
        </w:rPr>
        <w:t>集中精力开展将产生</w:t>
      </w:r>
      <w:r w:rsidR="00AD15C9" w:rsidRPr="001515E9">
        <w:rPr>
          <w:rFonts w:hint="eastAsia"/>
          <w:bCs/>
          <w:szCs w:val="24"/>
          <w:lang w:eastAsia="zh-CN"/>
        </w:rPr>
        <w:t>最大</w:t>
      </w:r>
      <w:r w:rsidRPr="001515E9">
        <w:rPr>
          <w:rFonts w:hint="eastAsia"/>
          <w:bCs/>
          <w:szCs w:val="24"/>
          <w:lang w:eastAsia="zh-CN"/>
        </w:rPr>
        <w:t>影响</w:t>
      </w:r>
      <w:r w:rsidR="00AD15C9">
        <w:rPr>
          <w:rFonts w:hint="eastAsia"/>
          <w:bCs/>
          <w:szCs w:val="24"/>
          <w:lang w:eastAsia="zh-CN"/>
        </w:rPr>
        <w:t>、带来</w:t>
      </w:r>
      <w:r w:rsidR="00AD15C9" w:rsidRPr="001515E9">
        <w:rPr>
          <w:rFonts w:hint="eastAsia"/>
          <w:bCs/>
          <w:szCs w:val="24"/>
          <w:lang w:eastAsia="zh-CN"/>
        </w:rPr>
        <w:t>最大</w:t>
      </w:r>
      <w:r w:rsidRPr="001515E9">
        <w:rPr>
          <w:rFonts w:hint="eastAsia"/>
          <w:bCs/>
          <w:szCs w:val="24"/>
          <w:lang w:eastAsia="zh-CN"/>
        </w:rPr>
        <w:t>价值的活动和举措</w:t>
      </w:r>
      <w:r w:rsidR="00AD15C9">
        <w:rPr>
          <w:rFonts w:hint="eastAsia"/>
          <w:bCs/>
          <w:szCs w:val="24"/>
          <w:lang w:eastAsia="zh-CN"/>
        </w:rPr>
        <w:t>，</w:t>
      </w:r>
      <w:r w:rsidRPr="001515E9">
        <w:rPr>
          <w:rFonts w:hint="eastAsia"/>
          <w:bCs/>
          <w:szCs w:val="24"/>
          <w:lang w:eastAsia="zh-CN"/>
        </w:rPr>
        <w:t>同时满足成员的需求</w:t>
      </w:r>
      <w:r w:rsidR="00AD15C9">
        <w:rPr>
          <w:rFonts w:hint="eastAsia"/>
          <w:bCs/>
          <w:szCs w:val="24"/>
          <w:lang w:eastAsia="zh-CN"/>
        </w:rPr>
        <w:t>。修改后</w:t>
      </w:r>
      <w:r w:rsidRPr="001515E9">
        <w:rPr>
          <w:rFonts w:hint="eastAsia"/>
          <w:bCs/>
          <w:szCs w:val="24"/>
          <w:lang w:eastAsia="zh-CN"/>
        </w:rPr>
        <w:t>的案文还认识到，无论</w:t>
      </w:r>
      <w:r w:rsidR="00AD15C9">
        <w:rPr>
          <w:rFonts w:hint="eastAsia"/>
          <w:bCs/>
          <w:szCs w:val="24"/>
          <w:lang w:eastAsia="zh-CN"/>
        </w:rPr>
        <w:t>在哪个</w:t>
      </w:r>
      <w:r w:rsidRPr="001515E9">
        <w:rPr>
          <w:rFonts w:hint="eastAsia"/>
          <w:bCs/>
          <w:szCs w:val="24"/>
          <w:lang w:eastAsia="zh-CN"/>
        </w:rPr>
        <w:t>研究期</w:t>
      </w:r>
      <w:r w:rsidR="00AD15C9">
        <w:rPr>
          <w:rFonts w:hint="eastAsia"/>
          <w:bCs/>
          <w:szCs w:val="24"/>
          <w:lang w:eastAsia="zh-CN"/>
        </w:rPr>
        <w:t>，</w:t>
      </w:r>
      <w:r w:rsidRPr="001515E9">
        <w:rPr>
          <w:rFonts w:hint="eastAsia"/>
          <w:bCs/>
          <w:szCs w:val="24"/>
          <w:lang w:eastAsia="zh-CN"/>
        </w:rPr>
        <w:t>研究组的结构都将不断发展和</w:t>
      </w:r>
      <w:r w:rsidR="00AD15C9">
        <w:rPr>
          <w:rFonts w:hint="eastAsia"/>
          <w:bCs/>
          <w:szCs w:val="24"/>
          <w:lang w:eastAsia="zh-CN"/>
        </w:rPr>
        <w:t>完善。</w:t>
      </w:r>
      <w:r w:rsidR="00AD15C9" w:rsidRPr="00AD15C9">
        <w:rPr>
          <w:rFonts w:hint="eastAsia"/>
          <w:bCs/>
          <w:szCs w:val="24"/>
          <w:lang w:eastAsia="zh-CN"/>
        </w:rPr>
        <w:t>随着技术标准化工作的推进，这种灵活性对于适应其不断变化</w:t>
      </w:r>
      <w:r w:rsidR="00AD15C9" w:rsidRPr="00317EEB">
        <w:rPr>
          <w:rFonts w:hint="eastAsia"/>
          <w:bCs/>
          <w:szCs w:val="24"/>
          <w:lang w:eastAsia="zh-CN"/>
        </w:rPr>
        <w:t>的需求至关</w:t>
      </w:r>
      <w:r w:rsidR="00AD15C9" w:rsidRPr="00AD15C9">
        <w:rPr>
          <w:rFonts w:hint="eastAsia"/>
          <w:bCs/>
          <w:szCs w:val="24"/>
          <w:lang w:eastAsia="zh-CN"/>
        </w:rPr>
        <w:t>重要</w:t>
      </w:r>
      <w:r w:rsidR="00AD15C9">
        <w:rPr>
          <w:rFonts w:hint="eastAsia"/>
          <w:bCs/>
          <w:szCs w:val="24"/>
          <w:lang w:eastAsia="zh-CN"/>
        </w:rPr>
        <w:t>。</w:t>
      </w:r>
    </w:p>
    <w:sectPr w:rsidR="00AD15C9" w:rsidRPr="00094D9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2B0E" w14:textId="77777777" w:rsidR="009C057D" w:rsidRDefault="009C057D">
      <w:r>
        <w:separator/>
      </w:r>
    </w:p>
  </w:endnote>
  <w:endnote w:type="continuationSeparator" w:id="0">
    <w:p w14:paraId="12F153A4" w14:textId="77777777" w:rsidR="009C057D" w:rsidRDefault="009C057D">
      <w:r>
        <w:continuationSeparator/>
      </w:r>
    </w:p>
  </w:endnote>
  <w:endnote w:type="continuationNotice" w:id="1">
    <w:p w14:paraId="794EE4F3" w14:textId="77777777" w:rsidR="009C057D" w:rsidRDefault="009C05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151D" w14:textId="77777777" w:rsidR="009D4900" w:rsidRDefault="009D4900">
    <w:pPr>
      <w:framePr w:wrap="around" w:vAnchor="text" w:hAnchor="margin" w:xAlign="right" w:y="1"/>
    </w:pPr>
    <w:r>
      <w:fldChar w:fldCharType="begin"/>
    </w:r>
    <w:r>
      <w:instrText xml:space="preserve">PAGE  </w:instrText>
    </w:r>
    <w:r>
      <w:fldChar w:fldCharType="end"/>
    </w:r>
  </w:p>
  <w:p w14:paraId="4B27B660" w14:textId="2D8A27D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22125">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DED4F" w14:textId="77777777" w:rsidR="009C057D" w:rsidRDefault="009C057D">
      <w:r>
        <w:rPr>
          <w:b/>
        </w:rPr>
        <w:t>_______________</w:t>
      </w:r>
    </w:p>
  </w:footnote>
  <w:footnote w:type="continuationSeparator" w:id="0">
    <w:p w14:paraId="2638795F" w14:textId="77777777" w:rsidR="009C057D" w:rsidRDefault="009C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6DAE"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38(Add.11)</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26057224">
    <w:abstractNumId w:val="8"/>
  </w:num>
  <w:num w:numId="2" w16cid:durableId="2969697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6609270">
    <w:abstractNumId w:val="9"/>
  </w:num>
  <w:num w:numId="4" w16cid:durableId="1468428289">
    <w:abstractNumId w:val="7"/>
  </w:num>
  <w:num w:numId="5" w16cid:durableId="941835680">
    <w:abstractNumId w:val="6"/>
  </w:num>
  <w:num w:numId="6" w16cid:durableId="1033464358">
    <w:abstractNumId w:val="5"/>
  </w:num>
  <w:num w:numId="7" w16cid:durableId="934827303">
    <w:abstractNumId w:val="4"/>
  </w:num>
  <w:num w:numId="8" w16cid:durableId="1991254763">
    <w:abstractNumId w:val="3"/>
  </w:num>
  <w:num w:numId="9" w16cid:durableId="166487286">
    <w:abstractNumId w:val="2"/>
  </w:num>
  <w:num w:numId="10" w16cid:durableId="2028560386">
    <w:abstractNumId w:val="1"/>
  </w:num>
  <w:num w:numId="11" w16cid:durableId="2032338832">
    <w:abstractNumId w:val="0"/>
  </w:num>
  <w:num w:numId="12" w16cid:durableId="1368942986">
    <w:abstractNumId w:val="12"/>
  </w:num>
  <w:num w:numId="13" w16cid:durableId="2776879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st">
    <w15:presenceInfo w15:providerId="None" w15:userId="Test"/>
  </w15:person>
  <w15:person w15:author="PU, Yue">
    <w15:presenceInfo w15:providerId="AD" w15:userId="S::yue.pu@itu.int::3762e70b-97f9-4774-9d94-69672fb3c933"/>
  </w15:person>
  <w15:person w15:author="Li, Kehan">
    <w15:presenceInfo w15:providerId="AD" w15:userId="S::kehan.li@itu.int::0d21bda4-d879-4d20-9016-e42610876afa"/>
  </w15:person>
  <w15:person w15:author="Jin, Yue">
    <w15:presenceInfo w15:providerId="AD" w15:userId="S::yue.jin@itu.int::6b470e8a-6c37-4185-b013-d022eda07850"/>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F0B"/>
    <w:rsid w:val="000041EA"/>
    <w:rsid w:val="0001425B"/>
    <w:rsid w:val="00022A29"/>
    <w:rsid w:val="00024294"/>
    <w:rsid w:val="00034F78"/>
    <w:rsid w:val="000355FD"/>
    <w:rsid w:val="00051E39"/>
    <w:rsid w:val="0005368C"/>
    <w:rsid w:val="000560D0"/>
    <w:rsid w:val="00057D95"/>
    <w:rsid w:val="00062F05"/>
    <w:rsid w:val="00063D0B"/>
    <w:rsid w:val="00063EBE"/>
    <w:rsid w:val="0006471F"/>
    <w:rsid w:val="00066D15"/>
    <w:rsid w:val="00077239"/>
    <w:rsid w:val="000807E9"/>
    <w:rsid w:val="000863A0"/>
    <w:rsid w:val="00086491"/>
    <w:rsid w:val="00091346"/>
    <w:rsid w:val="00094D91"/>
    <w:rsid w:val="0009706C"/>
    <w:rsid w:val="000A4F50"/>
    <w:rsid w:val="000B2D9C"/>
    <w:rsid w:val="000D0578"/>
    <w:rsid w:val="000D4713"/>
    <w:rsid w:val="000D708A"/>
    <w:rsid w:val="000F57C3"/>
    <w:rsid w:val="000F73FF"/>
    <w:rsid w:val="001043FF"/>
    <w:rsid w:val="001059D5"/>
    <w:rsid w:val="00114CF7"/>
    <w:rsid w:val="00123B68"/>
    <w:rsid w:val="00126F2E"/>
    <w:rsid w:val="001301F4"/>
    <w:rsid w:val="00130789"/>
    <w:rsid w:val="00137CF6"/>
    <w:rsid w:val="00146F6F"/>
    <w:rsid w:val="001515E9"/>
    <w:rsid w:val="00161472"/>
    <w:rsid w:val="00163E58"/>
    <w:rsid w:val="0017074E"/>
    <w:rsid w:val="00182117"/>
    <w:rsid w:val="0018215C"/>
    <w:rsid w:val="00187BD9"/>
    <w:rsid w:val="00190B55"/>
    <w:rsid w:val="001C3B5F"/>
    <w:rsid w:val="001D058F"/>
    <w:rsid w:val="001E6F73"/>
    <w:rsid w:val="002009EA"/>
    <w:rsid w:val="00202CA0"/>
    <w:rsid w:val="00203C52"/>
    <w:rsid w:val="00216B6D"/>
    <w:rsid w:val="00227927"/>
    <w:rsid w:val="00236EBA"/>
    <w:rsid w:val="00245127"/>
    <w:rsid w:val="00246525"/>
    <w:rsid w:val="00250AF4"/>
    <w:rsid w:val="00260B50"/>
    <w:rsid w:val="00263BE8"/>
    <w:rsid w:val="0027050E"/>
    <w:rsid w:val="00271316"/>
    <w:rsid w:val="002732F2"/>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5578"/>
    <w:rsid w:val="00316B80"/>
    <w:rsid w:val="00317EEB"/>
    <w:rsid w:val="0032262B"/>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117F"/>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758DE"/>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4F6F5B"/>
    <w:rsid w:val="0050139F"/>
    <w:rsid w:val="00510C3D"/>
    <w:rsid w:val="005134F7"/>
    <w:rsid w:val="00522010"/>
    <w:rsid w:val="0055140B"/>
    <w:rsid w:val="00553247"/>
    <w:rsid w:val="0056747D"/>
    <w:rsid w:val="00581B01"/>
    <w:rsid w:val="00587F8C"/>
    <w:rsid w:val="00590744"/>
    <w:rsid w:val="00595780"/>
    <w:rsid w:val="005964AB"/>
    <w:rsid w:val="005A0A6F"/>
    <w:rsid w:val="005A1A6A"/>
    <w:rsid w:val="005A38F1"/>
    <w:rsid w:val="005B7B2D"/>
    <w:rsid w:val="005C099A"/>
    <w:rsid w:val="005C31A5"/>
    <w:rsid w:val="005D431B"/>
    <w:rsid w:val="005E10C9"/>
    <w:rsid w:val="005E61DD"/>
    <w:rsid w:val="005F1EF9"/>
    <w:rsid w:val="006023DF"/>
    <w:rsid w:val="00602F64"/>
    <w:rsid w:val="00622829"/>
    <w:rsid w:val="00623F15"/>
    <w:rsid w:val="006240FE"/>
    <w:rsid w:val="006256C0"/>
    <w:rsid w:val="0064139B"/>
    <w:rsid w:val="00643684"/>
    <w:rsid w:val="00657CDA"/>
    <w:rsid w:val="00657DE0"/>
    <w:rsid w:val="006714A3"/>
    <w:rsid w:val="0067438C"/>
    <w:rsid w:val="0067500B"/>
    <w:rsid w:val="006763BF"/>
    <w:rsid w:val="0067707D"/>
    <w:rsid w:val="00685313"/>
    <w:rsid w:val="0069276B"/>
    <w:rsid w:val="00692833"/>
    <w:rsid w:val="006A0D14"/>
    <w:rsid w:val="006A6E9B"/>
    <w:rsid w:val="006A72A4"/>
    <w:rsid w:val="006B7C2A"/>
    <w:rsid w:val="006C23DA"/>
    <w:rsid w:val="006D4032"/>
    <w:rsid w:val="006E3D45"/>
    <w:rsid w:val="006E6EE0"/>
    <w:rsid w:val="006F0DB7"/>
    <w:rsid w:val="00700547"/>
    <w:rsid w:val="007077D8"/>
    <w:rsid w:val="00707E39"/>
    <w:rsid w:val="007149F9"/>
    <w:rsid w:val="0072736C"/>
    <w:rsid w:val="00732252"/>
    <w:rsid w:val="00733A30"/>
    <w:rsid w:val="007379B9"/>
    <w:rsid w:val="00742988"/>
    <w:rsid w:val="00742F1D"/>
    <w:rsid w:val="00744830"/>
    <w:rsid w:val="007452F0"/>
    <w:rsid w:val="00745AEE"/>
    <w:rsid w:val="00750F10"/>
    <w:rsid w:val="00751CF1"/>
    <w:rsid w:val="00752D4D"/>
    <w:rsid w:val="00761B19"/>
    <w:rsid w:val="00774149"/>
    <w:rsid w:val="007742CA"/>
    <w:rsid w:val="00776230"/>
    <w:rsid w:val="00777235"/>
    <w:rsid w:val="00785E1D"/>
    <w:rsid w:val="00790D70"/>
    <w:rsid w:val="0079139A"/>
    <w:rsid w:val="00791EA7"/>
    <w:rsid w:val="007939E1"/>
    <w:rsid w:val="00797C4B"/>
    <w:rsid w:val="007B28CB"/>
    <w:rsid w:val="007B5816"/>
    <w:rsid w:val="007C0180"/>
    <w:rsid w:val="007C60C2"/>
    <w:rsid w:val="007D1EC0"/>
    <w:rsid w:val="007D5320"/>
    <w:rsid w:val="007E51BA"/>
    <w:rsid w:val="007E66EA"/>
    <w:rsid w:val="007F3C67"/>
    <w:rsid w:val="007F6D49"/>
    <w:rsid w:val="00800972"/>
    <w:rsid w:val="00801B31"/>
    <w:rsid w:val="00802D7B"/>
    <w:rsid w:val="00804475"/>
    <w:rsid w:val="00811633"/>
    <w:rsid w:val="00822125"/>
    <w:rsid w:val="00822B56"/>
    <w:rsid w:val="00840F52"/>
    <w:rsid w:val="008508D8"/>
    <w:rsid w:val="00850EEE"/>
    <w:rsid w:val="0086377E"/>
    <w:rsid w:val="00864CD2"/>
    <w:rsid w:val="00872FC8"/>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65A81"/>
    <w:rsid w:val="00981603"/>
    <w:rsid w:val="00993D40"/>
    <w:rsid w:val="009A4112"/>
    <w:rsid w:val="009B2216"/>
    <w:rsid w:val="009B59BB"/>
    <w:rsid w:val="009B7300"/>
    <w:rsid w:val="009C057D"/>
    <w:rsid w:val="009C4A90"/>
    <w:rsid w:val="009C56E5"/>
    <w:rsid w:val="009D11B6"/>
    <w:rsid w:val="009D4900"/>
    <w:rsid w:val="009E1967"/>
    <w:rsid w:val="009E5FC8"/>
    <w:rsid w:val="009E687A"/>
    <w:rsid w:val="009F1890"/>
    <w:rsid w:val="009F4801"/>
    <w:rsid w:val="009F4D71"/>
    <w:rsid w:val="009F5CFD"/>
    <w:rsid w:val="00A066F1"/>
    <w:rsid w:val="00A11568"/>
    <w:rsid w:val="00A141AF"/>
    <w:rsid w:val="00A16D29"/>
    <w:rsid w:val="00A30305"/>
    <w:rsid w:val="00A31D2D"/>
    <w:rsid w:val="00A36DF9"/>
    <w:rsid w:val="00A41A0D"/>
    <w:rsid w:val="00A41CB8"/>
    <w:rsid w:val="00A4600A"/>
    <w:rsid w:val="00A46C09"/>
    <w:rsid w:val="00A47EC0"/>
    <w:rsid w:val="00A52D1A"/>
    <w:rsid w:val="00A538A6"/>
    <w:rsid w:val="00A54C25"/>
    <w:rsid w:val="00A60F39"/>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D15C9"/>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4D4D"/>
    <w:rsid w:val="00BB6222"/>
    <w:rsid w:val="00BC2FB6"/>
    <w:rsid w:val="00BC7D84"/>
    <w:rsid w:val="00BD79A7"/>
    <w:rsid w:val="00BF3941"/>
    <w:rsid w:val="00BF490E"/>
    <w:rsid w:val="00BF5986"/>
    <w:rsid w:val="00C0018F"/>
    <w:rsid w:val="00C0539A"/>
    <w:rsid w:val="00C120F4"/>
    <w:rsid w:val="00C12C2B"/>
    <w:rsid w:val="00C16A5A"/>
    <w:rsid w:val="00C20466"/>
    <w:rsid w:val="00C214ED"/>
    <w:rsid w:val="00C234E6"/>
    <w:rsid w:val="00C30155"/>
    <w:rsid w:val="00C324A8"/>
    <w:rsid w:val="00C3258C"/>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42CFB"/>
    <w:rsid w:val="00D54009"/>
    <w:rsid w:val="00D5651D"/>
    <w:rsid w:val="00D57A34"/>
    <w:rsid w:val="00D643B3"/>
    <w:rsid w:val="00D73671"/>
    <w:rsid w:val="00D74898"/>
    <w:rsid w:val="00D801ED"/>
    <w:rsid w:val="00D930BB"/>
    <w:rsid w:val="00D936BC"/>
    <w:rsid w:val="00D96530"/>
    <w:rsid w:val="00D97FD7"/>
    <w:rsid w:val="00DA7E2F"/>
    <w:rsid w:val="00DB2038"/>
    <w:rsid w:val="00DD441E"/>
    <w:rsid w:val="00DD44AF"/>
    <w:rsid w:val="00DD476B"/>
    <w:rsid w:val="00DE2AC3"/>
    <w:rsid w:val="00DE2E2A"/>
    <w:rsid w:val="00DE5692"/>
    <w:rsid w:val="00DE6785"/>
    <w:rsid w:val="00DE70B3"/>
    <w:rsid w:val="00DF0064"/>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B639E"/>
    <w:rsid w:val="00EC03BF"/>
    <w:rsid w:val="00EC79DF"/>
    <w:rsid w:val="00EC7F04"/>
    <w:rsid w:val="00ED30BC"/>
    <w:rsid w:val="00EF2A81"/>
    <w:rsid w:val="00F00DDC"/>
    <w:rsid w:val="00F01223"/>
    <w:rsid w:val="00F02766"/>
    <w:rsid w:val="00F05BD4"/>
    <w:rsid w:val="00F13E32"/>
    <w:rsid w:val="00F2404A"/>
    <w:rsid w:val="00F27D1D"/>
    <w:rsid w:val="00F3630D"/>
    <w:rsid w:val="00F4677D"/>
    <w:rsid w:val="00F528B4"/>
    <w:rsid w:val="00F60D05"/>
    <w:rsid w:val="00F6155B"/>
    <w:rsid w:val="00F65C19"/>
    <w:rsid w:val="00F7356B"/>
    <w:rsid w:val="00F762C9"/>
    <w:rsid w:val="00F77834"/>
    <w:rsid w:val="00F80977"/>
    <w:rsid w:val="00F83F75"/>
    <w:rsid w:val="00F92123"/>
    <w:rsid w:val="00F972D2"/>
    <w:rsid w:val="00FC1DB9"/>
    <w:rsid w:val="00FD2546"/>
    <w:rsid w:val="00FD36AC"/>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3D27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Italic">
    <w:name w:val="Italic"/>
    <w:rsid w:val="0068512A"/>
    <w:rPr>
      <w:rFonts w:eastAsia="STKaiti"/>
      <w:b w:val="0"/>
      <w:i w:val="0"/>
      <w:lang w:val="fr-FR"/>
    </w:rPr>
  </w:style>
  <w:style w:type="paragraph" w:customStyle="1" w:styleId="Normalnoindent">
    <w:name w:val="Normal no indent"/>
    <w:basedOn w:val="Normal"/>
    <w:rsid w:val="0079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643248-bc3e-4336-bafc-2f4fe79abf0b" targetNamespace="http://schemas.microsoft.com/office/2006/metadata/properties" ma:root="true" ma:fieldsID="d41af5c836d734370eb92e7ee5f83852" ns2:_="" ns3:_="">
    <xsd:import namespace="996b2e75-67fd-4955-a3b0-5ab9934cb50b"/>
    <xsd:import namespace="32643248-bc3e-4336-bafc-2f4fe79abf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643248-bc3e-4336-bafc-2f4fe79abf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32643248-bc3e-4336-bafc-2f4fe79abf0b">DPM</DPM_x0020_Author>
    <DPM_x0020_File_x0020_name xmlns="32643248-bc3e-4336-bafc-2f4fe79abf0b">T22-WTSA.24-C-0038!A11!MSW-C</DPM_x0020_File_x0020_name>
    <DPM_x0020_Version xmlns="32643248-bc3e-4336-bafc-2f4fe79abf0b">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643248-bc3e-4336-bafc-2f4fe79ab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2643248-bc3e-4336-bafc-2f4fe79abf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T22-WTSA.24-C-0038!A11!MSW-C</vt:lpstr>
    </vt:vector>
  </TitlesOfParts>
  <Manager>General Secretariat - Pool</Manager>
  <Company>International Telecommunication Union (ITU)</Company>
  <LinksUpToDate>false</LinksUpToDate>
  <CharactersWithSpaces>2302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T22-WTSA.24-C-0038!A11!MSW-C</dc:title>
  <dc:subject>World Telecommunication Standardization Assembly</dc:subject>
  <dc:creator>Documents Proposals Manager (DPM)</dc:creator>
  <cp:keywords>DPM_v2024.7.23.2_prod</cp:keywords>
  <dc:description>Template used by DPM and CPI for the WTSA-24</dc:description>
  <cp:lastModifiedBy>PU, Yue</cp:lastModifiedBy>
  <cp:revision>2</cp:revision>
  <cp:lastPrinted>2016-06-06T07:49:00Z</cp:lastPrinted>
  <dcterms:created xsi:type="dcterms:W3CDTF">2024-09-26T15:50:00Z</dcterms:created>
  <dcterms:modified xsi:type="dcterms:W3CDTF">2024-09-26T15:50:00Z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