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4967069C" w14:textId="77777777" w:rsidTr="000B22F5">
        <w:trPr>
          <w:cantSplit/>
          <w:trHeight w:val="20"/>
        </w:trPr>
        <w:tc>
          <w:tcPr>
            <w:tcW w:w="1318" w:type="dxa"/>
          </w:tcPr>
          <w:p w14:paraId="4AF9C646" w14:textId="77777777" w:rsidR="00314F41" w:rsidRPr="00B344B6" w:rsidRDefault="00863FEE" w:rsidP="009D0810">
            <w:pPr>
              <w:rPr>
                <w:sz w:val="24"/>
                <w:szCs w:val="24"/>
                <w:rtl/>
              </w:rPr>
            </w:pPr>
            <w:r w:rsidRPr="00B344B6">
              <w:rPr>
                <w:noProof/>
              </w:rPr>
              <w:drawing>
                <wp:inline distT="0" distB="0" distL="0" distR="0" wp14:anchorId="0A55C2E7" wp14:editId="1722D84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6B38489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944B40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BBC1464" w14:textId="77777777" w:rsidR="00314F41" w:rsidRPr="00B344B6" w:rsidRDefault="00314F41" w:rsidP="009D0810">
            <w:pPr>
              <w:rPr>
                <w:rtl/>
                <w:lang w:bidi="ar-EG"/>
              </w:rPr>
            </w:pPr>
            <w:r w:rsidRPr="00B344B6">
              <w:rPr>
                <w:noProof/>
                <w:lang w:eastAsia="zh-CN"/>
              </w:rPr>
              <w:drawing>
                <wp:inline distT="0" distB="0" distL="0" distR="0" wp14:anchorId="2ED01D1F" wp14:editId="00F9F55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A459186" w14:textId="77777777" w:rsidTr="000B22F5">
        <w:trPr>
          <w:cantSplit/>
          <w:trHeight w:val="20"/>
        </w:trPr>
        <w:tc>
          <w:tcPr>
            <w:tcW w:w="6496" w:type="dxa"/>
            <w:gridSpan w:val="4"/>
            <w:tcBorders>
              <w:bottom w:val="single" w:sz="12" w:space="0" w:color="auto"/>
            </w:tcBorders>
          </w:tcPr>
          <w:p w14:paraId="1075770D"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0564E22D" w14:textId="77777777" w:rsidR="00280E04" w:rsidRPr="00B344B6" w:rsidRDefault="00280E04" w:rsidP="003309DA">
            <w:pPr>
              <w:spacing w:before="0" w:line="120" w:lineRule="auto"/>
              <w:rPr>
                <w:lang w:bidi="ar-EG"/>
              </w:rPr>
            </w:pPr>
          </w:p>
        </w:tc>
      </w:tr>
      <w:tr w:rsidR="00280E04" w:rsidRPr="00B344B6" w14:paraId="7C569E21" w14:textId="77777777" w:rsidTr="000B22F5">
        <w:trPr>
          <w:cantSplit/>
          <w:trHeight w:val="240"/>
        </w:trPr>
        <w:tc>
          <w:tcPr>
            <w:tcW w:w="6496" w:type="dxa"/>
            <w:gridSpan w:val="4"/>
            <w:tcBorders>
              <w:top w:val="single" w:sz="12" w:space="0" w:color="auto"/>
            </w:tcBorders>
          </w:tcPr>
          <w:p w14:paraId="29EC657F"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CFE8C3B" w14:textId="77777777" w:rsidR="00280E04" w:rsidRPr="000B0891" w:rsidRDefault="00280E04" w:rsidP="000B0891">
            <w:pPr>
              <w:spacing w:before="0" w:line="240" w:lineRule="exact"/>
              <w:rPr>
                <w:rFonts w:eastAsia="SimSun"/>
                <w:b/>
                <w:bCs/>
              </w:rPr>
            </w:pPr>
          </w:p>
        </w:tc>
      </w:tr>
      <w:tr w:rsidR="00AD538E" w:rsidRPr="00B344B6" w14:paraId="01040B77" w14:textId="77777777" w:rsidTr="000B22F5">
        <w:trPr>
          <w:cantSplit/>
        </w:trPr>
        <w:tc>
          <w:tcPr>
            <w:tcW w:w="6496" w:type="dxa"/>
            <w:gridSpan w:val="4"/>
          </w:tcPr>
          <w:p w14:paraId="21FD4B01" w14:textId="77777777" w:rsidR="00AD538E" w:rsidRPr="000B22F5" w:rsidRDefault="00D21D8E" w:rsidP="000B22F5">
            <w:pPr>
              <w:pStyle w:val="Committee"/>
              <w:framePr w:hSpace="0" w:wrap="auto" w:hAnchor="text" w:yAlign="inline"/>
              <w:bidi/>
              <w:spacing w:before="0" w:after="0" w:line="192" w:lineRule="auto"/>
              <w:rPr>
                <w:rtl/>
              </w:rPr>
            </w:pPr>
            <w:r w:rsidRPr="000B22F5">
              <w:rPr>
                <w:rtl/>
              </w:rPr>
              <w:t>الجلسة العامة</w:t>
            </w:r>
          </w:p>
        </w:tc>
        <w:tc>
          <w:tcPr>
            <w:tcW w:w="3143" w:type="dxa"/>
            <w:gridSpan w:val="2"/>
          </w:tcPr>
          <w:p w14:paraId="0D333850" w14:textId="062BF983" w:rsidR="00AD538E" w:rsidRPr="000B22F5" w:rsidRDefault="000B22F5" w:rsidP="000B22F5">
            <w:pPr>
              <w:pStyle w:val="Docnumber"/>
              <w:bidi/>
              <w:spacing w:line="192" w:lineRule="auto"/>
            </w:pPr>
            <w:r>
              <w:rPr>
                <w:rtl/>
              </w:rPr>
              <w:t>‏الإضافة 11</w:t>
            </w:r>
            <w:r>
              <w:rPr>
                <w:rtl/>
              </w:rPr>
              <w:br/>
              <w:t xml:space="preserve">‏للوثيقة </w:t>
            </w:r>
            <w:r>
              <w:rPr>
                <w:cs/>
              </w:rPr>
              <w:t>‎</w:t>
            </w:r>
            <w:r>
              <w:t>38-A</w:t>
            </w:r>
            <w:r>
              <w:rPr>
                <w:rtl/>
              </w:rPr>
              <w:t>‏</w:t>
            </w:r>
          </w:p>
        </w:tc>
      </w:tr>
      <w:tr w:rsidR="006175E7" w:rsidRPr="00B344B6" w14:paraId="044B79B5" w14:textId="77777777" w:rsidTr="000B22F5">
        <w:trPr>
          <w:cantSplit/>
        </w:trPr>
        <w:tc>
          <w:tcPr>
            <w:tcW w:w="6496" w:type="dxa"/>
            <w:gridSpan w:val="4"/>
          </w:tcPr>
          <w:p w14:paraId="133882C4" w14:textId="77777777" w:rsidR="006175E7" w:rsidRPr="000B22F5" w:rsidRDefault="006175E7" w:rsidP="000B22F5">
            <w:pPr>
              <w:spacing w:before="0"/>
              <w:jc w:val="left"/>
              <w:rPr>
                <w:b/>
                <w:bCs/>
                <w:rtl/>
              </w:rPr>
            </w:pPr>
          </w:p>
        </w:tc>
        <w:tc>
          <w:tcPr>
            <w:tcW w:w="3143" w:type="dxa"/>
            <w:gridSpan w:val="2"/>
          </w:tcPr>
          <w:p w14:paraId="79FD44F6" w14:textId="77777777" w:rsidR="006175E7" w:rsidRPr="000B22F5" w:rsidRDefault="00EC0AD3" w:rsidP="000B22F5">
            <w:pPr>
              <w:pStyle w:val="TopHeader"/>
              <w:bidi/>
              <w:spacing w:before="0" w:line="192" w:lineRule="auto"/>
              <w:rPr>
                <w:rFonts w:ascii="Dubai" w:hAnsi="Dubai" w:cs="Dubai"/>
                <w:sz w:val="22"/>
                <w:rtl/>
              </w:rPr>
            </w:pPr>
            <w:r w:rsidRPr="000B22F5">
              <w:rPr>
                <w:rFonts w:ascii="Dubai" w:eastAsia="SimSun" w:hAnsi="Dubai" w:cs="Dubai"/>
                <w:sz w:val="22"/>
              </w:rPr>
              <w:t>16</w:t>
            </w:r>
            <w:r w:rsidRPr="000B22F5">
              <w:rPr>
                <w:rFonts w:ascii="Dubai" w:eastAsia="SimSun" w:hAnsi="Dubai" w:cs="Dubai"/>
                <w:sz w:val="22"/>
                <w:rtl/>
              </w:rPr>
              <w:t xml:space="preserve"> سبتمبر </w:t>
            </w:r>
            <w:r w:rsidRPr="000B22F5">
              <w:rPr>
                <w:rFonts w:ascii="Dubai" w:eastAsia="SimSun" w:hAnsi="Dubai" w:cs="Dubai"/>
                <w:sz w:val="22"/>
              </w:rPr>
              <w:t>2024</w:t>
            </w:r>
          </w:p>
        </w:tc>
      </w:tr>
      <w:tr w:rsidR="006175E7" w:rsidRPr="00B344B6" w14:paraId="13AEF9B6" w14:textId="77777777" w:rsidTr="000B22F5">
        <w:trPr>
          <w:cantSplit/>
        </w:trPr>
        <w:tc>
          <w:tcPr>
            <w:tcW w:w="6496" w:type="dxa"/>
            <w:gridSpan w:val="4"/>
          </w:tcPr>
          <w:p w14:paraId="5E88D903" w14:textId="77777777" w:rsidR="006175E7" w:rsidRPr="000B22F5" w:rsidRDefault="006175E7" w:rsidP="000B22F5">
            <w:pPr>
              <w:spacing w:before="0"/>
              <w:jc w:val="left"/>
              <w:rPr>
                <w:b/>
                <w:bCs/>
                <w:rtl/>
              </w:rPr>
            </w:pPr>
          </w:p>
        </w:tc>
        <w:tc>
          <w:tcPr>
            <w:tcW w:w="3143" w:type="dxa"/>
            <w:gridSpan w:val="2"/>
          </w:tcPr>
          <w:p w14:paraId="42FA3423" w14:textId="77777777" w:rsidR="006175E7" w:rsidRPr="000B22F5" w:rsidRDefault="00EC0AD3" w:rsidP="000B22F5">
            <w:pPr>
              <w:pStyle w:val="TopHeader"/>
              <w:bidi/>
              <w:spacing w:before="0" w:line="192" w:lineRule="auto"/>
              <w:rPr>
                <w:rFonts w:ascii="Dubai" w:eastAsia="SimSun" w:hAnsi="Dubai" w:cs="Dubai"/>
                <w:sz w:val="22"/>
              </w:rPr>
            </w:pPr>
            <w:r w:rsidRPr="000B22F5">
              <w:rPr>
                <w:rFonts w:ascii="Dubai" w:hAnsi="Dubai" w:cs="Dubai"/>
                <w:sz w:val="22"/>
                <w:rtl/>
              </w:rPr>
              <w:t>الأصل: بالإنكليزية</w:t>
            </w:r>
          </w:p>
        </w:tc>
      </w:tr>
      <w:tr w:rsidR="006175E7" w:rsidRPr="00B344B6" w14:paraId="502BF685" w14:textId="77777777" w:rsidTr="000B22F5">
        <w:trPr>
          <w:cantSplit/>
        </w:trPr>
        <w:tc>
          <w:tcPr>
            <w:tcW w:w="9639" w:type="dxa"/>
            <w:gridSpan w:val="6"/>
          </w:tcPr>
          <w:p w14:paraId="3AAE6A2C" w14:textId="77777777" w:rsidR="006175E7" w:rsidRPr="009D0810" w:rsidRDefault="006175E7" w:rsidP="000B0891">
            <w:pPr>
              <w:spacing w:before="0" w:line="240" w:lineRule="exact"/>
              <w:rPr>
                <w:rFonts w:eastAsia="SimSun"/>
                <w:b/>
                <w:bCs/>
              </w:rPr>
            </w:pPr>
          </w:p>
        </w:tc>
      </w:tr>
      <w:tr w:rsidR="006175E7" w:rsidRPr="00B344B6" w14:paraId="46ADA89B" w14:textId="77777777" w:rsidTr="000B22F5">
        <w:trPr>
          <w:cantSplit/>
        </w:trPr>
        <w:tc>
          <w:tcPr>
            <w:tcW w:w="9639" w:type="dxa"/>
            <w:gridSpan w:val="6"/>
          </w:tcPr>
          <w:p w14:paraId="419D32AB"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5DCE8C3E" w14:textId="77777777" w:rsidTr="000B22F5">
        <w:trPr>
          <w:cantSplit/>
        </w:trPr>
        <w:tc>
          <w:tcPr>
            <w:tcW w:w="9639" w:type="dxa"/>
            <w:gridSpan w:val="6"/>
          </w:tcPr>
          <w:p w14:paraId="0F2A1E06" w14:textId="0B1DE833" w:rsidR="006175E7" w:rsidRPr="00D21D8E" w:rsidRDefault="000B22F5" w:rsidP="006175E7">
            <w:pPr>
              <w:pStyle w:val="Title1"/>
              <w:spacing w:before="240"/>
              <w:rPr>
                <w:rtl/>
              </w:rPr>
            </w:pPr>
            <w:r>
              <w:rPr>
                <w:rtl/>
              </w:rPr>
              <w:t>تعديل يُقترح إدخاله على القرار</w:t>
            </w:r>
            <w:r>
              <w:rPr>
                <w:rFonts w:hint="cs"/>
                <w:rtl/>
              </w:rPr>
              <w:t xml:space="preserve"> 99</w:t>
            </w:r>
          </w:p>
        </w:tc>
      </w:tr>
      <w:tr w:rsidR="006175E7" w:rsidRPr="00B344B6" w14:paraId="55C34D69" w14:textId="77777777" w:rsidTr="000B22F5">
        <w:trPr>
          <w:cantSplit/>
          <w:trHeight w:hRule="exact" w:val="240"/>
        </w:trPr>
        <w:tc>
          <w:tcPr>
            <w:tcW w:w="9639" w:type="dxa"/>
            <w:gridSpan w:val="6"/>
          </w:tcPr>
          <w:p w14:paraId="57E70BFA" w14:textId="77777777" w:rsidR="006175E7" w:rsidRPr="00B344B6" w:rsidRDefault="006175E7" w:rsidP="006175E7">
            <w:pPr>
              <w:pStyle w:val="Title2"/>
              <w:spacing w:before="240"/>
            </w:pPr>
          </w:p>
        </w:tc>
      </w:tr>
      <w:tr w:rsidR="006175E7" w:rsidRPr="00B344B6" w14:paraId="2DD474D9" w14:textId="77777777" w:rsidTr="000B22F5">
        <w:trPr>
          <w:cantSplit/>
          <w:trHeight w:hRule="exact" w:val="240"/>
        </w:trPr>
        <w:tc>
          <w:tcPr>
            <w:tcW w:w="9639" w:type="dxa"/>
            <w:gridSpan w:val="6"/>
          </w:tcPr>
          <w:p w14:paraId="056F7C4D" w14:textId="77777777" w:rsidR="000B22F5" w:rsidRDefault="000B22F5" w:rsidP="006175E7">
            <w:pPr>
              <w:pStyle w:val="Agendaitem"/>
              <w:spacing w:before="0" w:after="0"/>
              <w:rPr>
                <w:rtl/>
              </w:rPr>
            </w:pPr>
          </w:p>
          <w:p w14:paraId="213167EB" w14:textId="77777777" w:rsidR="000B22F5" w:rsidRDefault="000B22F5" w:rsidP="006175E7">
            <w:pPr>
              <w:pStyle w:val="Agendaitem"/>
              <w:spacing w:before="0" w:after="0"/>
              <w:rPr>
                <w:rtl/>
              </w:rPr>
            </w:pPr>
          </w:p>
          <w:p w14:paraId="407D9BF2" w14:textId="21003D03" w:rsidR="006175E7" w:rsidRPr="00B344B6" w:rsidRDefault="006175E7" w:rsidP="006175E7">
            <w:pPr>
              <w:pStyle w:val="Agendaitem"/>
              <w:spacing w:before="0" w:after="0"/>
              <w:rPr>
                <w:rtl/>
              </w:rPr>
            </w:pPr>
          </w:p>
        </w:tc>
      </w:tr>
      <w:tr w:rsidR="00314F41" w:rsidRPr="00B344B6" w14:paraId="5EFD9B1D" w14:textId="77777777" w:rsidTr="008077A5">
        <w:tblPrEx>
          <w:tblLook w:val="04A0" w:firstRow="1" w:lastRow="0" w:firstColumn="1" w:lastColumn="0" w:noHBand="0" w:noVBand="1"/>
        </w:tblPrEx>
        <w:tc>
          <w:tcPr>
            <w:tcW w:w="1355" w:type="dxa"/>
            <w:gridSpan w:val="2"/>
            <w:shd w:val="clear" w:color="auto" w:fill="FFFFFF"/>
          </w:tcPr>
          <w:p w14:paraId="149C199B" w14:textId="77777777" w:rsidR="00314F41" w:rsidRPr="00B344B6" w:rsidRDefault="00314F41" w:rsidP="000B22F5">
            <w:pPr>
              <w:spacing w:before="240" w:after="40"/>
              <w:rPr>
                <w:rFonts w:eastAsia="SimSun"/>
                <w:b/>
                <w:bCs/>
                <w:position w:val="2"/>
                <w:rtl/>
                <w:lang w:val="fr-FR" w:eastAsia="zh-CN" w:bidi="ar-EG"/>
              </w:rPr>
            </w:pPr>
            <w:r w:rsidRPr="00B344B6">
              <w:rPr>
                <w:b/>
                <w:bCs/>
                <w:rtl/>
              </w:rPr>
              <w:t>ملخص:</w:t>
            </w:r>
          </w:p>
        </w:tc>
        <w:tc>
          <w:tcPr>
            <w:tcW w:w="8284" w:type="dxa"/>
            <w:gridSpan w:val="4"/>
            <w:shd w:val="clear" w:color="auto" w:fill="FFFFFF"/>
          </w:tcPr>
          <w:p w14:paraId="438EF945" w14:textId="3B0890A3" w:rsidR="00314F41" w:rsidRPr="00B344B6" w:rsidRDefault="006C1E03">
            <w:pPr>
              <w:pStyle w:val="Abstract"/>
              <w:bidi/>
              <w:spacing w:before="240" w:after="40" w:line="192" w:lineRule="auto"/>
              <w:jc w:val="both"/>
              <w:rPr>
                <w:rFonts w:ascii="Dubai" w:eastAsia="SimSun" w:hAnsi="Dubai" w:cs="Dubai"/>
                <w:position w:val="2"/>
                <w:sz w:val="22"/>
                <w:szCs w:val="22"/>
                <w:rtl/>
                <w:lang w:val="fr-FR" w:eastAsia="zh-CN" w:bidi="ar-EG"/>
              </w:rPr>
              <w:pPrChange w:id="0" w:author="PA_I.R" w:date="2024-09-27T10:40:00Z">
                <w:pPr>
                  <w:pStyle w:val="Abstract"/>
                  <w:bidi/>
                  <w:spacing w:before="240" w:after="40" w:line="192" w:lineRule="auto"/>
                </w:pPr>
              </w:pPrChange>
            </w:pPr>
            <w:r w:rsidRPr="006C1E03">
              <w:rPr>
                <w:rFonts w:ascii="Dubai" w:eastAsia="SimSun" w:hAnsi="Dubai" w:cs="Dubai"/>
                <w:position w:val="2"/>
                <w:sz w:val="22"/>
                <w:szCs w:val="22"/>
                <w:rtl/>
                <w:lang w:val="fr-FR" w:eastAsia="zh-CN" w:bidi="ar-EG"/>
              </w:rPr>
              <w:t xml:space="preserve">‏يسعى مقترح المؤتمر الأوروبي لإدارات البريد والاتصالات هذا إلى إدخال تعديلات على القرار </w:t>
            </w:r>
            <w:r w:rsidRPr="006C1E03">
              <w:rPr>
                <w:rFonts w:ascii="Dubai" w:eastAsia="SimSun" w:hAnsi="Dubai" w:cs="Dubai"/>
                <w:position w:val="2"/>
                <w:sz w:val="22"/>
                <w:szCs w:val="22"/>
                <w:cs/>
                <w:lang w:val="fr-FR" w:eastAsia="zh-CN" w:bidi="ar-EG"/>
              </w:rPr>
              <w:t>‎</w:t>
            </w:r>
            <w:r w:rsidRPr="006C1E03">
              <w:rPr>
                <w:rFonts w:ascii="Dubai" w:eastAsia="SimSun" w:hAnsi="Dubai" w:cs="Dubai"/>
                <w:position w:val="2"/>
                <w:sz w:val="22"/>
                <w:szCs w:val="22"/>
                <w:lang w:val="fr-FR" w:eastAsia="zh-CN" w:bidi="ar-EG"/>
              </w:rPr>
              <w:t>99</w:t>
            </w:r>
            <w:r w:rsidRPr="006C1E03">
              <w:rPr>
                <w:rFonts w:ascii="Dubai" w:eastAsia="SimSun" w:hAnsi="Dubai" w:cs="Dubai"/>
                <w:position w:val="2"/>
                <w:sz w:val="22"/>
                <w:szCs w:val="22"/>
                <w:rtl/>
                <w:lang w:val="fr-FR" w:eastAsia="zh-CN" w:bidi="ar-EG"/>
              </w:rPr>
              <w:t xml:space="preserve"> ‏للجمعية العالمية لتقييس الاتصالات للاعتراف بضرورة قيام قطاع تقييس الاتصالات بوضع نهج منتظم لتوجيه إصلاح استراتيجي شامل وتطوري للقطاع.</w:t>
            </w:r>
            <w:r w:rsidRPr="006C1E03">
              <w:rPr>
                <w:rFonts w:ascii="Dubai" w:eastAsia="SimSun" w:hAnsi="Dubai" w:cs="Dubai"/>
                <w:position w:val="2"/>
                <w:sz w:val="22"/>
                <w:szCs w:val="22"/>
                <w:cs/>
                <w:lang w:val="fr-FR" w:eastAsia="zh-CN" w:bidi="ar-EG"/>
              </w:rPr>
              <w:t>‎</w:t>
            </w:r>
          </w:p>
        </w:tc>
      </w:tr>
      <w:tr w:rsidR="00314F41" w:rsidRPr="00B344B6" w14:paraId="71AFF3F7" w14:textId="77777777" w:rsidTr="008077A5">
        <w:tblPrEx>
          <w:tblLook w:val="04A0" w:firstRow="1" w:lastRow="0" w:firstColumn="1" w:lastColumn="0" w:noHBand="0" w:noVBand="1"/>
        </w:tblPrEx>
        <w:tc>
          <w:tcPr>
            <w:tcW w:w="1355" w:type="dxa"/>
            <w:gridSpan w:val="2"/>
            <w:shd w:val="clear" w:color="auto" w:fill="FFFFFF"/>
            <w:hideMark/>
          </w:tcPr>
          <w:p w14:paraId="42349994"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6F487C6" w14:textId="6F0FC69C" w:rsidR="00314F41" w:rsidRPr="00B344B6" w:rsidRDefault="000B22F5" w:rsidP="006107FF">
            <w:pPr>
              <w:spacing w:before="240" w:after="40"/>
              <w:jc w:val="left"/>
              <w:rPr>
                <w:rFonts w:eastAsia="SimSun"/>
                <w:position w:val="2"/>
                <w:lang w:val="en-GB" w:eastAsia="zh-CN"/>
              </w:rPr>
            </w:pPr>
            <w:r w:rsidRPr="000B22F5">
              <w:t>Paul Redwin</w:t>
            </w:r>
            <w:r w:rsidR="00314F41" w:rsidRPr="00B344B6">
              <w:br/>
            </w:r>
            <w:r w:rsidRPr="000B22F5">
              <w:rPr>
                <w:rtl/>
              </w:rPr>
              <w:t>وزارة العلوم والابتكار والتكنولوجيا</w:t>
            </w:r>
            <w:r w:rsidR="006107FF">
              <w:rPr>
                <w:rFonts w:hint="cs"/>
                <w:rtl/>
              </w:rPr>
              <w:t xml:space="preserve"> </w:t>
            </w:r>
            <w:r w:rsidR="00BE573E">
              <w:t>(DSIT)</w:t>
            </w:r>
            <w:r w:rsidR="00314F41" w:rsidRPr="00B344B6">
              <w:br/>
            </w:r>
            <w:r>
              <w:rPr>
                <w:rFonts w:hint="cs"/>
                <w:rtl/>
              </w:rPr>
              <w:t>المملكة المتحدة</w:t>
            </w:r>
          </w:p>
        </w:tc>
        <w:tc>
          <w:tcPr>
            <w:tcW w:w="4250" w:type="dxa"/>
            <w:gridSpan w:val="3"/>
            <w:shd w:val="clear" w:color="auto" w:fill="FFFFFF"/>
          </w:tcPr>
          <w:p w14:paraId="1E099BEF" w14:textId="55956FC2"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0B22F5" w:rsidRPr="00AB4CE5">
                <w:rPr>
                  <w:rStyle w:val="Hyperlink"/>
                </w:rPr>
                <w:t>paul.Redwin@dsit.gov.uk</w:t>
              </w:r>
            </w:hyperlink>
          </w:p>
        </w:tc>
      </w:tr>
      <w:tr w:rsidR="000B22F5" w:rsidRPr="00B344B6" w14:paraId="411B03C8" w14:textId="77777777" w:rsidTr="008077A5">
        <w:tblPrEx>
          <w:tblLook w:val="04A0" w:firstRow="1" w:lastRow="0" w:firstColumn="1" w:lastColumn="0" w:noHBand="0" w:noVBand="1"/>
        </w:tblPrEx>
        <w:tc>
          <w:tcPr>
            <w:tcW w:w="1355" w:type="dxa"/>
            <w:gridSpan w:val="2"/>
            <w:shd w:val="clear" w:color="auto" w:fill="FFFFFF"/>
          </w:tcPr>
          <w:p w14:paraId="72ED2340" w14:textId="0128D68B" w:rsidR="000B22F5" w:rsidRPr="00B344B6" w:rsidRDefault="000B22F5" w:rsidP="000B22F5">
            <w:pPr>
              <w:spacing w:before="240" w:after="40" w:line="260" w:lineRule="exact"/>
              <w:rPr>
                <w:rFonts w:eastAsia="SimSun"/>
                <w:b/>
                <w:bCs/>
                <w:position w:val="2"/>
                <w:rtl/>
                <w:lang w:val="fr-FR" w:eastAsia="zh-CN" w:bidi="ar-EG"/>
              </w:rPr>
            </w:pPr>
            <w:r w:rsidRPr="00B344B6">
              <w:rPr>
                <w:rFonts w:eastAsia="SimSun"/>
                <w:b/>
                <w:bCs/>
                <w:position w:val="2"/>
                <w:rtl/>
                <w:lang w:val="fr-FR" w:eastAsia="zh-CN" w:bidi="ar-EG"/>
              </w:rPr>
              <w:t>للاتصال:</w:t>
            </w:r>
          </w:p>
        </w:tc>
        <w:tc>
          <w:tcPr>
            <w:tcW w:w="4034" w:type="dxa"/>
            <w:shd w:val="clear" w:color="auto" w:fill="FFFFFF"/>
          </w:tcPr>
          <w:p w14:paraId="0E6E36C6" w14:textId="4AFEAFD8" w:rsidR="000B22F5" w:rsidRPr="00B344B6" w:rsidRDefault="000B22F5" w:rsidP="000B22F5">
            <w:pPr>
              <w:spacing w:before="240" w:after="40" w:line="260" w:lineRule="exact"/>
              <w:jc w:val="left"/>
              <w:rPr>
                <w:rtl/>
                <w:lang w:bidi="ar-EG"/>
              </w:rPr>
            </w:pPr>
            <w:r w:rsidRPr="001A6A58">
              <w:rPr>
                <w:lang w:val="da-DK"/>
              </w:rPr>
              <w:t>Louis Morilhat</w:t>
            </w:r>
            <w:r w:rsidRPr="00B344B6">
              <w:br/>
            </w:r>
            <w:r w:rsidR="006C1E03" w:rsidRPr="006107FF">
              <w:rPr>
                <w:spacing w:val="-4"/>
                <w:rtl/>
              </w:rPr>
              <w:t>وزارة الاقتصاد والمالية والسيادة الصناعية والرقمية</w:t>
            </w:r>
            <w:r w:rsidRPr="00B344B6">
              <w:br/>
            </w:r>
            <w:r>
              <w:rPr>
                <w:rFonts w:hint="cs"/>
                <w:rtl/>
                <w:lang w:bidi="ar-EG"/>
              </w:rPr>
              <w:t>فرنسا</w:t>
            </w:r>
          </w:p>
        </w:tc>
        <w:tc>
          <w:tcPr>
            <w:tcW w:w="4250" w:type="dxa"/>
            <w:gridSpan w:val="3"/>
            <w:shd w:val="clear" w:color="auto" w:fill="FFFFFF"/>
          </w:tcPr>
          <w:p w14:paraId="353804C0" w14:textId="45D0C6D0" w:rsidR="000B22F5" w:rsidRPr="00B344B6" w:rsidRDefault="000B22F5" w:rsidP="000B22F5">
            <w:pPr>
              <w:spacing w:before="240" w:after="40" w:line="260" w:lineRule="exact"/>
              <w:jc w:val="left"/>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8A29B6">
                <w:rPr>
                  <w:rStyle w:val="Hyperlink"/>
                  <w:spacing w:val="-4"/>
                  <w:lang w:val="da-DK"/>
                </w:rPr>
                <w:t>louis.morilhat@finances.gouv.fr</w:t>
              </w:r>
            </w:hyperlink>
          </w:p>
        </w:tc>
      </w:tr>
    </w:tbl>
    <w:p w14:paraId="4E25DC40" w14:textId="77777777" w:rsidR="0012545F" w:rsidRPr="00B344B6" w:rsidRDefault="0012545F">
      <w:pPr>
        <w:bidi w:val="0"/>
        <w:spacing w:before="0" w:line="240" w:lineRule="auto"/>
        <w:jc w:val="left"/>
        <w:rPr>
          <w:rtl/>
        </w:rPr>
      </w:pPr>
      <w:r w:rsidRPr="00B344B6">
        <w:rPr>
          <w:rtl/>
        </w:rPr>
        <w:br w:type="page"/>
      </w:r>
    </w:p>
    <w:p w14:paraId="1D7F6C3A" w14:textId="77777777" w:rsidR="002E476F" w:rsidRDefault="00D224FD">
      <w:pPr>
        <w:pStyle w:val="Proposal"/>
      </w:pPr>
      <w:r>
        <w:lastRenderedPageBreak/>
        <w:t>MOD</w:t>
      </w:r>
      <w:r>
        <w:tab/>
        <w:t>ECP/38A11/1</w:t>
      </w:r>
    </w:p>
    <w:p w14:paraId="3C67B2E7" w14:textId="3926C19B" w:rsidR="004066BF" w:rsidRPr="00FC0F14" w:rsidRDefault="00D224FD" w:rsidP="004066BF">
      <w:pPr>
        <w:pStyle w:val="ResNo"/>
      </w:pPr>
      <w:bookmarkStart w:id="1" w:name="_Toc111642818"/>
      <w:bookmarkStart w:id="2" w:name="_Toc111646886"/>
      <w:r w:rsidRPr="00FC0F14">
        <w:rPr>
          <w:rFonts w:hint="cs"/>
          <w:rtl/>
        </w:rPr>
        <w:t xml:space="preserve">القرار </w:t>
      </w:r>
      <w:r>
        <w:rPr>
          <w:rStyle w:val="href"/>
        </w:rPr>
        <w:t>99</w:t>
      </w:r>
      <w:r w:rsidRPr="00FC0F14">
        <w:rPr>
          <w:rFonts w:hint="cs"/>
          <w:rtl/>
        </w:rPr>
        <w:t xml:space="preserve"> (</w:t>
      </w:r>
      <w:del w:id="3" w:author="Samuel, Hany" w:date="2024-09-24T14:02:00Z">
        <w:r w:rsidRPr="00FC0F14" w:rsidDel="008A29B6">
          <w:rPr>
            <w:rFonts w:hint="cs"/>
            <w:rtl/>
          </w:rPr>
          <w:delText>جنيف، 2022</w:delText>
        </w:r>
      </w:del>
      <w:ins w:id="4" w:author="PA_I.R" w:date="2024-09-27T10:40:00Z">
        <w:r w:rsidR="004A7D97">
          <w:rPr>
            <w:rFonts w:hint="cs"/>
            <w:rtl/>
          </w:rPr>
          <w:t xml:space="preserve">المراجَع في </w:t>
        </w:r>
      </w:ins>
      <w:ins w:id="5" w:author="Samuel, Hany" w:date="2024-09-24T14:02:00Z">
        <w:r w:rsidR="008A29B6">
          <w:rPr>
            <w:rFonts w:hint="eastAsia"/>
            <w:rtl/>
          </w:rPr>
          <w:t>نيودلهي،</w:t>
        </w:r>
        <w:r w:rsidR="008A29B6">
          <w:rPr>
            <w:rtl/>
          </w:rPr>
          <w:t xml:space="preserve"> 2024</w:t>
        </w:r>
      </w:ins>
      <w:r w:rsidRPr="00FC0F14">
        <w:rPr>
          <w:rFonts w:hint="cs"/>
          <w:rtl/>
        </w:rPr>
        <w:t>)</w:t>
      </w:r>
      <w:bookmarkEnd w:id="1"/>
      <w:bookmarkEnd w:id="2"/>
    </w:p>
    <w:p w14:paraId="71472CD8" w14:textId="1EAD19F0" w:rsidR="00ED026F" w:rsidRPr="00FC0F14" w:rsidRDefault="00D224FD" w:rsidP="00ED026F">
      <w:pPr>
        <w:pStyle w:val="Restitle"/>
        <w:rPr>
          <w:rtl/>
          <w:lang w:bidi="ar-EG"/>
        </w:rPr>
      </w:pPr>
      <w:bookmarkStart w:id="6" w:name="_Toc111642819"/>
      <w:bookmarkStart w:id="7" w:name="_Toc111646887"/>
      <w:del w:id="8" w:author="Arabic-WW" w:date="2024-09-26T09:20:00Z">
        <w:r w:rsidRPr="00FC0F14" w:rsidDel="006C1E03">
          <w:rPr>
            <w:rFonts w:hint="cs"/>
            <w:rtl/>
            <w:lang w:bidi="ar-EG"/>
          </w:rPr>
          <w:delText xml:space="preserve">النظر في إجراء </w:delText>
        </w:r>
      </w:del>
      <w:ins w:id="9" w:author="Arabic-WW" w:date="2024-09-26T09:20:00Z">
        <w:r w:rsidR="006C1E03">
          <w:rPr>
            <w:rFonts w:hint="cs"/>
            <w:rtl/>
            <w:lang w:bidi="ar-EG"/>
          </w:rPr>
          <w:t>ال</w:t>
        </w:r>
      </w:ins>
      <w:r w:rsidRPr="00FC0F14">
        <w:rPr>
          <w:rFonts w:hint="cs"/>
          <w:rtl/>
          <w:lang w:bidi="ar-EG"/>
        </w:rPr>
        <w:t xml:space="preserve">إصلاح </w:t>
      </w:r>
      <w:ins w:id="10" w:author="Arabic-WW" w:date="2024-09-26T09:20:00Z">
        <w:r w:rsidR="006C1E03">
          <w:rPr>
            <w:rFonts w:hint="cs"/>
            <w:rtl/>
            <w:lang w:bidi="ar-EG"/>
          </w:rPr>
          <w:t>ال</w:t>
        </w:r>
      </w:ins>
      <w:r w:rsidRPr="00FC0F14">
        <w:rPr>
          <w:rFonts w:hint="cs"/>
          <w:rtl/>
          <w:lang w:bidi="ar-EG"/>
        </w:rPr>
        <w:t xml:space="preserve">تنظيمي </w:t>
      </w:r>
      <w:ins w:id="11" w:author="Arabic-WW" w:date="2024-09-26T09:20:00Z">
        <w:r w:rsidR="006C1E03">
          <w:rPr>
            <w:rFonts w:hint="cs"/>
            <w:rtl/>
            <w:lang w:bidi="ar-EG"/>
          </w:rPr>
          <w:t xml:space="preserve">الجاري </w:t>
        </w:r>
      </w:ins>
      <w:r w:rsidRPr="00FC0F14">
        <w:rPr>
          <w:rtl/>
          <w:lang w:bidi="ar-EG"/>
        </w:rPr>
        <w:t xml:space="preserve">للجان </w:t>
      </w:r>
      <w:r w:rsidRPr="00FC0F14">
        <w:rPr>
          <w:rFonts w:hint="cs"/>
          <w:rtl/>
          <w:lang w:bidi="ar-EG"/>
        </w:rPr>
        <w:t>ال</w:t>
      </w:r>
      <w:r w:rsidRPr="00FC0F14">
        <w:rPr>
          <w:rtl/>
          <w:lang w:bidi="ar-EG"/>
        </w:rPr>
        <w:t>دراسات</w:t>
      </w:r>
      <w:r w:rsidRPr="00FC0F14">
        <w:rPr>
          <w:rtl/>
          <w:lang w:bidi="ar-EG"/>
        </w:rPr>
        <w:br/>
      </w:r>
      <w:r w:rsidRPr="00FC0F14">
        <w:rPr>
          <w:rFonts w:hint="cs"/>
          <w:rtl/>
          <w:lang w:bidi="ar-EG"/>
        </w:rPr>
        <w:t>التابعة</w:t>
      </w:r>
      <w:r w:rsidRPr="00FC0F14">
        <w:rPr>
          <w:rtl/>
          <w:lang w:bidi="ar-EG"/>
        </w:rPr>
        <w:t xml:space="preserve"> </w:t>
      </w:r>
      <w:r w:rsidRPr="00FC0F14">
        <w:rPr>
          <w:rFonts w:hint="cs"/>
          <w:rtl/>
          <w:lang w:bidi="ar-EG"/>
        </w:rPr>
        <w:t>ل</w:t>
      </w:r>
      <w:r w:rsidRPr="00FC0F14">
        <w:rPr>
          <w:rtl/>
          <w:lang w:bidi="ar-EG"/>
        </w:rPr>
        <w:t xml:space="preserve">قطاع تقييس الاتصالات </w:t>
      </w:r>
      <w:r w:rsidRPr="00FC0F14">
        <w:rPr>
          <w:rFonts w:hint="cs"/>
          <w:rtl/>
          <w:lang w:bidi="ar-EG"/>
        </w:rPr>
        <w:t>ل</w:t>
      </w:r>
      <w:r w:rsidRPr="00FC0F14">
        <w:rPr>
          <w:rtl/>
          <w:lang w:bidi="ar-EG"/>
        </w:rPr>
        <w:t>لاتحاد</w:t>
      </w:r>
      <w:r w:rsidRPr="00FC0F14">
        <w:rPr>
          <w:rFonts w:hint="cs"/>
          <w:rtl/>
          <w:lang w:bidi="ar-EG"/>
        </w:rPr>
        <w:t xml:space="preserve"> الدولي للاتصالات</w:t>
      </w:r>
      <w:bookmarkEnd w:id="6"/>
      <w:bookmarkEnd w:id="7"/>
      <w:ins w:id="12" w:author="Samuel, Hany" w:date="2024-09-26T13:03:00Z">
        <w:r w:rsidR="00BD0702">
          <w:rPr>
            <w:rtl/>
            <w:lang w:bidi="ar-EG"/>
          </w:rPr>
          <w:br/>
        </w:r>
      </w:ins>
      <w:ins w:id="13" w:author="Arabic-WW" w:date="2024-09-26T09:21:00Z">
        <w:r w:rsidR="006C1E03" w:rsidRPr="006C1E03">
          <w:rPr>
            <w:rtl/>
            <w:lang w:bidi="ar-EG"/>
          </w:rPr>
          <w:t>ومدخلات في الخطة الاستراتيجية للاتحاد</w:t>
        </w:r>
      </w:ins>
    </w:p>
    <w:p w14:paraId="52904E02" w14:textId="04244894" w:rsidR="00ED026F" w:rsidRPr="00FC0F14" w:rsidRDefault="00D224FD" w:rsidP="00ED026F">
      <w:pPr>
        <w:pStyle w:val="Resref"/>
        <w:rPr>
          <w:rtl/>
          <w:lang w:bidi="ar-EG"/>
        </w:rPr>
      </w:pPr>
      <w:r w:rsidRPr="00FC0F14">
        <w:rPr>
          <w:rFonts w:hint="cs"/>
          <w:rtl/>
          <w:lang w:bidi="ar-EG"/>
        </w:rPr>
        <w:t>(جنيف، 2022</w:t>
      </w:r>
      <w:ins w:id="14" w:author="Samuel, Hany" w:date="2024-09-24T14:02:00Z">
        <w:r w:rsidR="008A29B6">
          <w:rPr>
            <w:rFonts w:hint="cs"/>
            <w:rtl/>
            <w:lang w:bidi="ar-EG"/>
          </w:rPr>
          <w:t xml:space="preserve">؛ </w:t>
        </w:r>
        <w:r w:rsidR="008A29B6">
          <w:rPr>
            <w:rFonts w:hint="eastAsia"/>
            <w:rtl/>
            <w:lang w:bidi="ar-EG"/>
          </w:rPr>
          <w:t>نيودلهي،</w:t>
        </w:r>
        <w:r w:rsidR="008A29B6">
          <w:rPr>
            <w:rtl/>
            <w:lang w:bidi="ar-EG"/>
          </w:rPr>
          <w:t xml:space="preserve"> 2024</w:t>
        </w:r>
      </w:ins>
      <w:r w:rsidRPr="00FC0F14">
        <w:rPr>
          <w:rFonts w:hint="cs"/>
          <w:rtl/>
          <w:lang w:bidi="ar-EG"/>
        </w:rPr>
        <w:t>)</w:t>
      </w:r>
    </w:p>
    <w:p w14:paraId="050D802B" w14:textId="22E6C0EF" w:rsidR="00ED026F" w:rsidRPr="00FC0F14" w:rsidRDefault="00D224FD" w:rsidP="00ED026F">
      <w:pPr>
        <w:pStyle w:val="Normalaftertitle"/>
        <w:rPr>
          <w:rtl/>
          <w:lang w:bidi="ar-EG"/>
        </w:rPr>
      </w:pPr>
      <w:r w:rsidRPr="00FC0F14">
        <w:rPr>
          <w:rFonts w:hint="cs"/>
          <w:rtl/>
          <w:lang w:bidi="ar-EG"/>
        </w:rPr>
        <w:t>إن الجمعية العالمية لتقييس الاتصالات (</w:t>
      </w:r>
      <w:del w:id="15" w:author="Samuel, Hany" w:date="2024-09-24T14:02:00Z">
        <w:r w:rsidRPr="00FC0F14" w:rsidDel="008A29B6">
          <w:rPr>
            <w:rFonts w:hint="cs"/>
            <w:rtl/>
            <w:lang w:bidi="ar-EG"/>
          </w:rPr>
          <w:delText>جنيف، 2022</w:delText>
        </w:r>
      </w:del>
      <w:ins w:id="16" w:author="Samuel, Hany" w:date="2024-09-24T14:02:00Z">
        <w:r w:rsidR="008A29B6">
          <w:rPr>
            <w:rFonts w:hint="eastAsia"/>
            <w:rtl/>
            <w:lang w:bidi="ar-EG"/>
          </w:rPr>
          <w:t>نيودلهي،</w:t>
        </w:r>
        <w:r w:rsidR="008A29B6">
          <w:rPr>
            <w:rtl/>
            <w:lang w:bidi="ar-EG"/>
          </w:rPr>
          <w:t xml:space="preserve"> 2024</w:t>
        </w:r>
      </w:ins>
      <w:r w:rsidRPr="00FC0F14">
        <w:rPr>
          <w:rFonts w:hint="cs"/>
          <w:rtl/>
          <w:lang w:bidi="ar-EG"/>
        </w:rPr>
        <w:t>)،</w:t>
      </w:r>
    </w:p>
    <w:p w14:paraId="71FA9223" w14:textId="77777777" w:rsidR="00ED026F" w:rsidRPr="00FC0F14" w:rsidRDefault="00D224FD" w:rsidP="00ED026F">
      <w:pPr>
        <w:pStyle w:val="Call"/>
        <w:rPr>
          <w:rtl/>
          <w:lang w:bidi="ar-EG"/>
        </w:rPr>
      </w:pPr>
      <w:r w:rsidRPr="00FC0F14">
        <w:rPr>
          <w:rFonts w:hint="cs"/>
          <w:rtl/>
          <w:lang w:bidi="ar-EG"/>
        </w:rPr>
        <w:t>إذ تذكِّر</w:t>
      </w:r>
    </w:p>
    <w:p w14:paraId="34C54279" w14:textId="6277363E" w:rsidR="00ED026F" w:rsidRPr="00FC0F14" w:rsidRDefault="00D224FD" w:rsidP="00ED026F">
      <w:pPr>
        <w:rPr>
          <w:lang w:bidi="ar-EG"/>
        </w:rPr>
      </w:pPr>
      <w:r w:rsidRPr="00FC0F14">
        <w:rPr>
          <w:rFonts w:hint="cs"/>
          <w:i/>
          <w:iCs/>
          <w:rtl/>
          <w:lang w:bidi="ar-EG"/>
        </w:rPr>
        <w:t> أ )</w:t>
      </w:r>
      <w:r w:rsidRPr="00FC0F14">
        <w:rPr>
          <w:rtl/>
          <w:lang w:bidi="ar-EG"/>
        </w:rPr>
        <w:tab/>
      </w:r>
      <w:r w:rsidRPr="00FC0F14">
        <w:rPr>
          <w:rFonts w:hint="cs"/>
          <w:rtl/>
          <w:lang w:bidi="ar-EG"/>
        </w:rPr>
        <w:t>ب</w:t>
      </w:r>
      <w:r w:rsidRPr="00FC0F14">
        <w:rPr>
          <w:rtl/>
          <w:lang w:bidi="ar-EG"/>
        </w:rPr>
        <w:t>الرقم 105 من دستور الاتحاد الدولي للاتصالات</w:t>
      </w:r>
      <w:r w:rsidRPr="00FC0F14">
        <w:rPr>
          <w:rFonts w:hint="cs"/>
          <w:rtl/>
          <w:lang w:bidi="ar-EG"/>
        </w:rPr>
        <w:t xml:space="preserve"> و</w:t>
      </w:r>
      <w:del w:id="17" w:author="Samuel, Hany" w:date="2024-09-24T14:03:00Z">
        <w:r w:rsidRPr="00FC0F14" w:rsidDel="008A29B6">
          <w:rPr>
            <w:rFonts w:hint="cs"/>
            <w:rtl/>
            <w:lang w:bidi="ar-EG"/>
          </w:rPr>
          <w:delText xml:space="preserve">الرقم 197 </w:delText>
        </w:r>
      </w:del>
      <w:ins w:id="18" w:author="Samuel, Hany" w:date="2024-09-24T14:03:00Z">
        <w:r w:rsidR="008A29B6">
          <w:rPr>
            <w:rFonts w:hint="cs"/>
            <w:rtl/>
            <w:lang w:bidi="ar-EG"/>
          </w:rPr>
          <w:t>المادة 14</w:t>
        </w:r>
      </w:ins>
      <w:ins w:id="19" w:author="Samuel, Hany" w:date="2024-09-24T14:09:00Z">
        <w:r>
          <w:rPr>
            <w:rFonts w:hint="cs"/>
            <w:rtl/>
            <w:lang w:bidi="ar-EG"/>
          </w:rPr>
          <w:t xml:space="preserve"> </w:t>
        </w:r>
      </w:ins>
      <w:r w:rsidRPr="00FC0F14">
        <w:rPr>
          <w:rFonts w:hint="cs"/>
          <w:rtl/>
          <w:lang w:bidi="ar-EG"/>
        </w:rPr>
        <w:t>من اتفاقية الاتحاد؛</w:t>
      </w:r>
    </w:p>
    <w:p w14:paraId="0E93FC3E" w14:textId="3E9082AC" w:rsidR="00ED026F" w:rsidRDefault="00D224FD" w:rsidP="00ED026F">
      <w:pPr>
        <w:rPr>
          <w:ins w:id="20" w:author="Samuel, Hany" w:date="2024-09-24T14:03:00Z"/>
          <w:rtl/>
        </w:rPr>
      </w:pPr>
      <w:r w:rsidRPr="00FC0F14">
        <w:rPr>
          <w:rFonts w:hint="cs"/>
          <w:i/>
          <w:iCs/>
          <w:rtl/>
          <w:lang w:bidi="ar-EG"/>
        </w:rPr>
        <w:t>ب)</w:t>
      </w:r>
      <w:r w:rsidRPr="00FC0F14">
        <w:rPr>
          <w:rtl/>
          <w:lang w:bidi="ar-EG"/>
        </w:rPr>
        <w:tab/>
      </w:r>
      <w:r w:rsidRPr="00FC0F14">
        <w:rPr>
          <w:rFonts w:hint="cs"/>
          <w:rtl/>
          <w:lang w:bidi="ar-EG"/>
        </w:rPr>
        <w:t>ب</w:t>
      </w:r>
      <w:r w:rsidRPr="00FC0F14">
        <w:rPr>
          <w:rFonts w:hint="cs"/>
          <w:rtl/>
        </w:rPr>
        <w:t>القرار</w:t>
      </w:r>
      <w:r w:rsidRPr="00FC0F14">
        <w:rPr>
          <w:rtl/>
        </w:rPr>
        <w:t xml:space="preserve"> </w:t>
      </w:r>
      <w:r w:rsidRPr="00FC0F14">
        <w:rPr>
          <w:lang w:val="en-GB" w:bidi="ar-EG"/>
        </w:rPr>
        <w:t>151</w:t>
      </w:r>
      <w:r w:rsidRPr="00FC0F14">
        <w:rPr>
          <w:rFonts w:hint="cs"/>
          <w:rtl/>
        </w:rPr>
        <w:t xml:space="preserve"> (المراجَع في </w:t>
      </w:r>
      <w:del w:id="21" w:author="Samuel, Hany" w:date="2024-09-24T14:03:00Z">
        <w:r w:rsidRPr="00FC0F14" w:rsidDel="008A29B6">
          <w:rPr>
            <w:rFonts w:hint="cs"/>
            <w:rtl/>
          </w:rPr>
          <w:delText xml:space="preserve">دبي، </w:delText>
        </w:r>
        <w:r w:rsidRPr="00FC0F14" w:rsidDel="008A29B6">
          <w:rPr>
            <w:rFonts w:hint="cs"/>
            <w:rtl/>
            <w:lang w:val="en-GB" w:bidi="ar-EG"/>
          </w:rPr>
          <w:delText>2018</w:delText>
        </w:r>
      </w:del>
      <w:ins w:id="22" w:author="Samuel, Hany" w:date="2024-09-24T14:03:00Z">
        <w:r w:rsidR="008A29B6">
          <w:rPr>
            <w:rFonts w:hint="eastAsia"/>
            <w:rtl/>
          </w:rPr>
          <w:t>بوخارست،</w:t>
        </w:r>
        <w:r w:rsidR="008A29B6">
          <w:rPr>
            <w:rtl/>
          </w:rPr>
          <w:t xml:space="preserve"> 2022</w:t>
        </w:r>
      </w:ins>
      <w:r w:rsidRPr="00FC0F14">
        <w:rPr>
          <w:rFonts w:hint="cs"/>
          <w:rtl/>
        </w:rPr>
        <w:t xml:space="preserve">) لمؤتمر المندوبين المفوضين، بشأن </w:t>
      </w:r>
      <w:r w:rsidRPr="00FC0F14">
        <w:rPr>
          <w:rtl/>
          <w:lang w:bidi="ar-EG"/>
        </w:rPr>
        <w:t>تحسين الإدارة على أساس النتائج في الاتحاد الدولي للاتصالات</w:t>
      </w:r>
      <w:del w:id="23" w:author="Samuel, Hany" w:date="2024-09-24T14:03:00Z">
        <w:r w:rsidRPr="00FC0F14" w:rsidDel="008A29B6">
          <w:rPr>
            <w:rFonts w:hint="cs"/>
            <w:rtl/>
          </w:rPr>
          <w:delText>،</w:delText>
        </w:r>
      </w:del>
      <w:ins w:id="24" w:author="Samuel, Hany" w:date="2024-09-24T14:03:00Z">
        <w:r w:rsidR="008A29B6">
          <w:rPr>
            <w:rFonts w:hint="cs"/>
            <w:rtl/>
          </w:rPr>
          <w:t>؛</w:t>
        </w:r>
      </w:ins>
    </w:p>
    <w:p w14:paraId="48F1E629" w14:textId="56C11D33" w:rsidR="008A29B6" w:rsidRPr="00BD0702" w:rsidRDefault="008A29B6" w:rsidP="00ED026F">
      <w:pPr>
        <w:rPr>
          <w:spacing w:val="-2"/>
          <w:rtl/>
          <w:lang w:bidi="ar-EG"/>
        </w:rPr>
      </w:pPr>
      <w:ins w:id="25" w:author="Samuel, Hany" w:date="2024-09-24T14:03:00Z">
        <w:r w:rsidRPr="00BD0702">
          <w:rPr>
            <w:rFonts w:hint="eastAsia"/>
            <w:i/>
            <w:iCs/>
            <w:spacing w:val="-2"/>
            <w:rtl/>
            <w:rPrChange w:id="26" w:author="Samuel, Hany" w:date="2024-09-24T14:03:00Z">
              <w:rPr>
                <w:rFonts w:hint="eastAsia"/>
                <w:rtl/>
              </w:rPr>
            </w:rPrChange>
          </w:rPr>
          <w:t>ج</w:t>
        </w:r>
        <w:r w:rsidRPr="00BD0702">
          <w:rPr>
            <w:i/>
            <w:iCs/>
            <w:spacing w:val="-2"/>
            <w:rtl/>
            <w:rPrChange w:id="27" w:author="Samuel, Hany" w:date="2024-09-24T14:03:00Z">
              <w:rPr>
                <w:rtl/>
              </w:rPr>
            </w:rPrChange>
          </w:rPr>
          <w:t>)</w:t>
        </w:r>
        <w:r w:rsidRPr="00BD0702">
          <w:rPr>
            <w:spacing w:val="-2"/>
            <w:rtl/>
          </w:rPr>
          <w:tab/>
        </w:r>
      </w:ins>
      <w:ins w:id="28" w:author="Samuel, Hany" w:date="2024-09-24T14:10:00Z">
        <w:r w:rsidR="00D224FD" w:rsidRPr="00BD0702">
          <w:rPr>
            <w:spacing w:val="-2"/>
            <w:rtl/>
          </w:rPr>
          <w:t>المقرر 5 (المراجَع في بوخارست، 2022) لمؤتمر المندوبين المفوضين</w:t>
        </w:r>
        <w:r w:rsidR="00D224FD" w:rsidRPr="00BD0702">
          <w:rPr>
            <w:rFonts w:hint="cs"/>
            <w:spacing w:val="-2"/>
            <w:rtl/>
          </w:rPr>
          <w:t xml:space="preserve"> </w:t>
        </w:r>
      </w:ins>
      <w:ins w:id="29" w:author="Arabic-WW" w:date="2024-09-26T09:21:00Z">
        <w:r w:rsidR="001928E8" w:rsidRPr="00BD0702">
          <w:rPr>
            <w:rFonts w:hint="cs"/>
            <w:spacing w:val="-2"/>
            <w:rtl/>
          </w:rPr>
          <w:t xml:space="preserve">بشأن </w:t>
        </w:r>
      </w:ins>
      <w:ins w:id="30" w:author="Arabic-WW" w:date="2024-09-26T09:22:00Z">
        <w:r w:rsidR="001928E8" w:rsidRPr="00BD0702">
          <w:rPr>
            <w:spacing w:val="-2"/>
            <w:rtl/>
          </w:rPr>
          <w:t>تدابير تحسين كفاءة الاتحاد وخفض نفقات</w:t>
        </w:r>
        <w:r w:rsidR="001928E8" w:rsidRPr="00BD0702">
          <w:rPr>
            <w:rFonts w:hint="cs"/>
            <w:spacing w:val="-2"/>
            <w:rtl/>
          </w:rPr>
          <w:t>ه</w:t>
        </w:r>
      </w:ins>
      <w:ins w:id="31" w:author="Samuel, Hany" w:date="2024-09-24T14:03:00Z">
        <w:r w:rsidRPr="00BD0702">
          <w:rPr>
            <w:rFonts w:hint="cs"/>
            <w:spacing w:val="-2"/>
            <w:rtl/>
          </w:rPr>
          <w:t>،</w:t>
        </w:r>
      </w:ins>
    </w:p>
    <w:p w14:paraId="5E4099A8" w14:textId="77777777" w:rsidR="00ED026F" w:rsidRPr="00FC0F14" w:rsidRDefault="00D224FD" w:rsidP="00ED026F">
      <w:pPr>
        <w:pStyle w:val="Call"/>
        <w:rPr>
          <w:rtl/>
          <w:lang w:bidi="ar-EG"/>
        </w:rPr>
      </w:pPr>
      <w:r w:rsidRPr="00FC0F14">
        <w:rPr>
          <w:rFonts w:hint="cs"/>
          <w:rtl/>
          <w:lang w:bidi="ar-EG"/>
        </w:rPr>
        <w:t>وإذ تضع في اعتبارها</w:t>
      </w:r>
    </w:p>
    <w:p w14:paraId="6F53B8A4" w14:textId="77777777" w:rsidR="00ED026F" w:rsidRPr="00FC0F14" w:rsidRDefault="00D224FD" w:rsidP="00ED026F">
      <w:pPr>
        <w:rPr>
          <w:rtl/>
        </w:rPr>
      </w:pPr>
      <w:r w:rsidRPr="00FC0F14">
        <w:rPr>
          <w:rFonts w:hint="cs"/>
          <w:i/>
          <w:iCs/>
          <w:rtl/>
        </w:rPr>
        <w:t> أ )</w:t>
      </w:r>
      <w:r w:rsidRPr="00FC0F14">
        <w:rPr>
          <w:i/>
          <w:iCs/>
          <w:rtl/>
        </w:rPr>
        <w:tab/>
      </w:r>
      <w:r w:rsidRPr="00FC0F14">
        <w:rPr>
          <w:rFonts w:hint="cs"/>
          <w:rtl/>
        </w:rPr>
        <w:t>أحكام دستور الاتحاد الدولي للاتصالات واتفاقيته بشأن الغايات والأهداف الاستراتيجية للاتحاد؛</w:t>
      </w:r>
    </w:p>
    <w:p w14:paraId="79DF5A05" w14:textId="39BE1A19" w:rsidR="00ED026F" w:rsidRPr="00FC0F14" w:rsidRDefault="00D224FD" w:rsidP="006107FF">
      <w:r w:rsidRPr="00FC0F14">
        <w:rPr>
          <w:rFonts w:hint="cs"/>
          <w:i/>
          <w:iCs/>
          <w:rtl/>
        </w:rPr>
        <w:t>ب)</w:t>
      </w:r>
      <w:r w:rsidRPr="00FC0F14">
        <w:rPr>
          <w:rtl/>
        </w:rPr>
        <w:tab/>
      </w:r>
      <w:del w:id="32" w:author="Arabic-WW" w:date="2024-09-26T09:23:00Z">
        <w:r w:rsidRPr="00FC0F14" w:rsidDel="005030DA">
          <w:rPr>
            <w:rFonts w:hint="cs"/>
            <w:rtl/>
          </w:rPr>
          <w:delText>الأهداف و</w:delText>
        </w:r>
      </w:del>
      <w:r w:rsidRPr="00FC0F14">
        <w:rPr>
          <w:rFonts w:hint="cs"/>
          <w:rtl/>
        </w:rPr>
        <w:t xml:space="preserve">الغايات الاستراتيجية </w:t>
      </w:r>
      <w:ins w:id="33" w:author="Arabic-WW" w:date="2024-09-26T09:24:00Z">
        <w:r w:rsidR="005030DA" w:rsidRPr="005030DA">
          <w:rPr>
            <w:rtl/>
          </w:rPr>
          <w:t xml:space="preserve">والأولويات </w:t>
        </w:r>
        <w:r w:rsidR="005030DA">
          <w:rPr>
            <w:rFonts w:hint="cs"/>
            <w:rtl/>
          </w:rPr>
          <w:t>المحورية</w:t>
        </w:r>
        <w:r w:rsidR="005030DA" w:rsidRPr="005030DA">
          <w:rPr>
            <w:rtl/>
          </w:rPr>
          <w:t xml:space="preserve"> للاتحاد،</w:t>
        </w:r>
      </w:ins>
      <w:ins w:id="34" w:author="PA_I.R" w:date="2024-09-27T10:41:00Z">
        <w:r w:rsidR="004A7D97">
          <w:rPr>
            <w:rFonts w:hint="cs"/>
            <w:rtl/>
          </w:rPr>
          <w:t xml:space="preserve"> </w:t>
        </w:r>
      </w:ins>
      <w:del w:id="35" w:author="Arabic-WW" w:date="2024-09-26T09:24:00Z">
        <w:r w:rsidRPr="00FC0F14" w:rsidDel="005030DA">
          <w:rPr>
            <w:rFonts w:hint="cs"/>
            <w:rtl/>
          </w:rPr>
          <w:delText xml:space="preserve">لقطاع تقييس الاتصالات بالاتحاد </w:delText>
        </w:r>
        <w:r w:rsidRPr="00FC0F14" w:rsidDel="005030DA">
          <w:delText>(ITU-T)</w:delText>
        </w:r>
        <w:r w:rsidRPr="00FC0F14" w:rsidDel="005030DA">
          <w:rPr>
            <w:rFonts w:hint="cs"/>
            <w:rtl/>
          </w:rPr>
          <w:delText xml:space="preserve"> ومعايير تنفيذها </w:delText>
        </w:r>
      </w:del>
      <w:del w:id="36" w:author="Arabic-WW" w:date="2024-09-26T09:25:00Z">
        <w:r w:rsidRPr="00FC0F14" w:rsidDel="005030DA">
          <w:rPr>
            <w:rFonts w:hint="cs"/>
            <w:rtl/>
          </w:rPr>
          <w:delText xml:space="preserve">الواردة </w:delText>
        </w:r>
      </w:del>
      <w:ins w:id="37" w:author="Samuel, Hany" w:date="2024-09-26T13:15:00Z">
        <w:r w:rsidR="00182971" w:rsidRPr="005030DA">
          <w:rPr>
            <w:rtl/>
          </w:rPr>
          <w:t>على النحو المبين</w:t>
        </w:r>
        <w:r w:rsidR="00182971">
          <w:rPr>
            <w:rFonts w:hint="cs"/>
            <w:rtl/>
          </w:rPr>
          <w:t xml:space="preserve"> </w:t>
        </w:r>
      </w:ins>
      <w:r w:rsidRPr="00FC0F14">
        <w:rPr>
          <w:rFonts w:hint="cs"/>
          <w:rtl/>
        </w:rPr>
        <w:t>في الملحق 1 بالقرار</w:t>
      </w:r>
      <w:r w:rsidRPr="00FC0F14">
        <w:rPr>
          <w:rFonts w:hint="eastAsia"/>
          <w:rtl/>
        </w:rPr>
        <w:t> </w:t>
      </w:r>
      <w:r w:rsidRPr="00FC0F14">
        <w:rPr>
          <w:rFonts w:hint="cs"/>
          <w:rtl/>
        </w:rPr>
        <w:t>71 (المراجَع في </w:t>
      </w:r>
      <w:del w:id="38" w:author="Samuel, Hany" w:date="2024-09-24T14:04:00Z">
        <w:r w:rsidRPr="00FC0F14" w:rsidDel="008A29B6">
          <w:rPr>
            <w:rFonts w:hint="cs"/>
            <w:rtl/>
          </w:rPr>
          <w:delText>دبي، 2018</w:delText>
        </w:r>
      </w:del>
      <w:ins w:id="39" w:author="Samuel, Hany" w:date="2024-09-24T14:04:00Z">
        <w:r w:rsidR="008A29B6">
          <w:rPr>
            <w:rFonts w:hint="eastAsia"/>
            <w:rtl/>
          </w:rPr>
          <w:t>بوخارست،</w:t>
        </w:r>
        <w:r w:rsidR="008A29B6">
          <w:rPr>
            <w:rtl/>
          </w:rPr>
          <w:t xml:space="preserve"> 2022</w:t>
        </w:r>
      </w:ins>
      <w:r w:rsidRPr="00FC0F14">
        <w:rPr>
          <w:rFonts w:hint="cs"/>
          <w:rtl/>
        </w:rPr>
        <w:t>) لمؤتمر المندوبين المفوضين؛</w:t>
      </w:r>
    </w:p>
    <w:p w14:paraId="088D6822" w14:textId="77777777" w:rsidR="00ED026F" w:rsidRPr="00FC0F14" w:rsidRDefault="00D224FD" w:rsidP="00ED026F">
      <w:pPr>
        <w:rPr>
          <w:rtl/>
          <w:lang w:val="en-GB"/>
        </w:rPr>
      </w:pPr>
      <w:r w:rsidRPr="00FC0F14">
        <w:rPr>
          <w:rFonts w:hint="cs"/>
          <w:i/>
          <w:iCs/>
          <w:rtl/>
        </w:rPr>
        <w:t>ج</w:t>
      </w:r>
      <w:r w:rsidRPr="00FC0F14">
        <w:rPr>
          <w:i/>
          <w:iCs/>
          <w:rtl/>
        </w:rPr>
        <w:t>)</w:t>
      </w:r>
      <w:r w:rsidRPr="00FC0F14">
        <w:rPr>
          <w:rtl/>
        </w:rPr>
        <w:tab/>
      </w:r>
      <w:r w:rsidRPr="00FC0F14">
        <w:rPr>
          <w:rtl/>
          <w:lang w:bidi="ar-EG"/>
        </w:rPr>
        <w:t xml:space="preserve">القرار </w:t>
      </w:r>
      <w:r w:rsidRPr="00FC0F14">
        <w:rPr>
          <w:lang w:val="en-GB"/>
        </w:rPr>
        <w:t>122</w:t>
      </w:r>
      <w:r w:rsidRPr="00FC0F14">
        <w:rPr>
          <w:rtl/>
          <w:lang w:bidi="ar-EG"/>
        </w:rPr>
        <w:t xml:space="preserve"> (المراجَع في غوادالاخارا، </w:t>
      </w:r>
      <w:r w:rsidRPr="00FC0F14">
        <w:rPr>
          <w:lang w:val="en-GB"/>
        </w:rPr>
        <w:t>2010</w:t>
      </w:r>
      <w:r w:rsidRPr="00FC0F14">
        <w:rPr>
          <w:rtl/>
          <w:lang w:bidi="ar-EG"/>
        </w:rPr>
        <w:t>) لمؤتمر المندوبين المفوضين، بشأن الدور المتطور للجمعية العالمية لتقييس الاتصالات</w:t>
      </w:r>
      <w:r w:rsidRPr="00FC0F14">
        <w:rPr>
          <w:rFonts w:hint="eastAsia"/>
          <w:rtl/>
          <w:lang w:bidi="ar-EG"/>
        </w:rPr>
        <w:t> </w:t>
      </w:r>
      <w:r w:rsidRPr="00FC0F14">
        <w:rPr>
          <w:lang w:bidi="ar-EG"/>
        </w:rPr>
        <w:t>(WTSA)</w:t>
      </w:r>
      <w:r w:rsidRPr="00FC0F14">
        <w:rPr>
          <w:rFonts w:hint="cs"/>
          <w:rtl/>
          <w:lang w:val="en-GB"/>
        </w:rPr>
        <w:t>؛</w:t>
      </w:r>
    </w:p>
    <w:p w14:paraId="33E08CA3" w14:textId="4C06FF89" w:rsidR="00ED026F" w:rsidRPr="00FC0F14" w:rsidRDefault="00D224FD" w:rsidP="00ED026F">
      <w:pPr>
        <w:rPr>
          <w:rtl/>
          <w:lang w:bidi="ar-EG"/>
        </w:rPr>
      </w:pPr>
      <w:r w:rsidRPr="00FC0F14">
        <w:rPr>
          <w:rFonts w:hint="cs"/>
          <w:i/>
          <w:iCs/>
          <w:rtl/>
          <w:lang w:val="en-GB"/>
        </w:rPr>
        <w:t>د )</w:t>
      </w:r>
      <w:r w:rsidRPr="00FC0F14">
        <w:rPr>
          <w:rtl/>
          <w:lang w:val="en-GB"/>
        </w:rPr>
        <w:tab/>
      </w:r>
      <w:r w:rsidRPr="00FC0F14">
        <w:rPr>
          <w:rFonts w:hint="cs"/>
          <w:rtl/>
          <w:lang w:val="en-GB" w:bidi="ar-EG"/>
        </w:rPr>
        <w:t>القرار 2 (المراجَع</w:t>
      </w:r>
      <w:r w:rsidRPr="00FC0F14">
        <w:rPr>
          <w:rFonts w:hint="cs"/>
          <w:rtl/>
        </w:rPr>
        <w:t xml:space="preserve"> في </w:t>
      </w:r>
      <w:del w:id="40" w:author="Samuel, Hany" w:date="2024-09-24T14:04:00Z">
        <w:r w:rsidRPr="00FC0F14" w:rsidDel="008A29B6">
          <w:rPr>
            <w:rFonts w:hint="cs"/>
            <w:rtl/>
          </w:rPr>
          <w:delText>جنيف، 2022</w:delText>
        </w:r>
      </w:del>
      <w:ins w:id="41" w:author="Samuel, Hany" w:date="2024-09-24T14:04:00Z">
        <w:r w:rsidR="008A29B6">
          <w:rPr>
            <w:rFonts w:hint="eastAsia"/>
            <w:rtl/>
          </w:rPr>
          <w:t>نيودلهي،</w:t>
        </w:r>
        <w:r w:rsidR="008A29B6">
          <w:rPr>
            <w:rtl/>
          </w:rPr>
          <w:t xml:space="preserve"> 2024</w:t>
        </w:r>
      </w:ins>
      <w:r w:rsidRPr="00FC0F14">
        <w:rPr>
          <w:rFonts w:hint="cs"/>
          <w:rtl/>
        </w:rPr>
        <w:t xml:space="preserve">) </w:t>
      </w:r>
      <w:r w:rsidRPr="00FC0F14">
        <w:rPr>
          <w:rFonts w:hint="cs"/>
          <w:rtl/>
          <w:lang w:bidi="ar-EG"/>
        </w:rPr>
        <w:t>لهذه الجمعية، بشأن مسؤوليات لجان قطاع تقييس الاتصالات واختصاصاتها؛</w:t>
      </w:r>
    </w:p>
    <w:p w14:paraId="48800A1A" w14:textId="2BB2C091" w:rsidR="00ED026F" w:rsidRDefault="00D224FD" w:rsidP="00ED026F">
      <w:pPr>
        <w:rPr>
          <w:ins w:id="42" w:author="Samuel, Hany" w:date="2024-09-24T14:04:00Z"/>
          <w:rtl/>
          <w:lang w:bidi="ar-EG"/>
        </w:rPr>
      </w:pPr>
      <w:r w:rsidRPr="00FC0F14">
        <w:rPr>
          <w:rFonts w:hint="cs"/>
          <w:i/>
          <w:iCs/>
          <w:rtl/>
          <w:lang w:val="en-GB"/>
        </w:rPr>
        <w:t>هـ )</w:t>
      </w:r>
      <w:r w:rsidRPr="00FC0F14">
        <w:rPr>
          <w:rtl/>
          <w:lang w:val="en-GB"/>
        </w:rPr>
        <w:tab/>
      </w:r>
      <w:r w:rsidRPr="00FC0F14">
        <w:rPr>
          <w:rtl/>
          <w:lang w:bidi="ar-EG"/>
        </w:rPr>
        <w:t xml:space="preserve">الفقرة </w:t>
      </w:r>
      <w:r w:rsidRPr="00FC0F14">
        <w:rPr>
          <w:color w:val="000000"/>
        </w:rPr>
        <w:t>44</w:t>
      </w:r>
      <w:r w:rsidRPr="00FC0F14">
        <w:rPr>
          <w:rtl/>
          <w:lang w:bidi="ar-EG"/>
        </w:rPr>
        <w:t xml:space="preserve"> من إعلان مبادئ جنيف الصادر عن القمة العالمية لمجتمع المعلومات </w:t>
      </w:r>
      <w:r w:rsidRPr="00FC0F14">
        <w:rPr>
          <w:lang w:bidi="ar-EG"/>
        </w:rPr>
        <w:t>(WSIS)</w:t>
      </w:r>
      <w:r w:rsidRPr="00FC0F14">
        <w:rPr>
          <w:rFonts w:hint="cs"/>
          <w:rtl/>
        </w:rPr>
        <w:t xml:space="preserve"> </w:t>
      </w:r>
      <w:r w:rsidRPr="00FC0F14">
        <w:rPr>
          <w:rtl/>
          <w:lang w:bidi="ar-EG"/>
        </w:rPr>
        <w:t>التي تؤكد أن</w:t>
      </w:r>
      <w:r w:rsidRPr="00FC0F14">
        <w:rPr>
          <w:rFonts w:hint="cs"/>
          <w:rtl/>
        </w:rPr>
        <w:t xml:space="preserve"> التقييس</w:t>
      </w:r>
      <w:r w:rsidRPr="00FC0F14">
        <w:rPr>
          <w:rtl/>
          <w:lang w:bidi="ar-EG"/>
        </w:rPr>
        <w:t xml:space="preserve"> هو إحدى اللبنات الأساسية في بناء مجتمع المعلومات</w:t>
      </w:r>
      <w:del w:id="43" w:author="Samuel, Hany" w:date="2024-09-24T14:04:00Z">
        <w:r w:rsidRPr="00FC0F14" w:rsidDel="008A29B6">
          <w:rPr>
            <w:rFonts w:hint="cs"/>
            <w:rtl/>
            <w:lang w:bidi="ar-EG"/>
          </w:rPr>
          <w:delText>،</w:delText>
        </w:r>
      </w:del>
      <w:ins w:id="44" w:author="Samuel, Hany" w:date="2024-09-24T14:04:00Z">
        <w:r w:rsidR="008A29B6">
          <w:rPr>
            <w:rFonts w:hint="cs"/>
            <w:rtl/>
            <w:lang w:bidi="ar-EG"/>
          </w:rPr>
          <w:t>؛</w:t>
        </w:r>
      </w:ins>
    </w:p>
    <w:p w14:paraId="03924E26" w14:textId="4CDF8422" w:rsidR="008A29B6" w:rsidRPr="00FC0F14" w:rsidRDefault="008A29B6" w:rsidP="00ED026F">
      <w:pPr>
        <w:rPr>
          <w:rtl/>
          <w:lang w:bidi="ar-EG"/>
        </w:rPr>
      </w:pPr>
      <w:ins w:id="45" w:author="Samuel, Hany" w:date="2024-09-24T14:04:00Z">
        <w:r w:rsidRPr="008A29B6">
          <w:rPr>
            <w:rFonts w:hint="eastAsia"/>
            <w:i/>
            <w:iCs/>
            <w:rtl/>
            <w:lang w:bidi="ar-EG"/>
            <w:rPrChange w:id="46" w:author="Samuel, Hany" w:date="2024-09-24T14:04:00Z">
              <w:rPr>
                <w:rFonts w:hint="eastAsia"/>
                <w:rtl/>
                <w:lang w:bidi="ar-EG"/>
              </w:rPr>
            </w:rPrChange>
          </w:rPr>
          <w:t>و </w:t>
        </w:r>
        <w:r w:rsidRPr="008A29B6">
          <w:rPr>
            <w:i/>
            <w:iCs/>
            <w:rtl/>
            <w:lang w:bidi="ar-EG"/>
            <w:rPrChange w:id="47" w:author="Samuel, Hany" w:date="2024-09-24T14:04:00Z">
              <w:rPr>
                <w:rtl/>
                <w:lang w:bidi="ar-EG"/>
              </w:rPr>
            </w:rPrChange>
          </w:rPr>
          <w:t>)</w:t>
        </w:r>
        <w:r>
          <w:rPr>
            <w:rtl/>
            <w:lang w:bidi="ar-EG"/>
          </w:rPr>
          <w:tab/>
        </w:r>
      </w:ins>
      <w:ins w:id="48" w:author="Samuel, Hany" w:date="2024-09-24T14:11:00Z">
        <w:r w:rsidR="00D224FD" w:rsidRPr="00D224FD">
          <w:rPr>
            <w:rtl/>
            <w:lang w:bidi="ar-EG"/>
          </w:rPr>
          <w:t xml:space="preserve">القرار </w:t>
        </w:r>
        <w:r w:rsidR="00D224FD">
          <w:rPr>
            <w:rFonts w:hint="cs"/>
            <w:rtl/>
            <w:lang w:bidi="ar-EG"/>
          </w:rPr>
          <w:t>22</w:t>
        </w:r>
        <w:r w:rsidR="00D224FD" w:rsidRPr="00D224FD">
          <w:rPr>
            <w:rtl/>
            <w:lang w:bidi="ar-EG"/>
          </w:rPr>
          <w:t xml:space="preserve"> (المراجَع في جنيف، 2022) لهذه الجمعية</w:t>
        </w:r>
      </w:ins>
      <w:ins w:id="49" w:author="Samuel, Hany" w:date="2024-09-24T14:12:00Z">
        <w:r w:rsidR="00D224FD">
          <w:rPr>
            <w:rFonts w:hint="cs"/>
            <w:rtl/>
            <w:lang w:bidi="ar-EG"/>
          </w:rPr>
          <w:t xml:space="preserve"> بشأن </w:t>
        </w:r>
        <w:r w:rsidR="00D224FD" w:rsidRPr="00D224FD">
          <w:rPr>
            <w:rtl/>
            <w:lang w:bidi="ar-EG"/>
          </w:rPr>
          <w:t>تفويض الفريق الاستشاري لتقييس الاتصالات بالتصرف بين دورات انعقاد الجمعية العالمية لتقييس الاتصالات</w:t>
        </w:r>
      </w:ins>
      <w:ins w:id="50" w:author="Samuel, Hany" w:date="2024-09-24T14:04:00Z">
        <w:r>
          <w:rPr>
            <w:rFonts w:hint="cs"/>
            <w:rtl/>
            <w:lang w:bidi="ar-EG"/>
          </w:rPr>
          <w:t>،</w:t>
        </w:r>
      </w:ins>
    </w:p>
    <w:p w14:paraId="73106CD2" w14:textId="77777777" w:rsidR="00ED026F" w:rsidRPr="00FC0F14" w:rsidRDefault="00D224FD" w:rsidP="00ED026F">
      <w:pPr>
        <w:pStyle w:val="Call"/>
        <w:rPr>
          <w:rtl/>
          <w:lang w:bidi="ar-EG"/>
        </w:rPr>
      </w:pPr>
      <w:r w:rsidRPr="00FC0F14">
        <w:rPr>
          <w:rFonts w:hint="cs"/>
          <w:rtl/>
          <w:lang w:bidi="ar-EG"/>
        </w:rPr>
        <w:t>وإذ تدرك</w:t>
      </w:r>
    </w:p>
    <w:p w14:paraId="582BAB46" w14:textId="2EC4A8D0" w:rsidR="00ED026F" w:rsidRDefault="00D224FD" w:rsidP="00BD0702">
      <w:pPr>
        <w:rPr>
          <w:spacing w:val="-2"/>
          <w:rtl/>
          <w:lang w:bidi="ar-EG"/>
        </w:rPr>
      </w:pPr>
      <w:r w:rsidRPr="00FC0F14">
        <w:rPr>
          <w:rFonts w:hint="eastAsia"/>
          <w:i/>
          <w:iCs/>
          <w:rtl/>
          <w:lang w:bidi="ar-EG"/>
        </w:rPr>
        <w:t> </w:t>
      </w:r>
      <w:r w:rsidRPr="00FC0F14">
        <w:rPr>
          <w:rFonts w:hint="cs"/>
          <w:i/>
          <w:iCs/>
          <w:rtl/>
          <w:lang w:bidi="ar-EG"/>
        </w:rPr>
        <w:t>أ )</w:t>
      </w:r>
      <w:r w:rsidRPr="00FC0F14">
        <w:rPr>
          <w:rtl/>
          <w:lang w:bidi="ar-EG"/>
        </w:rPr>
        <w:tab/>
      </w:r>
      <w:r w:rsidRPr="00BD0702">
        <w:rPr>
          <w:rtl/>
        </w:rPr>
        <w:t>أن</w:t>
      </w:r>
      <w:r w:rsidRPr="00BD0702">
        <w:rPr>
          <w:rFonts w:hint="cs"/>
          <w:rtl/>
        </w:rPr>
        <w:t xml:space="preserve">ه نظراً </w:t>
      </w:r>
      <w:del w:id="51" w:author="Arabic-WW" w:date="2024-09-26T09:27:00Z">
        <w:r w:rsidRPr="00BD0702" w:rsidDel="008E4DFF">
          <w:rPr>
            <w:rFonts w:hint="cs"/>
            <w:rtl/>
          </w:rPr>
          <w:delText>لتغير</w:delText>
        </w:r>
        <w:r w:rsidRPr="00BD0702" w:rsidDel="008E4DFF">
          <w:rPr>
            <w:rtl/>
          </w:rPr>
          <w:delText xml:space="preserve"> </w:delText>
        </w:r>
      </w:del>
      <w:ins w:id="52" w:author="Arabic-WW" w:date="2024-09-26T09:27:00Z">
        <w:r w:rsidR="008E4DFF" w:rsidRPr="00BD0702">
          <w:rPr>
            <w:rFonts w:hint="cs"/>
            <w:rtl/>
          </w:rPr>
          <w:t>لاستمرار تطور</w:t>
        </w:r>
        <w:r w:rsidR="008E4DFF" w:rsidRPr="00BD0702">
          <w:rPr>
            <w:rtl/>
          </w:rPr>
          <w:t xml:space="preserve"> </w:t>
        </w:r>
      </w:ins>
      <w:r w:rsidRPr="00BD0702">
        <w:rPr>
          <w:rtl/>
        </w:rPr>
        <w:t xml:space="preserve">مشهد التقييس </w:t>
      </w:r>
      <w:r w:rsidRPr="00BD0702">
        <w:rPr>
          <w:rFonts w:hint="cs"/>
          <w:rtl/>
        </w:rPr>
        <w:t>على نحو</w:t>
      </w:r>
      <w:del w:id="53" w:author="Samuel, Hany" w:date="2024-09-26T13:06:00Z">
        <w:r w:rsidRPr="00BD0702" w:rsidDel="00BD0702">
          <w:rPr>
            <w:rFonts w:hint="cs"/>
            <w:rtl/>
          </w:rPr>
          <w:delText xml:space="preserve"> </w:delText>
        </w:r>
      </w:del>
      <w:del w:id="54" w:author="Arabic-WW" w:date="2024-09-26T09:27:00Z">
        <w:r w:rsidRPr="00BD0702" w:rsidDel="008E4DFF">
          <w:rPr>
            <w:rFonts w:hint="cs"/>
            <w:rtl/>
          </w:rPr>
          <w:delText>كبير</w:delText>
        </w:r>
      </w:del>
      <w:ins w:id="55" w:author="Samuel, Hany" w:date="2024-09-26T13:06:00Z">
        <w:r w:rsidR="00BD0702" w:rsidRPr="00BD0702">
          <w:rPr>
            <w:rFonts w:hint="cs"/>
            <w:rtl/>
          </w:rPr>
          <w:t xml:space="preserve"> </w:t>
        </w:r>
      </w:ins>
      <w:ins w:id="56" w:author="Arabic-WW" w:date="2024-09-26T09:27:00Z">
        <w:r w:rsidR="008E4DFF" w:rsidRPr="00BD0702">
          <w:rPr>
            <w:rFonts w:hint="cs"/>
            <w:rtl/>
          </w:rPr>
          <w:t>سريع</w:t>
        </w:r>
      </w:ins>
      <w:r w:rsidRPr="00BD0702">
        <w:rPr>
          <w:rtl/>
        </w:rPr>
        <w:t xml:space="preserve">، </w:t>
      </w:r>
      <w:r w:rsidRPr="00BD0702">
        <w:rPr>
          <w:rFonts w:hint="cs"/>
          <w:rtl/>
        </w:rPr>
        <w:t>ينبغي أن ينظر</w:t>
      </w:r>
      <w:r w:rsidRPr="00BD0702">
        <w:rPr>
          <w:rtl/>
        </w:rPr>
        <w:t xml:space="preserve"> قطاع تقييس الاتصالات </w:t>
      </w:r>
      <w:r w:rsidRPr="00BD0702">
        <w:rPr>
          <w:rFonts w:hint="cs"/>
          <w:rtl/>
        </w:rPr>
        <w:t>في الحاجة إلى</w:t>
      </w:r>
      <w:r w:rsidRPr="00BD0702">
        <w:rPr>
          <w:rtl/>
        </w:rPr>
        <w:t xml:space="preserve"> التكيف مع الظروف المتغيرة</w:t>
      </w:r>
      <w:del w:id="57" w:author="Arabic-WW" w:date="2024-09-26T09:28:00Z">
        <w:r w:rsidRPr="00BD0702" w:rsidDel="008E4DFF">
          <w:rPr>
            <w:rtl/>
          </w:rPr>
          <w:delText xml:space="preserve"> </w:delText>
        </w:r>
      </w:del>
      <w:del w:id="58" w:author="Arabic-WW" w:date="2024-09-26T09:27:00Z">
        <w:r w:rsidRPr="00BD0702" w:rsidDel="008E4DFF">
          <w:rPr>
            <w:rFonts w:hint="cs"/>
            <w:rtl/>
          </w:rPr>
          <w:delText>بسرعة</w:delText>
        </w:r>
      </w:del>
      <w:r w:rsidRPr="00BD0702">
        <w:rPr>
          <w:rFonts w:hint="cs"/>
          <w:rtl/>
        </w:rPr>
        <w:t xml:space="preserve">، وكيفية القيام بذلك، </w:t>
      </w:r>
      <w:r w:rsidRPr="00BD0702">
        <w:rPr>
          <w:rtl/>
        </w:rPr>
        <w:t>بما يتماشى مع توقعات المشاركين من القطاعين العام والخاص</w:t>
      </w:r>
      <w:r w:rsidRPr="00BD0702">
        <w:rPr>
          <w:rFonts w:hint="cs"/>
          <w:rtl/>
        </w:rPr>
        <w:t xml:space="preserve">، </w:t>
      </w:r>
      <w:ins w:id="59" w:author="Arabic-WW" w:date="2024-09-26T09:54:00Z">
        <w:r w:rsidR="005E2CBB" w:rsidRPr="00BD0702">
          <w:rPr>
            <w:rtl/>
          </w:rPr>
          <w:t>‏</w:t>
        </w:r>
        <w:r w:rsidR="005E2CBB" w:rsidRPr="00BD0702">
          <w:rPr>
            <w:rFonts w:hint="cs"/>
            <w:rtl/>
          </w:rPr>
          <w:t>و</w:t>
        </w:r>
        <w:r w:rsidR="005E2CBB" w:rsidRPr="00BD0702">
          <w:rPr>
            <w:rtl/>
          </w:rPr>
          <w:t>إصلاح مستمر</w:t>
        </w:r>
      </w:ins>
      <w:del w:id="60" w:author="Arabic-WW" w:date="2024-09-26T09:54:00Z">
        <w:r w:rsidRPr="00BD0702" w:rsidDel="005E2CBB">
          <w:rPr>
            <w:rFonts w:hint="cs"/>
            <w:rtl/>
          </w:rPr>
          <w:delText>بما في ذلك من خلال استعراض</w:delText>
        </w:r>
      </w:del>
      <w:r w:rsidRPr="00BD0702">
        <w:rPr>
          <w:rFonts w:hint="cs"/>
          <w:rtl/>
        </w:rPr>
        <w:t xml:space="preserve"> </w:t>
      </w:r>
      <w:ins w:id="61" w:author="Arabic-WW" w:date="2024-09-26T09:54:00Z">
        <w:r w:rsidR="005E2CBB" w:rsidRPr="00BD0702">
          <w:rPr>
            <w:rFonts w:hint="cs"/>
            <w:rtl/>
          </w:rPr>
          <w:t>ل</w:t>
        </w:r>
      </w:ins>
      <w:r w:rsidRPr="00BD0702">
        <w:rPr>
          <w:rFonts w:hint="cs"/>
          <w:rtl/>
        </w:rPr>
        <w:t>هيكل لجان الدراسات</w:t>
      </w:r>
      <w:del w:id="62" w:author="Samuel, Hany" w:date="2024-09-26T13:06:00Z">
        <w:r w:rsidRPr="00BD0702" w:rsidDel="00BD0702">
          <w:rPr>
            <w:rFonts w:hint="cs"/>
            <w:rtl/>
          </w:rPr>
          <w:delText xml:space="preserve"> </w:delText>
        </w:r>
      </w:del>
      <w:ins w:id="63" w:author="Arabic-WW" w:date="2024-09-26T09:55:00Z">
        <w:r w:rsidR="005E2CBB" w:rsidRPr="00BD0702">
          <w:rPr>
            <w:spacing w:val="-2"/>
            <w:cs/>
            <w:lang w:bidi="ar-EG"/>
          </w:rPr>
          <w:t>‎</w:t>
        </w:r>
      </w:ins>
      <w:del w:id="64" w:author="Arabic-WW" w:date="2024-09-26T09:55:00Z">
        <w:r w:rsidRPr="00BD0702" w:rsidDel="005E2CBB">
          <w:rPr>
            <w:rFonts w:hint="cs"/>
            <w:spacing w:val="-2"/>
            <w:rtl/>
            <w:lang w:bidi="ar-EG"/>
          </w:rPr>
          <w:delText>وإجراء تحليل شامل للإصلاح التنظيمي للجان الدراسات التابعة لقطاع تقييس الاتصالا</w:delText>
        </w:r>
      </w:del>
      <w:del w:id="65" w:author="Samuel, Hany" w:date="2024-09-26T13:06:00Z">
        <w:r w:rsidRPr="00BD0702" w:rsidDel="00BD0702">
          <w:rPr>
            <w:rFonts w:hint="cs"/>
            <w:spacing w:val="-2"/>
            <w:rtl/>
            <w:lang w:bidi="ar-EG"/>
          </w:rPr>
          <w:delText>ت</w:delText>
        </w:r>
      </w:del>
      <w:ins w:id="66" w:author="Samuel, Hany" w:date="2024-09-26T13:07:00Z">
        <w:r w:rsidR="00BD0702" w:rsidRPr="00BD0702">
          <w:rPr>
            <w:rFonts w:hint="cs"/>
            <w:spacing w:val="-2"/>
            <w:rtl/>
            <w:lang w:bidi="ar-EG"/>
          </w:rPr>
          <w:t xml:space="preserve"> </w:t>
        </w:r>
      </w:ins>
      <w:ins w:id="67" w:author="Arabic-WW" w:date="2024-09-26T09:55:00Z">
        <w:r w:rsidR="00BD0702" w:rsidRPr="00BD0702">
          <w:rPr>
            <w:rFonts w:hint="cs"/>
            <w:rtl/>
          </w:rPr>
          <w:t xml:space="preserve">لدى </w:t>
        </w:r>
        <w:r w:rsidR="00BD0702" w:rsidRPr="00BD0702">
          <w:rPr>
            <w:rtl/>
          </w:rPr>
          <w:t xml:space="preserve">قطاع تقييس الاتصالات </w:t>
        </w:r>
        <w:r w:rsidR="00BD0702" w:rsidRPr="00BD0702">
          <w:rPr>
            <w:rFonts w:hint="cs"/>
            <w:rtl/>
          </w:rPr>
          <w:t>ب</w:t>
        </w:r>
        <w:r w:rsidR="00BD0702" w:rsidRPr="00BD0702">
          <w:rPr>
            <w:rtl/>
          </w:rPr>
          <w:t>تخطيط أهدافها وأولوياتها الاستراتيجية</w:t>
        </w:r>
      </w:ins>
      <w:r w:rsidRPr="00FC0F14">
        <w:rPr>
          <w:spacing w:val="-2"/>
          <w:rtl/>
          <w:lang w:bidi="ar-EG"/>
        </w:rPr>
        <w:t>؛</w:t>
      </w:r>
    </w:p>
    <w:p w14:paraId="57871107" w14:textId="3827F06A" w:rsidR="0010250F" w:rsidRDefault="0010250F" w:rsidP="0010250F">
      <w:pPr>
        <w:rPr>
          <w:ins w:id="68" w:author="Alnatoor, Ehsan" w:date="2024-09-26T14:47:00Z"/>
          <w:rtl/>
        </w:rPr>
      </w:pPr>
      <w:r w:rsidRPr="00FC0F14">
        <w:rPr>
          <w:rFonts w:hint="cs"/>
          <w:i/>
          <w:iCs/>
          <w:rtl/>
          <w:lang w:bidi="ar-EG"/>
        </w:rPr>
        <w:t>ب)</w:t>
      </w:r>
      <w:r w:rsidRPr="00FC0F14">
        <w:rPr>
          <w:rtl/>
          <w:lang w:bidi="ar-EG"/>
        </w:rPr>
        <w:tab/>
      </w:r>
      <w:ins w:id="69" w:author="Arabic-WW" w:date="2024-09-26T09:56:00Z">
        <w:r w:rsidR="005E2CBB" w:rsidRPr="005E2CBB">
          <w:rPr>
            <w:spacing w:val="-2"/>
            <w:rtl/>
            <w:lang w:bidi="ar-EG"/>
          </w:rPr>
          <w:t>‏</w:t>
        </w:r>
        <w:r w:rsidR="005E2CBB" w:rsidRPr="00BD0702">
          <w:rPr>
            <w:rtl/>
          </w:rPr>
          <w:t xml:space="preserve">أن هناك فرصة لقطاع تقييس الاتصالات لإدخال أهدافه وأولوياته في الخطة الاستراتيجية للاتحاد كما صاغها مجلس الاتحاد قبل مؤتمر المندوبين المفوضين، وأن هذا النهج يستخدمه الفريق الاستشاري لتنمية الاتصالات بالفعل في قطاع تنمية الاتصالات لضمان أن </w:t>
        </w:r>
        <w:r w:rsidR="005E2CBB" w:rsidRPr="00BD0702">
          <w:rPr>
            <w:rFonts w:hint="cs"/>
            <w:rtl/>
          </w:rPr>
          <w:t>تبين</w:t>
        </w:r>
        <w:r w:rsidR="005E2CBB" w:rsidRPr="00BD0702">
          <w:rPr>
            <w:rtl/>
          </w:rPr>
          <w:t xml:space="preserve"> الخطة آراء القطاع</w:t>
        </w:r>
        <w:r w:rsidR="005E2CBB" w:rsidRPr="00BD0702">
          <w:rPr>
            <w:cs/>
          </w:rPr>
          <w:t>‎</w:t>
        </w:r>
      </w:ins>
      <w:ins w:id="70" w:author="Samuel, Hany" w:date="2024-09-24T14:05:00Z">
        <w:r w:rsidR="008A29B6" w:rsidRPr="00BD0702">
          <w:rPr>
            <w:rFonts w:hint="cs"/>
            <w:rtl/>
          </w:rPr>
          <w:t>؛</w:t>
        </w:r>
      </w:ins>
    </w:p>
    <w:p w14:paraId="78936940" w14:textId="7F2B2F4A" w:rsidR="00ED026F" w:rsidRPr="00FC0F14" w:rsidRDefault="0010250F" w:rsidP="0010250F">
      <w:pPr>
        <w:rPr>
          <w:rtl/>
        </w:rPr>
      </w:pPr>
      <w:ins w:id="71" w:author="Alnatoor, Ehsan" w:date="2024-09-26T14:47:00Z">
        <w:r w:rsidRPr="0010250F">
          <w:rPr>
            <w:rFonts w:hint="cs"/>
            <w:i/>
            <w:iCs/>
            <w:rtl/>
          </w:rPr>
          <w:t>ج)</w:t>
        </w:r>
        <w:r>
          <w:rPr>
            <w:rtl/>
          </w:rPr>
          <w:tab/>
        </w:r>
      </w:ins>
      <w:r w:rsidR="00D224FD" w:rsidRPr="00FC0F14">
        <w:rPr>
          <w:rFonts w:hint="cs"/>
          <w:rtl/>
          <w:lang w:bidi="ar-EG"/>
        </w:rPr>
        <w:t>أن</w:t>
      </w:r>
      <w:r w:rsidR="00D224FD" w:rsidRPr="00FC0F14">
        <w:rPr>
          <w:rtl/>
          <w:lang w:bidi="ar-EG"/>
        </w:rPr>
        <w:t xml:space="preserve"> </w:t>
      </w:r>
      <w:r w:rsidR="00D224FD" w:rsidRPr="00BD0702">
        <w:rPr>
          <w:rFonts w:hint="cs"/>
          <w:rtl/>
          <w:lang w:bidi="ar-EG"/>
        </w:rPr>
        <w:t xml:space="preserve">التوصل إلى </w:t>
      </w:r>
      <w:r w:rsidR="00D224FD" w:rsidRPr="00BD0702">
        <w:rPr>
          <w:rtl/>
          <w:lang w:bidi="ar-EG"/>
        </w:rPr>
        <w:t>هيكل لجان دراسات قطاع تقييس الاتصالات الم</w:t>
      </w:r>
      <w:r w:rsidR="00D224FD" w:rsidRPr="00BD0702">
        <w:rPr>
          <w:rFonts w:hint="cs"/>
          <w:rtl/>
          <w:lang w:bidi="ar-EG"/>
        </w:rPr>
        <w:t>ُ</w:t>
      </w:r>
      <w:r w:rsidR="00D224FD" w:rsidRPr="00BD0702">
        <w:rPr>
          <w:rtl/>
          <w:lang w:bidi="ar-EG"/>
        </w:rPr>
        <w:t xml:space="preserve">عاد تصميمه </w:t>
      </w:r>
      <w:r w:rsidR="00D224FD" w:rsidRPr="00BD0702">
        <w:rPr>
          <w:rFonts w:hint="cs"/>
          <w:rtl/>
          <w:lang w:bidi="ar-EG"/>
        </w:rPr>
        <w:t xml:space="preserve">ينبغي </w:t>
      </w:r>
      <w:r w:rsidR="00D224FD" w:rsidRPr="00BD0702">
        <w:rPr>
          <w:rtl/>
          <w:lang w:bidi="ar-EG"/>
        </w:rPr>
        <w:t xml:space="preserve">أن يكون </w:t>
      </w:r>
      <w:r w:rsidR="00D224FD" w:rsidRPr="00BD0702">
        <w:rPr>
          <w:rFonts w:hint="cs"/>
          <w:rtl/>
          <w:lang w:bidi="ar-EG"/>
        </w:rPr>
        <w:t>حصيلة</w:t>
      </w:r>
      <w:r w:rsidR="00D224FD" w:rsidRPr="00BD0702">
        <w:rPr>
          <w:rtl/>
          <w:lang w:bidi="ar-EG"/>
        </w:rPr>
        <w:t xml:space="preserve"> ونتيجة تحليل واضح وشامل، </w:t>
      </w:r>
      <w:r w:rsidR="00D224FD" w:rsidRPr="00BD0702">
        <w:rPr>
          <w:rFonts w:hint="cs"/>
          <w:rtl/>
          <w:lang w:bidi="ar-EG"/>
        </w:rPr>
        <w:t>م</w:t>
      </w:r>
      <w:r w:rsidR="00D224FD" w:rsidRPr="00BD0702">
        <w:rPr>
          <w:rtl/>
          <w:lang w:bidi="ar-EG"/>
        </w:rPr>
        <w:t xml:space="preserve">ما يتيح </w:t>
      </w:r>
      <w:r w:rsidR="00D224FD" w:rsidRPr="00BD0702">
        <w:rPr>
          <w:rFonts w:hint="cs"/>
          <w:rtl/>
          <w:lang w:bidi="ar-EG"/>
        </w:rPr>
        <w:t>اختصاصات</w:t>
      </w:r>
      <w:r w:rsidR="00D224FD" w:rsidRPr="00BD0702">
        <w:rPr>
          <w:rtl/>
          <w:lang w:bidi="ar-EG"/>
        </w:rPr>
        <w:t xml:space="preserve"> </w:t>
      </w:r>
      <w:r w:rsidR="00D224FD" w:rsidRPr="00BD0702">
        <w:rPr>
          <w:rFonts w:hint="cs"/>
          <w:rtl/>
          <w:lang w:val="fr-CH" w:bidi="ar-SY"/>
        </w:rPr>
        <w:t>لمواكبة</w:t>
      </w:r>
      <w:r w:rsidR="00D224FD" w:rsidRPr="00BD0702">
        <w:rPr>
          <w:rFonts w:hint="cs"/>
          <w:rtl/>
          <w:lang w:bidi="ar-EG"/>
        </w:rPr>
        <w:t xml:space="preserve"> تطور الاتصالات/تكنولوجيا المعلومات والاتصالات </w:t>
      </w:r>
      <w:r w:rsidR="00D224FD" w:rsidRPr="00BD0702">
        <w:rPr>
          <w:lang w:bidi="ar-EG"/>
        </w:rPr>
        <w:t>(ICT)</w:t>
      </w:r>
      <w:r w:rsidR="00D224FD" w:rsidRPr="00BD0702">
        <w:rPr>
          <w:rtl/>
          <w:lang w:bidi="ar-EG"/>
        </w:rPr>
        <w:t>؛</w:t>
      </w:r>
    </w:p>
    <w:p w14:paraId="4A39A91F" w14:textId="0C3206F6" w:rsidR="00ED026F" w:rsidRPr="00FC0F14" w:rsidRDefault="00D224FD" w:rsidP="00BD0702">
      <w:pPr>
        <w:rPr>
          <w:rtl/>
          <w:lang w:bidi="ar-EG"/>
        </w:rPr>
      </w:pPr>
      <w:del w:id="72" w:author="Samuel, Hany" w:date="2024-09-24T14:04:00Z">
        <w:r w:rsidRPr="00FC0F14" w:rsidDel="008A29B6">
          <w:rPr>
            <w:rFonts w:hint="cs"/>
            <w:i/>
            <w:iCs/>
            <w:rtl/>
            <w:lang w:bidi="ar-EG"/>
          </w:rPr>
          <w:lastRenderedPageBreak/>
          <w:delText>ج</w:delText>
        </w:r>
      </w:del>
      <w:ins w:id="73" w:author="Samuel, Hany" w:date="2024-09-24T14:04:00Z">
        <w:r w:rsidR="008A29B6">
          <w:rPr>
            <w:rFonts w:hint="cs"/>
            <w:i/>
            <w:iCs/>
            <w:rtl/>
            <w:lang w:bidi="ar-EG"/>
          </w:rPr>
          <w:t>د </w:t>
        </w:r>
      </w:ins>
      <w:r w:rsidRPr="00FC0F14">
        <w:rPr>
          <w:rFonts w:hint="cs"/>
          <w:i/>
          <w:iCs/>
          <w:rtl/>
          <w:lang w:bidi="ar-EG"/>
        </w:rPr>
        <w:t>)</w:t>
      </w:r>
      <w:r w:rsidRPr="00FC0F14">
        <w:rPr>
          <w:rtl/>
          <w:lang w:bidi="ar-EG"/>
        </w:rPr>
        <w:tab/>
      </w:r>
      <w:r w:rsidRPr="00FC0F14">
        <w:rPr>
          <w:rFonts w:hint="cs"/>
          <w:rtl/>
          <w:lang w:bidi="ar-EG"/>
        </w:rPr>
        <w:t xml:space="preserve">أن </w:t>
      </w:r>
      <w:r w:rsidRPr="00BD0702">
        <w:rPr>
          <w:rtl/>
          <w:lang w:bidi="ar-EG"/>
        </w:rPr>
        <w:t>هيكل لجان دراسات قطاع تقييس الاتصالات المعاد تصميمه</w:t>
      </w:r>
      <w:r w:rsidRPr="00BD0702">
        <w:rPr>
          <w:rFonts w:hint="cs"/>
          <w:rtl/>
          <w:lang w:bidi="ar-EG"/>
        </w:rPr>
        <w:t xml:space="preserve"> يلزم أن يزيد من كفاءة</w:t>
      </w:r>
      <w:r w:rsidRPr="00BD0702">
        <w:rPr>
          <w:rtl/>
          <w:lang w:bidi="ar-EG"/>
        </w:rPr>
        <w:t xml:space="preserve"> </w:t>
      </w:r>
      <w:ins w:id="74" w:author="Arabic-WW" w:date="2024-09-26T09:59:00Z">
        <w:r w:rsidR="000508EA" w:rsidRPr="00BD0702">
          <w:rPr>
            <w:rtl/>
            <w:lang w:bidi="ar-EG"/>
          </w:rPr>
          <w:t>وفعالية تكنولوجيا المعلومات فضلا</w:t>
        </w:r>
        <w:r w:rsidR="000508EA" w:rsidRPr="00BD0702">
          <w:rPr>
            <w:rFonts w:hint="cs"/>
            <w:rtl/>
            <w:lang w:bidi="ar-EG"/>
          </w:rPr>
          <w:t>ً</w:t>
        </w:r>
        <w:r w:rsidR="000508EA" w:rsidRPr="00BD0702">
          <w:rPr>
            <w:rtl/>
            <w:lang w:bidi="ar-EG"/>
          </w:rPr>
          <w:t xml:space="preserve"> عن تعاونها </w:t>
        </w:r>
      </w:ins>
      <w:del w:id="75" w:author="Arabic-WW" w:date="2024-09-26T09:59:00Z">
        <w:r w:rsidRPr="00BD0702" w:rsidDel="000508EA">
          <w:rPr>
            <w:rtl/>
            <w:lang w:bidi="ar-EG"/>
          </w:rPr>
          <w:delText>التعاون داخل الاتحاد و</w:delText>
        </w:r>
      </w:del>
      <w:r w:rsidRPr="00BD0702">
        <w:rPr>
          <w:rtl/>
          <w:lang w:bidi="ar-EG"/>
        </w:rPr>
        <w:t>مع المنظمات الأخرى</w:t>
      </w:r>
      <w:r w:rsidRPr="00FC0F14">
        <w:rPr>
          <w:rFonts w:hint="cs"/>
          <w:rtl/>
          <w:lang w:bidi="ar-EG"/>
        </w:rPr>
        <w:t>،</w:t>
      </w:r>
    </w:p>
    <w:p w14:paraId="2119E141" w14:textId="77777777" w:rsidR="00ED026F" w:rsidRPr="00FC0F14" w:rsidRDefault="00D224FD" w:rsidP="00ED026F">
      <w:pPr>
        <w:pStyle w:val="Call"/>
        <w:rPr>
          <w:rtl/>
          <w:lang w:bidi="ar-EG"/>
        </w:rPr>
      </w:pPr>
      <w:r w:rsidRPr="00FC0F14">
        <w:rPr>
          <w:rFonts w:hint="cs"/>
          <w:rtl/>
          <w:lang w:bidi="ar-EG"/>
        </w:rPr>
        <w:t>وإذ تلاحظ</w:t>
      </w:r>
    </w:p>
    <w:p w14:paraId="78E35007" w14:textId="02E034DE" w:rsidR="00ED026F" w:rsidRDefault="008A29B6" w:rsidP="00ED026F">
      <w:pPr>
        <w:rPr>
          <w:ins w:id="76" w:author="Samuel, Hany" w:date="2024-09-24T14:05:00Z"/>
          <w:rtl/>
          <w:lang w:bidi="ar-EG"/>
        </w:rPr>
      </w:pPr>
      <w:ins w:id="77" w:author="Samuel, Hany" w:date="2024-09-24T14:05:00Z">
        <w:r w:rsidRPr="008A29B6">
          <w:rPr>
            <w:i/>
            <w:iCs/>
            <w:rtl/>
            <w:lang w:bidi="ar-EG"/>
            <w:rPrChange w:id="78" w:author="Samuel, Hany" w:date="2024-09-24T14:05:00Z">
              <w:rPr>
                <w:rtl/>
                <w:lang w:bidi="ar-EG"/>
              </w:rPr>
            </w:rPrChange>
          </w:rPr>
          <w:t xml:space="preserve"> أ )</w:t>
        </w:r>
        <w:r>
          <w:rPr>
            <w:rtl/>
            <w:lang w:bidi="ar-EG"/>
          </w:rPr>
          <w:tab/>
        </w:r>
      </w:ins>
      <w:del w:id="79" w:author="Arabic-WW" w:date="2024-09-26T10:07:00Z">
        <w:r w:rsidR="00D224FD" w:rsidRPr="00FC0F14" w:rsidDel="000508EA">
          <w:rPr>
            <w:rtl/>
            <w:lang w:bidi="ar-EG"/>
          </w:rPr>
          <w:delText>المناقشات التي جرت في اجتماعات</w:delText>
        </w:r>
      </w:del>
      <w:del w:id="80" w:author="Samuel, Hany" w:date="2024-09-26T13:08:00Z">
        <w:r w:rsidR="007A3C33" w:rsidDel="007A3C33">
          <w:rPr>
            <w:rFonts w:hint="cs"/>
            <w:rtl/>
            <w:lang w:bidi="ar-EG"/>
          </w:rPr>
          <w:delText xml:space="preserve"> </w:delText>
        </w:r>
      </w:del>
      <w:ins w:id="81" w:author="Arabic-WW" w:date="2024-09-26T10:07:00Z">
        <w:r w:rsidR="000508EA">
          <w:rPr>
            <w:rFonts w:hint="cs"/>
            <w:rtl/>
            <w:lang w:bidi="ar-EG"/>
          </w:rPr>
          <w:t>أن</w:t>
        </w:r>
      </w:ins>
      <w:ins w:id="82" w:author="Samuel, Hany" w:date="2024-09-26T13:08:00Z">
        <w:r w:rsidR="007A3C33">
          <w:rPr>
            <w:rFonts w:hint="cs"/>
            <w:rtl/>
            <w:lang w:bidi="ar-EG"/>
          </w:rPr>
          <w:t xml:space="preserve"> </w:t>
        </w:r>
      </w:ins>
      <w:r w:rsidR="00D224FD" w:rsidRPr="00FC0F14">
        <w:rPr>
          <w:rtl/>
          <w:lang w:bidi="ar-EG"/>
        </w:rPr>
        <w:t>الفريق الاستشاري لتقييس الاتصالات</w:t>
      </w:r>
      <w:r w:rsidR="00D224FD" w:rsidRPr="00FC0F14">
        <w:rPr>
          <w:rFonts w:hint="cs"/>
          <w:rtl/>
          <w:lang w:bidi="ar-EG"/>
        </w:rPr>
        <w:t xml:space="preserve"> </w:t>
      </w:r>
      <w:r w:rsidR="00D224FD" w:rsidRPr="00FC0F14">
        <w:rPr>
          <w:lang w:bidi="ar-EG"/>
        </w:rPr>
        <w:t>(TSAG)</w:t>
      </w:r>
      <w:del w:id="83" w:author="Samuel, Hany" w:date="2024-09-26T13:09:00Z">
        <w:r w:rsidR="00D224FD" w:rsidRPr="00FC0F14" w:rsidDel="007A3C33">
          <w:rPr>
            <w:rFonts w:hint="cs"/>
            <w:rtl/>
            <w:lang w:bidi="ar-EG"/>
          </w:rPr>
          <w:delText xml:space="preserve"> </w:delText>
        </w:r>
      </w:del>
      <w:del w:id="84" w:author="Arabic-WW" w:date="2024-09-26T10:08:00Z">
        <w:r w:rsidR="00D224FD" w:rsidRPr="00FC0F14" w:rsidDel="000508EA">
          <w:rPr>
            <w:rFonts w:hint="cs"/>
            <w:rtl/>
            <w:lang w:bidi="ar-EG"/>
          </w:rPr>
          <w:delText>التي أسفرت عن</w:delText>
        </w:r>
      </w:del>
      <w:ins w:id="85" w:author="Samuel, Hany" w:date="2024-09-26T13:09:00Z">
        <w:r w:rsidR="007A3C33" w:rsidRPr="007A3C33">
          <w:rPr>
            <w:rtl/>
            <w:lang w:bidi="ar-EG"/>
          </w:rPr>
          <w:t xml:space="preserve"> </w:t>
        </w:r>
        <w:r w:rsidR="007A3C33" w:rsidRPr="000508EA">
          <w:rPr>
            <w:rtl/>
            <w:lang w:bidi="ar-EG"/>
          </w:rPr>
          <w:t>قد أحرز تقدما</w:t>
        </w:r>
        <w:r w:rsidR="007A3C33">
          <w:rPr>
            <w:rFonts w:hint="cs"/>
            <w:rtl/>
            <w:lang w:bidi="ar-EG"/>
          </w:rPr>
          <w:t>ً</w:t>
        </w:r>
        <w:r w:rsidR="007A3C33" w:rsidRPr="000508EA">
          <w:rPr>
            <w:rtl/>
            <w:lang w:bidi="ar-EG"/>
          </w:rPr>
          <w:t xml:space="preserve"> في</w:t>
        </w:r>
      </w:ins>
      <w:r w:rsidR="007A3C33">
        <w:rPr>
          <w:rFonts w:hint="cs"/>
          <w:rtl/>
          <w:lang w:bidi="ar-EG"/>
        </w:rPr>
        <w:t xml:space="preserve"> </w:t>
      </w:r>
      <w:r w:rsidR="00D224FD" w:rsidRPr="00FC0F14">
        <w:rPr>
          <w:rFonts w:hint="cs"/>
          <w:rtl/>
          <w:lang w:bidi="ar-EG"/>
        </w:rPr>
        <w:t xml:space="preserve">خطة العمل التي اقترحها الفريق الاستشاري على </w:t>
      </w:r>
      <w:del w:id="86" w:author="Alnatoor, Ehsan" w:date="2024-09-26T14:50:00Z">
        <w:r w:rsidR="00D224FD" w:rsidRPr="0010250F" w:rsidDel="0010250F">
          <w:rPr>
            <w:rFonts w:hint="cs"/>
            <w:rtl/>
            <w:lang w:bidi="ar-EG"/>
          </w:rPr>
          <w:delText>هذه</w:delText>
        </w:r>
        <w:r w:rsidR="00D224FD" w:rsidRPr="00FC0F14" w:rsidDel="0010250F">
          <w:rPr>
            <w:rFonts w:hint="cs"/>
            <w:rtl/>
            <w:lang w:bidi="ar-EG"/>
          </w:rPr>
          <w:delText xml:space="preserve"> </w:delText>
        </w:r>
      </w:del>
      <w:r w:rsidR="00D224FD" w:rsidRPr="00FC0F14">
        <w:rPr>
          <w:rFonts w:hint="cs"/>
          <w:rtl/>
          <w:lang w:bidi="ar-EG"/>
        </w:rPr>
        <w:t xml:space="preserve">الجمعية </w:t>
      </w:r>
      <w:ins w:id="87" w:author="Arabic-WW" w:date="2024-09-26T10:08:00Z">
        <w:r w:rsidR="000508EA" w:rsidRPr="000508EA">
          <w:rPr>
            <w:cs/>
            <w:lang w:bidi="ar-EG"/>
          </w:rPr>
          <w:t>‎</w:t>
        </w:r>
        <w:r w:rsidR="000508EA" w:rsidRPr="000508EA">
          <w:rPr>
            <w:lang w:bidi="ar-EG"/>
          </w:rPr>
          <w:t>WTSA-20</w:t>
        </w:r>
        <w:r w:rsidR="000508EA">
          <w:rPr>
            <w:rFonts w:hint="cs"/>
            <w:rtl/>
            <w:lang w:bidi="ar-EG"/>
          </w:rPr>
          <w:t xml:space="preserve"> </w:t>
        </w:r>
      </w:ins>
      <w:r w:rsidR="00D224FD" w:rsidRPr="00FC0F14">
        <w:rPr>
          <w:rFonts w:hint="cs"/>
          <w:rtl/>
          <w:lang w:bidi="ar-EG"/>
        </w:rPr>
        <w:t>بعنوان</w:t>
      </w:r>
      <w:r w:rsidR="00D224FD" w:rsidRPr="00FC0F14">
        <w:rPr>
          <w:rtl/>
          <w:lang w:bidi="ar-EG"/>
        </w:rPr>
        <w:t xml:space="preserve"> </w:t>
      </w:r>
      <w:r w:rsidR="00D224FD" w:rsidRPr="00FC0F14">
        <w:rPr>
          <w:rFonts w:hint="cs"/>
          <w:rtl/>
          <w:lang w:bidi="ar-EG"/>
        </w:rPr>
        <w:t>"مشروع خطة العمل لتحليل إعادة هيكلة لجان دراسات قطاع تقييس الاتصالات</w:t>
      </w:r>
      <w:r w:rsidR="00CF629C">
        <w:rPr>
          <w:rFonts w:hint="cs"/>
          <w:rtl/>
          <w:lang w:bidi="ar-EG"/>
        </w:rPr>
        <w:t>"</w:t>
      </w:r>
      <w:del w:id="88" w:author="Samuel, Hany" w:date="2024-09-24T14:05:00Z">
        <w:r w:rsidR="00D224FD" w:rsidRPr="00FC0F14" w:rsidDel="008A29B6">
          <w:rPr>
            <w:rtl/>
            <w:lang w:bidi="ar-EG"/>
          </w:rPr>
          <w:delText>،</w:delText>
        </w:r>
      </w:del>
      <w:ins w:id="89" w:author="Samuel, Hany" w:date="2024-09-24T14:05:00Z">
        <w:r>
          <w:rPr>
            <w:rFonts w:hint="cs"/>
            <w:rtl/>
            <w:lang w:bidi="ar-EG"/>
          </w:rPr>
          <w:t>؛</w:t>
        </w:r>
      </w:ins>
    </w:p>
    <w:p w14:paraId="225D61D1" w14:textId="1EC02C17" w:rsidR="008A29B6" w:rsidRPr="00FC0F14" w:rsidRDefault="008A29B6" w:rsidP="007A3C33">
      <w:pPr>
        <w:rPr>
          <w:rtl/>
          <w:lang w:bidi="ar-EG"/>
        </w:rPr>
      </w:pPr>
      <w:ins w:id="90" w:author="Samuel, Hany" w:date="2024-09-24T14:05:00Z">
        <w:r w:rsidRPr="008A29B6">
          <w:rPr>
            <w:rFonts w:hint="eastAsia"/>
            <w:i/>
            <w:iCs/>
            <w:rtl/>
            <w:lang w:bidi="ar-EG"/>
            <w:rPrChange w:id="91" w:author="Samuel, Hany" w:date="2024-09-24T14:05:00Z">
              <w:rPr>
                <w:rFonts w:hint="eastAsia"/>
                <w:rtl/>
                <w:lang w:bidi="ar-EG"/>
              </w:rPr>
            </w:rPrChange>
          </w:rPr>
          <w:t>ب</w:t>
        </w:r>
        <w:r w:rsidRPr="008A29B6">
          <w:rPr>
            <w:i/>
            <w:iCs/>
            <w:rtl/>
            <w:lang w:bidi="ar-EG"/>
            <w:rPrChange w:id="92" w:author="Samuel, Hany" w:date="2024-09-24T14:05:00Z">
              <w:rPr>
                <w:rtl/>
                <w:lang w:bidi="ar-EG"/>
              </w:rPr>
            </w:rPrChange>
          </w:rPr>
          <w:t>)</w:t>
        </w:r>
        <w:r>
          <w:rPr>
            <w:rtl/>
            <w:lang w:bidi="ar-EG"/>
          </w:rPr>
          <w:tab/>
        </w:r>
      </w:ins>
      <w:ins w:id="93" w:author="Arabic-WW" w:date="2024-09-26T10:09:00Z">
        <w:r w:rsidR="000508EA" w:rsidRPr="000508EA">
          <w:rPr>
            <w:rtl/>
            <w:lang w:bidi="ar-EG"/>
          </w:rPr>
          <w:t>‏</w:t>
        </w:r>
        <w:r w:rsidR="000508EA" w:rsidRPr="007A3C33">
          <w:rPr>
            <w:rtl/>
            <w:lang w:bidi="ar-EG"/>
          </w:rPr>
          <w:t>أن الفريق الاستشاري لتقييس الاتصالات أنشأ عدة أفرقة مقررين لمعالجة الجوانب ال</w:t>
        </w:r>
      </w:ins>
      <w:ins w:id="94" w:author="Arabic-WW" w:date="2024-09-26T10:10:00Z">
        <w:r w:rsidR="000508EA" w:rsidRPr="007A3C33">
          <w:rPr>
            <w:rFonts w:hint="cs"/>
            <w:rtl/>
            <w:lang w:bidi="ar-EG"/>
          </w:rPr>
          <w:t>م</w:t>
        </w:r>
      </w:ins>
      <w:ins w:id="95" w:author="Arabic-WW" w:date="2024-09-26T10:09:00Z">
        <w:r w:rsidR="000508EA" w:rsidRPr="007A3C33">
          <w:rPr>
            <w:rtl/>
            <w:lang w:bidi="ar-EG"/>
          </w:rPr>
          <w:t>همة المتعلقة بإعادة هيكلة لجان دراسات قطاع تقييس الاتصالات وأساليب العمل ومشاركة دوائر الصناعة والتخطيط الاستراتيجي والتشغيلي،</w:t>
        </w:r>
      </w:ins>
    </w:p>
    <w:p w14:paraId="43821F71" w14:textId="77777777" w:rsidR="00ED026F" w:rsidRPr="00FC0F14" w:rsidRDefault="00D224FD" w:rsidP="00ED026F">
      <w:pPr>
        <w:pStyle w:val="Call"/>
        <w:rPr>
          <w:rtl/>
          <w:lang w:bidi="ar-EG"/>
        </w:rPr>
      </w:pPr>
      <w:r w:rsidRPr="00FC0F14">
        <w:rPr>
          <w:rFonts w:hint="cs"/>
          <w:rtl/>
          <w:lang w:bidi="ar-EG"/>
        </w:rPr>
        <w:t>تقرر</w:t>
      </w:r>
    </w:p>
    <w:p w14:paraId="71FD187A" w14:textId="7488E539" w:rsidR="00ED026F" w:rsidRPr="00FC0F14" w:rsidDel="008A29B6" w:rsidRDefault="00D224FD" w:rsidP="00ED026F">
      <w:pPr>
        <w:rPr>
          <w:del w:id="96" w:author="Samuel, Hany" w:date="2024-09-24T14:06:00Z"/>
          <w:rtl/>
          <w:lang w:bidi="ar-EG"/>
        </w:rPr>
      </w:pPr>
      <w:del w:id="97" w:author="Samuel, Hany" w:date="2024-09-24T14:06:00Z">
        <w:r w:rsidRPr="00FC0F14" w:rsidDel="008A29B6">
          <w:rPr>
            <w:rFonts w:hint="cs"/>
            <w:rtl/>
            <w:lang w:bidi="ar-EG"/>
          </w:rPr>
          <w:delText>1</w:delText>
        </w:r>
        <w:r w:rsidRPr="00FC0F14" w:rsidDel="008A29B6">
          <w:rPr>
            <w:lang w:bidi="ar-EG"/>
          </w:rPr>
          <w:tab/>
        </w:r>
        <w:r w:rsidRPr="00FC0F14" w:rsidDel="008A29B6">
          <w:rPr>
            <w:rFonts w:hint="cs"/>
            <w:rtl/>
            <w:lang w:bidi="ar-EG"/>
          </w:rPr>
          <w:delText>تنفيذ خطة العمل لتحليل إعادة هيكلة لجان الدراسات لقطاع تقييس الاتصالات التي أعدها الفريق الاستشاري لتقييس الاتصالات</w:delText>
        </w:r>
        <w:r w:rsidRPr="00FC0F14" w:rsidDel="008A29B6">
          <w:rPr>
            <w:rtl/>
            <w:lang w:bidi="ar-EG"/>
          </w:rPr>
          <w:delText>؛</w:delText>
        </w:r>
      </w:del>
    </w:p>
    <w:p w14:paraId="15A0E5C7" w14:textId="76692BC3" w:rsidR="00ED026F" w:rsidRPr="00FC0F14" w:rsidDel="008A29B6" w:rsidRDefault="00D224FD" w:rsidP="00ED026F">
      <w:pPr>
        <w:rPr>
          <w:del w:id="98" w:author="Samuel, Hany" w:date="2024-09-24T14:06:00Z"/>
          <w:rtl/>
          <w:lang w:bidi="ar-EG"/>
        </w:rPr>
      </w:pPr>
      <w:del w:id="99" w:author="Samuel, Hany" w:date="2024-09-24T14:06:00Z">
        <w:r w:rsidRPr="00FC0F14" w:rsidDel="008A29B6">
          <w:rPr>
            <w:lang w:bidi="ar-EG"/>
          </w:rPr>
          <w:delText>2</w:delText>
        </w:r>
        <w:r w:rsidRPr="00FC0F14" w:rsidDel="008A29B6">
          <w:rPr>
            <w:rtl/>
            <w:lang w:bidi="ar-EG"/>
          </w:rPr>
          <w:tab/>
        </w:r>
        <w:r w:rsidRPr="00FC0F14" w:rsidDel="008A29B6">
          <w:rPr>
            <w:rFonts w:hint="cs"/>
            <w:rtl/>
            <w:lang w:bidi="ar-EG"/>
          </w:rPr>
          <w:delText>أن يتولى الفريق الاستشاري لتقييس الاتصالات مسؤولية إدارة التحليل بشأن إعادة هيكلة لجان دراسات قطاع تقييس الاتصالات، استناداً إلى المساهمات المقدمة من الدول الأعضاء وأعضاء قطاع تقييس الاتصالات إلى الفريق الاستشاري؛</w:delText>
        </w:r>
      </w:del>
    </w:p>
    <w:p w14:paraId="1600B96C" w14:textId="6DC953AA" w:rsidR="00D224FD" w:rsidDel="00D224FD" w:rsidRDefault="00D224FD" w:rsidP="00D224FD">
      <w:pPr>
        <w:rPr>
          <w:del w:id="100" w:author="Samuel, Hany" w:date="2024-09-24T14:14:00Z"/>
          <w:rtl/>
        </w:rPr>
      </w:pPr>
      <w:del w:id="101" w:author="Samuel, Hany" w:date="2024-09-24T14:06:00Z">
        <w:r w:rsidRPr="00FC0F14" w:rsidDel="008A29B6">
          <w:rPr>
            <w:lang w:bidi="ar-EG"/>
          </w:rPr>
          <w:delText>3</w:delText>
        </w:r>
        <w:r w:rsidRPr="00FC0F14" w:rsidDel="008A29B6">
          <w:rPr>
            <w:rtl/>
            <w:lang w:bidi="ar-EG"/>
          </w:rPr>
          <w:tab/>
        </w:r>
        <w:r w:rsidRPr="00FC0F14" w:rsidDel="008A29B6">
          <w:rPr>
            <w:rFonts w:hint="cs"/>
            <w:rtl/>
            <w:lang w:bidi="ar-EG"/>
          </w:rPr>
          <w:delText xml:space="preserve">أن تمثل نواتج الإصلاح </w:delText>
        </w:r>
        <w:r w:rsidRPr="00FC0F14" w:rsidDel="008A29B6">
          <w:rPr>
            <w:rtl/>
          </w:rPr>
          <w:delText>والاستعراض المحتملين</w:delText>
        </w:r>
        <w:r w:rsidRPr="00FC0F14" w:rsidDel="008A29B6">
          <w:rPr>
            <w:rFonts w:hint="cs"/>
            <w:rtl/>
          </w:rPr>
          <w:delText xml:space="preserve"> توجيهات للجمعية العالمية المقبلة لتقييس الاتصالات، وألا يكون تنفيذها إلزامياً</w:delText>
        </w:r>
      </w:del>
      <w:del w:id="102" w:author="Samuel, Hany" w:date="2024-09-24T14:14:00Z">
        <w:r w:rsidRPr="00FC0F14" w:rsidDel="00D224FD">
          <w:rPr>
            <w:rFonts w:hint="cs"/>
            <w:rtl/>
          </w:rPr>
          <w:delText>،</w:delText>
        </w:r>
      </w:del>
    </w:p>
    <w:p w14:paraId="6AEBC757" w14:textId="416EAA6E" w:rsidR="00D224FD" w:rsidRPr="007A3C33" w:rsidRDefault="007A3C33" w:rsidP="007A3C33">
      <w:pPr>
        <w:rPr>
          <w:ins w:id="103" w:author="Samuel, Hany" w:date="2024-09-24T14:14:00Z"/>
          <w:rtl/>
          <w:lang w:bidi="ar-EG"/>
        </w:rPr>
      </w:pPr>
      <w:ins w:id="104" w:author="Arabic-WW" w:date="2024-09-26T10:11:00Z">
        <w:r w:rsidRPr="007A3C33">
          <w:rPr>
            <w:rtl/>
          </w:rPr>
          <w:t xml:space="preserve">وضع استراتيجية للإصلاح الجاري لقطاع تقييس الاتصالات، تتماشى مع الخطة الاستراتيجية للاتحاد، لضمان أن يظل قطاع تقييس الاتصالات </w:t>
        </w:r>
      </w:ins>
      <w:ins w:id="105" w:author="Arabic-WW" w:date="2024-09-26T10:12:00Z">
        <w:r w:rsidRPr="007A3C33">
          <w:rPr>
            <w:rFonts w:hint="cs"/>
            <w:rtl/>
          </w:rPr>
          <w:t>ذا صلة</w:t>
        </w:r>
      </w:ins>
      <w:ins w:id="106" w:author="Arabic-WW" w:date="2024-09-26T10:11:00Z">
        <w:r w:rsidRPr="007A3C33">
          <w:rPr>
            <w:rtl/>
          </w:rPr>
          <w:t xml:space="preserve"> وفعالا</w:t>
        </w:r>
      </w:ins>
      <w:ins w:id="107" w:author="Arabic-WW" w:date="2024-09-26T10:12:00Z">
        <w:r w:rsidRPr="007A3C33">
          <w:rPr>
            <w:rFonts w:hint="cs"/>
            <w:rtl/>
          </w:rPr>
          <w:t>ً</w:t>
        </w:r>
      </w:ins>
      <w:ins w:id="108" w:author="Arabic-WW" w:date="2024-09-26T10:11:00Z">
        <w:r w:rsidRPr="007A3C33">
          <w:rPr>
            <w:rtl/>
          </w:rPr>
          <w:t xml:space="preserve"> في مشهد الاتصالات المتغير باستمرار،</w:t>
        </w:r>
        <w:r w:rsidRPr="007A3C33">
          <w:rPr>
            <w:cs/>
          </w:rPr>
          <w:t>‎</w:t>
        </w:r>
      </w:ins>
    </w:p>
    <w:p w14:paraId="686EF8DB" w14:textId="180810EB" w:rsidR="00ED026F" w:rsidRDefault="00D224FD" w:rsidP="00ED026F">
      <w:pPr>
        <w:pStyle w:val="Call"/>
        <w:rPr>
          <w:rtl/>
        </w:rPr>
      </w:pPr>
      <w:r w:rsidRPr="00FC0F14">
        <w:rPr>
          <w:rFonts w:hint="cs"/>
          <w:rtl/>
        </w:rPr>
        <w:t>تُكلّف الفريق الاستشاري لتقييس الاتصالات</w:t>
      </w:r>
    </w:p>
    <w:p w14:paraId="2D49A608" w14:textId="00F780F0" w:rsidR="008A29B6" w:rsidRDefault="008A29B6">
      <w:pPr>
        <w:rPr>
          <w:ins w:id="109" w:author="Alnatoor, Ehsan" w:date="2024-09-26T14:56:00Z"/>
          <w:rtl/>
        </w:rPr>
      </w:pPr>
      <w:r>
        <w:rPr>
          <w:rFonts w:hint="cs"/>
          <w:rtl/>
        </w:rPr>
        <w:t>1</w:t>
      </w:r>
      <w:r>
        <w:rPr>
          <w:rtl/>
        </w:rPr>
        <w:tab/>
      </w:r>
      <w:ins w:id="110" w:author="Arabic-WW" w:date="2024-09-26T10:14:00Z">
        <w:r w:rsidR="00114960" w:rsidRPr="00114960">
          <w:rPr>
            <w:rtl/>
          </w:rPr>
          <w:t>‏</w:t>
        </w:r>
        <w:r w:rsidR="00114960">
          <w:rPr>
            <w:rFonts w:hint="cs"/>
            <w:rtl/>
          </w:rPr>
          <w:t>ب</w:t>
        </w:r>
        <w:r w:rsidR="00114960" w:rsidRPr="00114960">
          <w:rPr>
            <w:rtl/>
          </w:rPr>
          <w:t>وضع رؤية استراتيجية وخطة عمل تستند إلى المساهمات المقد</w:t>
        </w:r>
        <w:r w:rsidR="00114960">
          <w:rPr>
            <w:rFonts w:hint="cs"/>
            <w:rtl/>
          </w:rPr>
          <w:t>َّ</w:t>
        </w:r>
        <w:r w:rsidR="00114960" w:rsidRPr="00114960">
          <w:rPr>
            <w:rtl/>
          </w:rPr>
          <w:t>مة إلى الفريق الاستشاري لتقييس الاتصالات</w:t>
        </w:r>
      </w:ins>
      <w:ins w:id="111" w:author="Samuel, Hany" w:date="2024-09-24T14:06:00Z">
        <w:r>
          <w:rPr>
            <w:rFonts w:hint="cs"/>
            <w:rtl/>
          </w:rPr>
          <w:t>؛</w:t>
        </w:r>
      </w:ins>
    </w:p>
    <w:p w14:paraId="044DE99D" w14:textId="30D4D308" w:rsidR="00ED026F" w:rsidRPr="00FC0F14" w:rsidRDefault="008A29B6" w:rsidP="00ED026F">
      <w:pPr>
        <w:rPr>
          <w:rtl/>
          <w:lang w:bidi="ar-EG"/>
        </w:rPr>
      </w:pPr>
      <w:ins w:id="112" w:author="Samuel, Hany" w:date="2024-09-24T14:07:00Z">
        <w:r>
          <w:rPr>
            <w:lang w:bidi="ar-EG"/>
          </w:rPr>
          <w:t>2</w:t>
        </w:r>
      </w:ins>
      <w:ins w:id="113" w:author="Alnatoor, Ehsan" w:date="2024-09-26T14:56:00Z">
        <w:r w:rsidR="00F1365E">
          <w:rPr>
            <w:rtl/>
            <w:lang w:bidi="ar-EG"/>
          </w:rPr>
          <w:tab/>
        </w:r>
      </w:ins>
      <w:r w:rsidR="00D224FD" w:rsidRPr="00FC0F14">
        <w:rPr>
          <w:rFonts w:hint="cs"/>
          <w:rtl/>
        </w:rPr>
        <w:t xml:space="preserve">بتنفيذ </w:t>
      </w:r>
      <w:del w:id="114" w:author="Arabic-WW" w:date="2024-09-26T10:27:00Z">
        <w:r w:rsidR="00D224FD" w:rsidRPr="00FC0F14" w:rsidDel="004E5454">
          <w:rPr>
            <w:rFonts w:hint="cs"/>
            <w:rtl/>
          </w:rPr>
          <w:delText>ال</w:delText>
        </w:r>
      </w:del>
      <w:r w:rsidR="00D224FD" w:rsidRPr="00FC0F14">
        <w:rPr>
          <w:rFonts w:hint="cs"/>
          <w:rtl/>
        </w:rPr>
        <w:t xml:space="preserve">عمل </w:t>
      </w:r>
      <w:ins w:id="115" w:author="Arabic-WW" w:date="2024-09-26T10:28:00Z">
        <w:r w:rsidR="004E5454" w:rsidRPr="004E5454">
          <w:rPr>
            <w:rtl/>
          </w:rPr>
          <w:t>الإصلاح الاستراتيجي لقطاع تقييس الاتصالات</w:t>
        </w:r>
        <w:r w:rsidR="004E5454">
          <w:t xml:space="preserve"> </w:t>
        </w:r>
      </w:ins>
      <w:r w:rsidR="00D224FD" w:rsidRPr="00182971">
        <w:rPr>
          <w:rFonts w:hint="cs"/>
          <w:rtl/>
        </w:rPr>
        <w:t>ورصده وتوجيهه من خلال</w:t>
      </w:r>
      <w:del w:id="116" w:author="Samuel, Hany" w:date="2024-09-26T13:20:00Z">
        <w:r w:rsidR="00D224FD" w:rsidRPr="00182971" w:rsidDel="00182971">
          <w:rPr>
            <w:rFonts w:hint="cs"/>
            <w:rtl/>
          </w:rPr>
          <w:delText xml:space="preserve"> </w:delText>
        </w:r>
      </w:del>
      <w:del w:id="117" w:author="Arabic-WW" w:date="2024-09-26T10:29:00Z">
        <w:r w:rsidR="00182971" w:rsidRPr="00182971" w:rsidDel="004E5454">
          <w:rPr>
            <w:rFonts w:hint="cs"/>
            <w:rtl/>
          </w:rPr>
          <w:delText>أفرقة المقرِّرين أو فريق آخر مناسب</w:delText>
        </w:r>
      </w:del>
      <w:ins w:id="118" w:author="Samuel, Hany" w:date="2024-09-26T13:20:00Z">
        <w:r w:rsidR="00182971" w:rsidRPr="00182971">
          <w:rPr>
            <w:rFonts w:hint="cs"/>
            <w:rtl/>
          </w:rPr>
          <w:t xml:space="preserve"> </w:t>
        </w:r>
      </w:ins>
      <w:ins w:id="119" w:author="Arabic-WW" w:date="2024-09-26T10:29:00Z">
        <w:r w:rsidR="004E5454" w:rsidRPr="00182971">
          <w:rPr>
            <w:rtl/>
          </w:rPr>
          <w:t>فريق المقرر المعني بالتخطيط التشغيلي الاستراتيجي (</w:t>
        </w:r>
        <w:r w:rsidR="004E5454" w:rsidRPr="00182971">
          <w:rPr>
            <w:cs/>
          </w:rPr>
          <w:t>‎</w:t>
        </w:r>
        <w:r w:rsidR="004E5454" w:rsidRPr="00182971">
          <w:t>RG-SOP</w:t>
        </w:r>
        <w:r w:rsidR="004E5454" w:rsidRPr="00182971">
          <w:rPr>
            <w:rtl/>
          </w:rPr>
          <w:t>)</w:t>
        </w:r>
      </w:ins>
      <w:r w:rsidR="00D224FD" w:rsidRPr="00182971">
        <w:rPr>
          <w:rFonts w:hint="cs"/>
          <w:rtl/>
        </w:rPr>
        <w:t>،</w:t>
      </w:r>
      <w:del w:id="120" w:author="Samuel, Hany" w:date="2024-09-26T13:20:00Z">
        <w:r w:rsidR="00D224FD" w:rsidRPr="00182971" w:rsidDel="00182971">
          <w:rPr>
            <w:rFonts w:hint="cs"/>
            <w:rtl/>
          </w:rPr>
          <w:delText xml:space="preserve"> </w:delText>
        </w:r>
      </w:del>
      <w:del w:id="121" w:author="Arabic-WW" w:date="2024-09-26T10:29:00Z">
        <w:r w:rsidR="00D224FD" w:rsidRPr="00182971" w:rsidDel="004E5454">
          <w:rPr>
            <w:rFonts w:hint="cs"/>
            <w:rtl/>
          </w:rPr>
          <w:delText>وتقديم</w:delText>
        </w:r>
      </w:del>
      <w:ins w:id="122" w:author="Samuel, Hany" w:date="2024-09-26T13:20:00Z">
        <w:r w:rsidR="00182971" w:rsidRPr="00182971">
          <w:rPr>
            <w:rFonts w:hint="cs"/>
            <w:rtl/>
          </w:rPr>
          <w:t xml:space="preserve"> </w:t>
        </w:r>
      </w:ins>
      <w:ins w:id="123" w:author="Arabic-WW" w:date="2024-09-26T10:29:00Z">
        <w:r w:rsidR="00182971" w:rsidRPr="00182971">
          <w:rPr>
            <w:rtl/>
          </w:rPr>
          <w:t>الذي ينبغي أن يصدر</w:t>
        </w:r>
      </w:ins>
      <w:r w:rsidR="00182971">
        <w:rPr>
          <w:rFonts w:hint="cs"/>
          <w:rtl/>
        </w:rPr>
        <w:t xml:space="preserve"> </w:t>
      </w:r>
      <w:r w:rsidR="00D224FD" w:rsidRPr="00182971">
        <w:rPr>
          <w:rFonts w:hint="cs"/>
          <w:rtl/>
        </w:rPr>
        <w:t>تقرير</w:t>
      </w:r>
      <w:ins w:id="124" w:author="Arabic-WW" w:date="2024-09-26T10:29:00Z">
        <w:r w:rsidR="004E5454" w:rsidRPr="00182971">
          <w:rPr>
            <w:rFonts w:hint="cs"/>
            <w:rtl/>
          </w:rPr>
          <w:t>اً</w:t>
        </w:r>
      </w:ins>
      <w:r w:rsidR="00D224FD" w:rsidRPr="00182971">
        <w:rPr>
          <w:rFonts w:hint="cs"/>
          <w:rtl/>
        </w:rPr>
        <w:t xml:space="preserve"> مرحلي</w:t>
      </w:r>
      <w:ins w:id="125" w:author="Arabic-WW" w:date="2024-09-26T10:29:00Z">
        <w:r w:rsidR="004E5454" w:rsidRPr="00182971">
          <w:rPr>
            <w:rFonts w:hint="cs"/>
            <w:rtl/>
          </w:rPr>
          <w:t>اً</w:t>
        </w:r>
      </w:ins>
      <w:r w:rsidR="00D224FD" w:rsidRPr="00182971">
        <w:rPr>
          <w:rFonts w:hint="cs"/>
          <w:rtl/>
        </w:rPr>
        <w:t xml:space="preserve"> </w:t>
      </w:r>
      <w:del w:id="126" w:author="Arabic-WW" w:date="2024-09-26T10:30:00Z">
        <w:r w:rsidR="00D224FD" w:rsidRPr="00182971" w:rsidDel="004E5454">
          <w:rPr>
            <w:rFonts w:hint="cs"/>
            <w:rtl/>
          </w:rPr>
          <w:delText xml:space="preserve">عن التحليل إلى </w:delText>
        </w:r>
      </w:del>
      <w:ins w:id="127" w:author="Arabic-WW" w:date="2024-09-26T10:30:00Z">
        <w:r w:rsidR="004E5454" w:rsidRPr="00182971">
          <w:rPr>
            <w:rFonts w:hint="cs"/>
            <w:rtl/>
          </w:rPr>
          <w:t xml:space="preserve">في </w:t>
        </w:r>
      </w:ins>
      <w:r w:rsidR="00D224FD" w:rsidRPr="00182971">
        <w:rPr>
          <w:rFonts w:hint="cs"/>
          <w:rtl/>
        </w:rPr>
        <w:t>كل اجتماع للفريق الاستشاري</w:t>
      </w:r>
      <w:r w:rsidR="00D224FD" w:rsidRPr="00FC0F14">
        <w:rPr>
          <w:rFonts w:hint="cs"/>
          <w:rtl/>
        </w:rPr>
        <w:t xml:space="preserve"> لتقييس الاتصالات</w:t>
      </w:r>
      <w:r w:rsidR="00D224FD" w:rsidRPr="00FC0F14">
        <w:rPr>
          <w:rtl/>
        </w:rPr>
        <w:t>؛</w:t>
      </w:r>
    </w:p>
    <w:p w14:paraId="3C07EFC5" w14:textId="1B192381" w:rsidR="00ED026F" w:rsidRPr="00FC0F14" w:rsidDel="008A29B6" w:rsidRDefault="00D224FD" w:rsidP="008A29B6">
      <w:pPr>
        <w:rPr>
          <w:del w:id="128" w:author="Samuel, Hany" w:date="2024-09-24T14:06:00Z"/>
          <w:rtl/>
          <w:lang w:bidi="ar-EG"/>
        </w:rPr>
      </w:pPr>
      <w:del w:id="129" w:author="Samuel, Hany" w:date="2024-09-24T14:06:00Z">
        <w:r w:rsidRPr="00FC0F14" w:rsidDel="008A29B6">
          <w:rPr>
            <w:rFonts w:hint="cs"/>
            <w:rtl/>
            <w:lang w:bidi="ar-EG"/>
          </w:rPr>
          <w:delText>2</w:delText>
        </w:r>
        <w:r w:rsidRPr="00FC0F14" w:rsidDel="008A29B6">
          <w:rPr>
            <w:lang w:bidi="ar-EG"/>
          </w:rPr>
          <w:tab/>
        </w:r>
        <w:r w:rsidRPr="00FC0F14" w:rsidDel="008A29B6">
          <w:rPr>
            <w:rFonts w:hint="cs"/>
            <w:rtl/>
            <w:lang w:bidi="ar-EG"/>
          </w:rPr>
          <w:delText>بتقديم تقرير مرحلي عن التحليل إلى لجان الدراسات بعد كل اجتماع للفريق الاستشاري لتقييس الاتصالات؛</w:delText>
        </w:r>
      </w:del>
    </w:p>
    <w:p w14:paraId="71AD6271" w14:textId="77777777" w:rsidR="00F1365E" w:rsidRDefault="00D224FD" w:rsidP="008A29B6">
      <w:pPr>
        <w:rPr>
          <w:ins w:id="130" w:author="Alnatoor, Ehsan" w:date="2024-09-26T14:58:00Z"/>
          <w:rtl/>
          <w:cs/>
        </w:rPr>
      </w:pPr>
      <w:r w:rsidRPr="00FC0F14">
        <w:rPr>
          <w:lang w:bidi="ar-EG"/>
        </w:rPr>
        <w:t>3</w:t>
      </w:r>
      <w:r w:rsidRPr="00FC0F14">
        <w:rPr>
          <w:rtl/>
          <w:lang w:bidi="ar-EG"/>
        </w:rPr>
        <w:tab/>
      </w:r>
      <w:ins w:id="131" w:author="Alnatoor, Ehsan" w:date="2024-09-26T14:58:00Z">
        <w:r w:rsidR="00F1365E" w:rsidRPr="001C352C">
          <w:rPr>
            <w:rtl/>
          </w:rPr>
          <w:t xml:space="preserve">بتضمين الرؤية الاستراتيجية في التحديثات المقترحة للأولويات </w:t>
        </w:r>
        <w:r w:rsidR="00F1365E">
          <w:rPr>
            <w:rFonts w:hint="cs"/>
            <w:rtl/>
          </w:rPr>
          <w:t>المحورية</w:t>
        </w:r>
        <w:r w:rsidR="00F1365E" w:rsidRPr="001C352C">
          <w:rPr>
            <w:rtl/>
          </w:rPr>
          <w:t xml:space="preserve"> ذات الصلة بقطاع تقييس الاتصالات في</w:t>
        </w:r>
        <w:r w:rsidR="00F1365E">
          <w:rPr>
            <w:rFonts w:hint="cs"/>
            <w:rtl/>
          </w:rPr>
          <w:t> </w:t>
        </w:r>
        <w:r w:rsidR="00F1365E" w:rsidRPr="001C352C">
          <w:rPr>
            <w:rtl/>
          </w:rPr>
          <w:t xml:space="preserve">الخطة الاستراتيجية للاتحاد </w:t>
        </w:r>
        <w:r w:rsidR="00F1365E">
          <w:rPr>
            <w:rFonts w:hint="cs"/>
            <w:rtl/>
          </w:rPr>
          <w:t>وعرضها كمدخلات</w:t>
        </w:r>
        <w:r w:rsidR="00F1365E" w:rsidRPr="001C352C">
          <w:rPr>
            <w:rtl/>
          </w:rPr>
          <w:t xml:space="preserve"> لينظر فيها فريق العمل التابع للمجلس والمعني بوضع مشروع الخطة الاستراتيجية للاتحاد،</w:t>
        </w:r>
        <w:r w:rsidR="00F1365E" w:rsidRPr="001C352C">
          <w:rPr>
            <w:cs/>
          </w:rPr>
          <w:t>‎</w:t>
        </w:r>
      </w:ins>
    </w:p>
    <w:p w14:paraId="17863A33" w14:textId="68818817" w:rsidR="00ED026F" w:rsidDel="00F1365E" w:rsidRDefault="00D224FD" w:rsidP="008A29B6">
      <w:pPr>
        <w:rPr>
          <w:del w:id="132" w:author="Alnatoor, Ehsan" w:date="2024-09-26T14:58:00Z"/>
        </w:rPr>
      </w:pPr>
      <w:del w:id="133" w:author="Alnatoor, Ehsan" w:date="2024-09-26T14:58:00Z">
        <w:r w:rsidRPr="00FC0F14" w:rsidDel="00F1365E">
          <w:rPr>
            <w:rFonts w:hint="cs"/>
            <w:rtl/>
            <w:lang w:bidi="ar-EG"/>
          </w:rPr>
          <w:delText>بت</w:delText>
        </w:r>
        <w:r w:rsidRPr="00FC0F14" w:rsidDel="00F1365E">
          <w:rPr>
            <w:rtl/>
          </w:rPr>
          <w:delText>قديم تقرير</w:delText>
        </w:r>
        <w:r w:rsidRPr="00FC0F14" w:rsidDel="00F1365E">
          <w:rPr>
            <w:rFonts w:hint="cs"/>
            <w:rtl/>
          </w:rPr>
          <w:delText xml:space="preserve"> يتضمن توصيات</w:delText>
        </w:r>
        <w:r w:rsidRPr="00FC0F14" w:rsidDel="00F1365E">
          <w:rPr>
            <w:rtl/>
          </w:rPr>
          <w:delText xml:space="preserve"> </w:delText>
        </w:r>
        <w:r w:rsidRPr="00FC0F14" w:rsidDel="00F1365E">
          <w:rPr>
            <w:rFonts w:hint="cs"/>
            <w:rtl/>
          </w:rPr>
          <w:delText xml:space="preserve">لتنظر فيه </w:delText>
        </w:r>
        <w:r w:rsidRPr="00FC0F14" w:rsidDel="00F1365E">
          <w:rPr>
            <w:rtl/>
          </w:rPr>
          <w:delText xml:space="preserve">الجمعية العالمية </w:delText>
        </w:r>
        <w:r w:rsidRPr="00FC0F14" w:rsidDel="00F1365E">
          <w:rPr>
            <w:rFonts w:hint="cs"/>
            <w:rtl/>
          </w:rPr>
          <w:delText xml:space="preserve">المقبلة </w:delText>
        </w:r>
        <w:r w:rsidRPr="00FC0F14" w:rsidDel="00F1365E">
          <w:rPr>
            <w:rtl/>
          </w:rPr>
          <w:delText>لتقييس الاتصالات</w:delText>
        </w:r>
        <w:r w:rsidRPr="00FC0F14" w:rsidDel="00F1365E">
          <w:rPr>
            <w:rFonts w:hint="cs"/>
            <w:rtl/>
          </w:rPr>
          <w:delText>،</w:delText>
        </w:r>
      </w:del>
    </w:p>
    <w:p w14:paraId="13738402" w14:textId="77777777" w:rsidR="00ED026F" w:rsidRPr="00FC0F14" w:rsidRDefault="00D224FD" w:rsidP="008A29B6">
      <w:pPr>
        <w:pStyle w:val="Call"/>
        <w:rPr>
          <w:rtl/>
          <w:lang w:bidi="ar-EG"/>
        </w:rPr>
      </w:pPr>
      <w:r w:rsidRPr="00FC0F14">
        <w:rPr>
          <w:rFonts w:hint="cs"/>
          <w:rtl/>
        </w:rPr>
        <w:t xml:space="preserve">تُكلّف </w:t>
      </w:r>
      <w:r w:rsidRPr="00FC0F14">
        <w:rPr>
          <w:rFonts w:hint="cs"/>
          <w:rtl/>
          <w:lang w:bidi="ar-EG"/>
        </w:rPr>
        <w:t>لجان الدراسات</w:t>
      </w:r>
    </w:p>
    <w:p w14:paraId="519BED29" w14:textId="03BB2EF4" w:rsidR="00ED026F" w:rsidRPr="00FC0F14" w:rsidDel="008A29B6" w:rsidRDefault="00D224FD" w:rsidP="00ED026F">
      <w:pPr>
        <w:rPr>
          <w:del w:id="134" w:author="Samuel, Hany" w:date="2024-09-24T14:07:00Z"/>
          <w:rtl/>
          <w:lang w:bidi="ar-EG"/>
        </w:rPr>
      </w:pPr>
      <w:del w:id="135" w:author="Samuel, Hany" w:date="2024-09-24T14:07:00Z">
        <w:r w:rsidRPr="00FC0F14" w:rsidDel="008A29B6">
          <w:rPr>
            <w:rFonts w:hint="cs"/>
            <w:rtl/>
            <w:lang w:bidi="ar-EG"/>
          </w:rPr>
          <w:delText>1</w:delText>
        </w:r>
        <w:r w:rsidRPr="00FC0F14" w:rsidDel="008A29B6">
          <w:rPr>
            <w:lang w:bidi="ar-EG"/>
          </w:rPr>
          <w:tab/>
        </w:r>
        <w:r w:rsidRPr="00FC0F14" w:rsidDel="008A29B6">
          <w:rPr>
            <w:rtl/>
            <w:lang w:bidi="ar-EG"/>
          </w:rPr>
          <w:delText xml:space="preserve">بالنظر في </w:delText>
        </w:r>
        <w:r w:rsidRPr="00FC0F14" w:rsidDel="008A29B6">
          <w:rPr>
            <w:rFonts w:hint="cs"/>
            <w:rtl/>
            <w:lang w:bidi="ar-EG"/>
          </w:rPr>
          <w:delText>التقارير المرحلية المقدمة من الفريق الاستشاري لتقييس الاتصالات</w:delText>
        </w:r>
        <w:r w:rsidRPr="00FC0F14" w:rsidDel="008A29B6">
          <w:rPr>
            <w:rtl/>
            <w:lang w:bidi="ar-EG"/>
          </w:rPr>
          <w:delText>؛</w:delText>
        </w:r>
      </w:del>
    </w:p>
    <w:p w14:paraId="65E60CB8" w14:textId="5C3798C1" w:rsidR="00ED026F" w:rsidRPr="00FC0F14" w:rsidRDefault="00D224FD" w:rsidP="00ED026F">
      <w:pPr>
        <w:rPr>
          <w:rtl/>
        </w:rPr>
      </w:pPr>
      <w:del w:id="136" w:author="Samuel, Hany" w:date="2024-09-26T13:12:00Z">
        <w:r w:rsidRPr="00FC0F14" w:rsidDel="00182971">
          <w:rPr>
            <w:rFonts w:hint="cs"/>
            <w:rtl/>
            <w:lang w:bidi="ar-EG"/>
          </w:rPr>
          <w:delText>2</w:delText>
        </w:r>
      </w:del>
      <w:del w:id="137" w:author="Samuel, Hany" w:date="2024-09-24T14:07:00Z">
        <w:r w:rsidRPr="00FC0F14" w:rsidDel="008A29B6">
          <w:rPr>
            <w:lang w:bidi="ar-EG"/>
          </w:rPr>
          <w:tab/>
        </w:r>
      </w:del>
      <w:r w:rsidRPr="00FC0F14">
        <w:rPr>
          <w:rFonts w:hint="cs"/>
          <w:spacing w:val="-4"/>
          <w:rtl/>
        </w:rPr>
        <w:t xml:space="preserve">باستعراض التقارير المرحلية المقدمة إلى </w:t>
      </w:r>
      <w:r w:rsidRPr="00FC0F14">
        <w:rPr>
          <w:spacing w:val="-4"/>
          <w:rtl/>
        </w:rPr>
        <w:t>الفريق الاستشاري لتقييس الاتصالات</w:t>
      </w:r>
      <w:r w:rsidRPr="00FC0F14">
        <w:rPr>
          <w:rFonts w:hint="cs"/>
          <w:spacing w:val="-4"/>
          <w:rtl/>
        </w:rPr>
        <w:t>، وتبادل التعليقات بشأنها</w:t>
      </w:r>
      <w:del w:id="138" w:author="Samuel, Hany" w:date="2024-09-24T14:07:00Z">
        <w:r w:rsidRPr="00FC0F14" w:rsidDel="008A29B6">
          <w:rPr>
            <w:rFonts w:hint="cs"/>
            <w:spacing w:val="-4"/>
            <w:rtl/>
          </w:rPr>
          <w:delText>، حسب الاقتضاء</w:delText>
        </w:r>
      </w:del>
      <w:r w:rsidRPr="00FC0F14">
        <w:rPr>
          <w:spacing w:val="-4"/>
          <w:rtl/>
        </w:rPr>
        <w:t>،</w:t>
      </w:r>
    </w:p>
    <w:p w14:paraId="4582CBFB" w14:textId="77777777" w:rsidR="00ED026F" w:rsidRPr="00FC0F14" w:rsidRDefault="00D224FD" w:rsidP="00ED026F">
      <w:pPr>
        <w:pStyle w:val="Call"/>
        <w:rPr>
          <w:rtl/>
          <w:lang w:bidi="ar-EG"/>
        </w:rPr>
      </w:pPr>
      <w:r w:rsidRPr="00FC0F14">
        <w:rPr>
          <w:rFonts w:hint="cs"/>
          <w:rtl/>
        </w:rPr>
        <w:t xml:space="preserve">تُكلّف </w:t>
      </w:r>
      <w:r w:rsidRPr="00FC0F14">
        <w:rPr>
          <w:rFonts w:hint="cs"/>
          <w:rtl/>
          <w:lang w:bidi="ar-EG"/>
        </w:rPr>
        <w:t>مدير مكتب تقييس الاتصالات</w:t>
      </w:r>
    </w:p>
    <w:p w14:paraId="45D82D8E" w14:textId="77777777" w:rsidR="00ED026F" w:rsidRPr="00182971" w:rsidRDefault="00D224FD" w:rsidP="00182971">
      <w:pPr>
        <w:rPr>
          <w:rtl/>
          <w:lang w:bidi="ar-EG"/>
        </w:rPr>
      </w:pPr>
      <w:r w:rsidRPr="00182971">
        <w:rPr>
          <w:rFonts w:hint="cs"/>
          <w:rtl/>
          <w:lang w:bidi="ar-EG"/>
        </w:rPr>
        <w:t>بأن يقدم المساعدة اللازمة إلى الفريق الاستشاري لتقييس الاتصالات في تنفيذ هذا القرار،</w:t>
      </w:r>
    </w:p>
    <w:p w14:paraId="11588478" w14:textId="77777777" w:rsidR="00ED026F" w:rsidRPr="00FC0F14" w:rsidRDefault="00D224FD" w:rsidP="00ED026F">
      <w:pPr>
        <w:pStyle w:val="Call"/>
        <w:rPr>
          <w:rtl/>
          <w:lang w:bidi="ar-EG"/>
        </w:rPr>
      </w:pPr>
      <w:r w:rsidRPr="00FC0F14">
        <w:rPr>
          <w:rFonts w:hint="cs"/>
          <w:rtl/>
          <w:lang w:bidi="ar-EG"/>
        </w:rPr>
        <w:t>تدعو الدول الأعضاء في الاتحاد وأعضاء القطاع</w:t>
      </w:r>
    </w:p>
    <w:p w14:paraId="0BDEA7F1" w14:textId="77777777" w:rsidR="00ED026F" w:rsidRPr="00FC0F14" w:rsidRDefault="00D224FD" w:rsidP="00ED026F">
      <w:pPr>
        <w:rPr>
          <w:rtl/>
        </w:rPr>
      </w:pPr>
      <w:r w:rsidRPr="00FC0F14">
        <w:rPr>
          <w:rtl/>
        </w:rPr>
        <w:t xml:space="preserve">إلى المشاركة والمساهمة في </w:t>
      </w:r>
      <w:r w:rsidRPr="00FC0F14">
        <w:rPr>
          <w:rFonts w:hint="cs"/>
          <w:rtl/>
        </w:rPr>
        <w:t>تنفيذ هذا القرار</w:t>
      </w:r>
      <w:r w:rsidRPr="00FC0F14">
        <w:rPr>
          <w:rtl/>
        </w:rPr>
        <w:t>.</w:t>
      </w:r>
    </w:p>
    <w:p w14:paraId="77DD92CD" w14:textId="3131137E" w:rsidR="002E476F" w:rsidRPr="00F1365E" w:rsidRDefault="008A29B6" w:rsidP="00F1365E">
      <w:pPr>
        <w:pStyle w:val="Reasons"/>
        <w:tabs>
          <w:tab w:val="clear" w:pos="794"/>
        </w:tabs>
        <w:rPr>
          <w:b w:val="0"/>
          <w:bCs w:val="0"/>
          <w:rtl/>
          <w:lang w:bidi="ar-EG"/>
        </w:rPr>
      </w:pPr>
      <w:r>
        <w:rPr>
          <w:rFonts w:hint="cs"/>
          <w:rtl/>
          <w:lang w:bidi="ar-EG"/>
        </w:rPr>
        <w:t>الأسباب:</w:t>
      </w:r>
      <w:r>
        <w:rPr>
          <w:rtl/>
          <w:lang w:bidi="ar-EG"/>
        </w:rPr>
        <w:tab/>
      </w:r>
      <w:r w:rsidR="00925612" w:rsidRPr="00925612">
        <w:rPr>
          <w:rtl/>
          <w:lang w:bidi="ar-EG"/>
        </w:rPr>
        <w:t>‏</w:t>
      </w:r>
      <w:r w:rsidR="00925612">
        <w:rPr>
          <w:rFonts w:hint="cs"/>
          <w:b w:val="0"/>
          <w:bCs w:val="0"/>
          <w:rtl/>
          <w:lang w:bidi="ar-EG"/>
        </w:rPr>
        <w:t>يتضمن</w:t>
      </w:r>
      <w:r w:rsidR="00925612" w:rsidRPr="00F1365E">
        <w:rPr>
          <w:b w:val="0"/>
          <w:bCs w:val="0"/>
          <w:rtl/>
          <w:lang w:bidi="ar-EG"/>
        </w:rPr>
        <w:t xml:space="preserve"> مقترح المؤتمر الأوروبي لإدارات البريد والاتصالات أكثر من مجرد إعادة هيكلة لجان الدراسات، وتغيير أساليب العمل، </w:t>
      </w:r>
      <w:r w:rsidR="00925612">
        <w:rPr>
          <w:rFonts w:hint="cs"/>
          <w:b w:val="0"/>
          <w:bCs w:val="0"/>
          <w:rtl/>
          <w:lang w:bidi="ar-EG"/>
        </w:rPr>
        <w:t>وإشراك دوائر</w:t>
      </w:r>
      <w:r w:rsidR="00925612" w:rsidRPr="00F1365E">
        <w:rPr>
          <w:b w:val="0"/>
          <w:bCs w:val="0"/>
          <w:rtl/>
          <w:lang w:bidi="ar-EG"/>
        </w:rPr>
        <w:t xml:space="preserve"> الصناعة. </w:t>
      </w:r>
      <w:r w:rsidR="00925612">
        <w:rPr>
          <w:rFonts w:hint="cs"/>
          <w:b w:val="0"/>
          <w:bCs w:val="0"/>
          <w:rtl/>
          <w:lang w:bidi="ar-EG"/>
        </w:rPr>
        <w:t>فهو</w:t>
      </w:r>
      <w:r w:rsidR="00925612" w:rsidRPr="00F1365E">
        <w:rPr>
          <w:b w:val="0"/>
          <w:bCs w:val="0"/>
          <w:rtl/>
          <w:lang w:bidi="ar-EG"/>
        </w:rPr>
        <w:t xml:space="preserve"> ينطوي </w:t>
      </w:r>
      <w:r w:rsidR="00925612">
        <w:rPr>
          <w:rFonts w:hint="cs"/>
          <w:b w:val="0"/>
          <w:bCs w:val="0"/>
          <w:rtl/>
          <w:lang w:bidi="ar-EG"/>
        </w:rPr>
        <w:t xml:space="preserve">كذلك </w:t>
      </w:r>
      <w:r w:rsidR="00925612" w:rsidRPr="00F1365E">
        <w:rPr>
          <w:b w:val="0"/>
          <w:bCs w:val="0"/>
          <w:rtl/>
          <w:lang w:bidi="ar-EG"/>
        </w:rPr>
        <w:t xml:space="preserve">على </w:t>
      </w:r>
      <w:r w:rsidR="00ED610D">
        <w:rPr>
          <w:rFonts w:hint="cs"/>
          <w:b w:val="0"/>
          <w:bCs w:val="0"/>
          <w:rtl/>
          <w:lang w:bidi="ar-EG"/>
        </w:rPr>
        <w:t>استنباط</w:t>
      </w:r>
      <w:r w:rsidR="00925612" w:rsidRPr="00F1365E">
        <w:rPr>
          <w:b w:val="0"/>
          <w:bCs w:val="0"/>
          <w:rtl/>
          <w:lang w:bidi="ar-EG"/>
        </w:rPr>
        <w:t xml:space="preserve"> عمليات لتقييم بنود العمل المقترحة. وبهذه الطريقة، يمكن لقطاع تقييس الاتصالات أن يركز بفعالية على الأنشطة والمبادرات التي سيكون لها أكبر الأثر </w:t>
      </w:r>
      <w:r w:rsidR="00ED610D">
        <w:rPr>
          <w:rFonts w:hint="cs"/>
          <w:b w:val="0"/>
          <w:bCs w:val="0"/>
          <w:rtl/>
          <w:lang w:bidi="ar-EG"/>
        </w:rPr>
        <w:t>وستقدم</w:t>
      </w:r>
      <w:r w:rsidR="00925612" w:rsidRPr="00F1365E">
        <w:rPr>
          <w:b w:val="0"/>
          <w:bCs w:val="0"/>
          <w:rtl/>
          <w:lang w:bidi="ar-EG"/>
        </w:rPr>
        <w:t xml:space="preserve"> </w:t>
      </w:r>
      <w:r w:rsidR="00ED610D">
        <w:rPr>
          <w:rFonts w:hint="cs"/>
          <w:b w:val="0"/>
          <w:bCs w:val="0"/>
          <w:rtl/>
          <w:lang w:bidi="ar-EG"/>
        </w:rPr>
        <w:t>ال</w:t>
      </w:r>
      <w:r w:rsidR="00925612" w:rsidRPr="00F1365E">
        <w:rPr>
          <w:b w:val="0"/>
          <w:bCs w:val="0"/>
          <w:rtl/>
          <w:lang w:bidi="ar-EG"/>
        </w:rPr>
        <w:t>قيمة</w:t>
      </w:r>
      <w:r w:rsidR="00ED610D">
        <w:rPr>
          <w:rFonts w:hint="cs"/>
          <w:b w:val="0"/>
          <w:bCs w:val="0"/>
          <w:rtl/>
          <w:lang w:bidi="ar-EG"/>
        </w:rPr>
        <w:t xml:space="preserve"> الكبرى</w:t>
      </w:r>
      <w:r w:rsidR="00925612" w:rsidRPr="00F1365E">
        <w:rPr>
          <w:b w:val="0"/>
          <w:bCs w:val="0"/>
          <w:rtl/>
          <w:lang w:bidi="ar-EG"/>
        </w:rPr>
        <w:t xml:space="preserve">، </w:t>
      </w:r>
      <w:r w:rsidR="00925612" w:rsidRPr="00F1365E">
        <w:rPr>
          <w:b w:val="0"/>
          <w:bCs w:val="0"/>
          <w:rtl/>
          <w:lang w:bidi="ar-EG"/>
        </w:rPr>
        <w:lastRenderedPageBreak/>
        <w:t>مع</w:t>
      </w:r>
      <w:r w:rsidR="007A3C33">
        <w:rPr>
          <w:rFonts w:hint="cs"/>
          <w:b w:val="0"/>
          <w:bCs w:val="0"/>
          <w:rtl/>
          <w:lang w:bidi="ar-EG"/>
        </w:rPr>
        <w:t> </w:t>
      </w:r>
      <w:r w:rsidR="00925612" w:rsidRPr="00F1365E">
        <w:rPr>
          <w:b w:val="0"/>
          <w:bCs w:val="0"/>
          <w:rtl/>
          <w:lang w:bidi="ar-EG"/>
        </w:rPr>
        <w:t>تلبية احتياجات أعضائه أيضا</w:t>
      </w:r>
      <w:r w:rsidR="00ED610D">
        <w:rPr>
          <w:rFonts w:hint="cs"/>
          <w:b w:val="0"/>
          <w:bCs w:val="0"/>
          <w:rtl/>
          <w:lang w:bidi="ar-EG"/>
        </w:rPr>
        <w:t>ً</w:t>
      </w:r>
      <w:r w:rsidR="00925612" w:rsidRPr="00F1365E">
        <w:rPr>
          <w:b w:val="0"/>
          <w:bCs w:val="0"/>
          <w:rtl/>
          <w:lang w:bidi="ar-EG"/>
        </w:rPr>
        <w:t xml:space="preserve">. </w:t>
      </w:r>
      <w:r w:rsidR="00ED610D">
        <w:rPr>
          <w:rFonts w:hint="cs"/>
          <w:b w:val="0"/>
          <w:bCs w:val="0"/>
          <w:rtl/>
          <w:lang w:bidi="ar-EG"/>
        </w:rPr>
        <w:t>ويدرك</w:t>
      </w:r>
      <w:r w:rsidR="00925612" w:rsidRPr="00F1365E">
        <w:rPr>
          <w:b w:val="0"/>
          <w:bCs w:val="0"/>
          <w:rtl/>
          <w:lang w:bidi="ar-EG"/>
        </w:rPr>
        <w:t xml:space="preserve"> النص المعد</w:t>
      </w:r>
      <w:r w:rsidR="00ED610D">
        <w:rPr>
          <w:rFonts w:hint="cs"/>
          <w:b w:val="0"/>
          <w:bCs w:val="0"/>
          <w:rtl/>
          <w:lang w:bidi="ar-EG"/>
        </w:rPr>
        <w:t>َّ</w:t>
      </w:r>
      <w:r w:rsidR="00925612" w:rsidRPr="00F1365E">
        <w:rPr>
          <w:b w:val="0"/>
          <w:bCs w:val="0"/>
          <w:rtl/>
          <w:lang w:bidi="ar-EG"/>
        </w:rPr>
        <w:t>ل أيضا</w:t>
      </w:r>
      <w:r w:rsidR="00ED610D">
        <w:rPr>
          <w:rFonts w:hint="cs"/>
          <w:b w:val="0"/>
          <w:bCs w:val="0"/>
          <w:rtl/>
          <w:lang w:bidi="ar-EG"/>
        </w:rPr>
        <w:t>ً</w:t>
      </w:r>
      <w:r w:rsidR="00925612" w:rsidRPr="00F1365E">
        <w:rPr>
          <w:b w:val="0"/>
          <w:bCs w:val="0"/>
          <w:rtl/>
          <w:lang w:bidi="ar-EG"/>
        </w:rPr>
        <w:t xml:space="preserve"> أن هيكل لجان الدراسات سيتطور ويتحسن باستمرار، بغض النظر عن فترات الدراسة. وهذه المرونة ضرورية للتكيف مع المتطلبات المتغيرة لأعمال التقييس التقنية مع تقدمها بمرور الوقت.</w:t>
      </w:r>
      <w:r w:rsidR="00925612" w:rsidRPr="00F1365E">
        <w:rPr>
          <w:b w:val="0"/>
          <w:bCs w:val="0"/>
          <w:cs/>
          <w:lang w:bidi="ar-EG"/>
        </w:rPr>
        <w:t>‎</w:t>
      </w:r>
    </w:p>
    <w:p w14:paraId="4F26EC3C" w14:textId="2341A82B" w:rsidR="000B22F5" w:rsidRPr="000B22F5" w:rsidRDefault="000B22F5" w:rsidP="000B22F5">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0B22F5" w:rsidRPr="000B22F5" w:rsidSect="000B22F5">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A98F" w14:textId="77777777" w:rsidR="00DA4259" w:rsidRDefault="00DA4259" w:rsidP="002919E1">
      <w:r>
        <w:separator/>
      </w:r>
    </w:p>
    <w:p w14:paraId="1F3DADEA" w14:textId="77777777" w:rsidR="00DA4259" w:rsidRDefault="00DA4259" w:rsidP="002919E1"/>
    <w:p w14:paraId="1C45B11E" w14:textId="77777777" w:rsidR="00DA4259" w:rsidRDefault="00DA4259" w:rsidP="002919E1"/>
    <w:p w14:paraId="38A88DD6" w14:textId="77777777" w:rsidR="00DA4259" w:rsidRDefault="00DA4259"/>
  </w:endnote>
  <w:endnote w:type="continuationSeparator" w:id="0">
    <w:p w14:paraId="43E04426" w14:textId="77777777" w:rsidR="00DA4259" w:rsidRDefault="00DA4259" w:rsidP="002919E1">
      <w:r>
        <w:continuationSeparator/>
      </w:r>
    </w:p>
    <w:p w14:paraId="0DA32F9D" w14:textId="77777777" w:rsidR="00DA4259" w:rsidRDefault="00DA4259" w:rsidP="002919E1"/>
    <w:p w14:paraId="48664A4A" w14:textId="77777777" w:rsidR="00DA4259" w:rsidRDefault="00DA4259" w:rsidP="002919E1"/>
    <w:p w14:paraId="173CD1D3"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812F" w14:textId="77777777" w:rsidR="000B22F5" w:rsidRDefault="000B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C5D1" w14:textId="77777777" w:rsidR="000B22F5" w:rsidRDefault="000B2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1FF7" w14:textId="77777777" w:rsidR="000B22F5" w:rsidRDefault="000B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FF74" w14:textId="77777777" w:rsidR="00DA4259" w:rsidRDefault="00DA4259" w:rsidP="002919E1">
      <w:r>
        <w:t>___________________</w:t>
      </w:r>
    </w:p>
  </w:footnote>
  <w:footnote w:type="continuationSeparator" w:id="0">
    <w:p w14:paraId="5E4B6CEB" w14:textId="77777777" w:rsidR="00DA4259" w:rsidRDefault="00DA4259" w:rsidP="002919E1">
      <w:r>
        <w:continuationSeparator/>
      </w:r>
    </w:p>
    <w:p w14:paraId="0E9E4BD4" w14:textId="77777777" w:rsidR="00DA4259" w:rsidRDefault="00DA4259" w:rsidP="002919E1"/>
    <w:p w14:paraId="69CFB4B7" w14:textId="77777777" w:rsidR="00DA4259" w:rsidRDefault="00DA4259" w:rsidP="002919E1"/>
    <w:p w14:paraId="6054D33B"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9E71" w14:textId="77777777" w:rsidR="00281F5F" w:rsidRPr="000B22F5" w:rsidRDefault="00281F5F" w:rsidP="002919E1"/>
  <w:p w14:paraId="4DDAAE4E" w14:textId="77777777" w:rsidR="00281F5F" w:rsidRPr="000B22F5"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0175" w14:textId="77777777" w:rsidR="00654230" w:rsidRPr="000B22F5" w:rsidRDefault="006175E7" w:rsidP="00EB52D8">
    <w:pPr>
      <w:pStyle w:val="Header"/>
    </w:pPr>
    <w:r w:rsidRPr="000B22F5">
      <w:rPr>
        <w:sz w:val="18"/>
        <w:szCs w:val="18"/>
      </w:rPr>
      <w:fldChar w:fldCharType="begin"/>
    </w:r>
    <w:r w:rsidRPr="000B22F5">
      <w:rPr>
        <w:sz w:val="18"/>
        <w:szCs w:val="18"/>
      </w:rPr>
      <w:instrText xml:space="preserve"> PAGE  \* MERGEFORMAT </w:instrText>
    </w:r>
    <w:r w:rsidRPr="000B22F5">
      <w:rPr>
        <w:sz w:val="18"/>
        <w:szCs w:val="18"/>
      </w:rPr>
      <w:fldChar w:fldCharType="separate"/>
    </w:r>
    <w:r w:rsidRPr="000B22F5">
      <w:rPr>
        <w:sz w:val="18"/>
        <w:szCs w:val="18"/>
      </w:rPr>
      <w:t>2</w:t>
    </w:r>
    <w:r w:rsidRPr="000B22F5">
      <w:rPr>
        <w:sz w:val="18"/>
        <w:szCs w:val="18"/>
      </w:rPr>
      <w:fldChar w:fldCharType="end"/>
    </w:r>
    <w:r w:rsidR="00EB52D8" w:rsidRPr="000B22F5">
      <w:rPr>
        <w:sz w:val="18"/>
        <w:szCs w:val="18"/>
      </w:rPr>
      <w:br/>
    </w:r>
    <w:r w:rsidR="00966FA2" w:rsidRPr="000B22F5">
      <w:t>WTSA-24/38(Add.11)-A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99E7" w14:textId="77777777" w:rsidR="000B22F5" w:rsidRPr="000B22F5" w:rsidRDefault="000B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3311174">
    <w:abstractNumId w:val="9"/>
  </w:num>
  <w:num w:numId="2" w16cid:durableId="1087338897">
    <w:abstractNumId w:val="13"/>
  </w:num>
  <w:num w:numId="3" w16cid:durableId="1383019981">
    <w:abstractNumId w:val="10"/>
  </w:num>
  <w:num w:numId="4" w16cid:durableId="469246988">
    <w:abstractNumId w:val="14"/>
  </w:num>
  <w:num w:numId="5" w16cid:durableId="135614525">
    <w:abstractNumId w:val="7"/>
  </w:num>
  <w:num w:numId="6" w16cid:durableId="902451161">
    <w:abstractNumId w:val="6"/>
  </w:num>
  <w:num w:numId="7" w16cid:durableId="1931310896">
    <w:abstractNumId w:val="5"/>
  </w:num>
  <w:num w:numId="8" w16cid:durableId="1018001644">
    <w:abstractNumId w:val="4"/>
  </w:num>
  <w:num w:numId="9" w16cid:durableId="62919627">
    <w:abstractNumId w:val="8"/>
  </w:num>
  <w:num w:numId="10" w16cid:durableId="1461650597">
    <w:abstractNumId w:val="3"/>
  </w:num>
  <w:num w:numId="11" w16cid:durableId="518203795">
    <w:abstractNumId w:val="2"/>
  </w:num>
  <w:num w:numId="12" w16cid:durableId="1514494260">
    <w:abstractNumId w:val="1"/>
  </w:num>
  <w:num w:numId="13" w16cid:durableId="197162805">
    <w:abstractNumId w:val="0"/>
  </w:num>
  <w:num w:numId="14" w16cid:durableId="1732922232">
    <w:abstractNumId w:val="11"/>
  </w:num>
  <w:num w:numId="15" w16cid:durableId="19084127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_I.R">
    <w15:presenceInfo w15:providerId="None" w15:userId="PA_I.R"/>
  </w15:person>
  <w15:person w15:author="Samuel, Hany">
    <w15:presenceInfo w15:providerId="AD" w15:userId="S::samuel.hany@itu.int::375fea2a-e308-4e79-a11e-95e90ccad4ee"/>
  </w15:person>
  <w15:person w15:author="Arabic-WW">
    <w15:presenceInfo w15:providerId="None" w15:userId="Arabic-WW"/>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08EA"/>
    <w:rsid w:val="00051907"/>
    <w:rsid w:val="00075A3F"/>
    <w:rsid w:val="000A1B16"/>
    <w:rsid w:val="000A3F81"/>
    <w:rsid w:val="000B0891"/>
    <w:rsid w:val="000B22F5"/>
    <w:rsid w:val="000B3896"/>
    <w:rsid w:val="000B5404"/>
    <w:rsid w:val="000D1708"/>
    <w:rsid w:val="000E2AFC"/>
    <w:rsid w:val="000E6D30"/>
    <w:rsid w:val="000F05F5"/>
    <w:rsid w:val="000F518F"/>
    <w:rsid w:val="0010081C"/>
    <w:rsid w:val="001013E3"/>
    <w:rsid w:val="0010250F"/>
    <w:rsid w:val="0010363F"/>
    <w:rsid w:val="00114960"/>
    <w:rsid w:val="001236C1"/>
    <w:rsid w:val="00123AA6"/>
    <w:rsid w:val="0012545F"/>
    <w:rsid w:val="00136B82"/>
    <w:rsid w:val="001445AE"/>
    <w:rsid w:val="001464F2"/>
    <w:rsid w:val="00167364"/>
    <w:rsid w:val="00182971"/>
    <w:rsid w:val="00184643"/>
    <w:rsid w:val="001903B2"/>
    <w:rsid w:val="001928E8"/>
    <w:rsid w:val="001B5953"/>
    <w:rsid w:val="001C352C"/>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77EBA"/>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76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03479"/>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A7D97"/>
    <w:rsid w:val="004C11BC"/>
    <w:rsid w:val="004C5C04"/>
    <w:rsid w:val="004D0448"/>
    <w:rsid w:val="004D4AE6"/>
    <w:rsid w:val="004E2A5D"/>
    <w:rsid w:val="004E5454"/>
    <w:rsid w:val="00500DC2"/>
    <w:rsid w:val="005030DA"/>
    <w:rsid w:val="00505AA6"/>
    <w:rsid w:val="00505FCA"/>
    <w:rsid w:val="00510C2D"/>
    <w:rsid w:val="00510C3D"/>
    <w:rsid w:val="00513989"/>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2CBB"/>
    <w:rsid w:val="005F05CC"/>
    <w:rsid w:val="005F65DE"/>
    <w:rsid w:val="006107FF"/>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1E03"/>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3C33"/>
    <w:rsid w:val="007B1FCA"/>
    <w:rsid w:val="007C2C12"/>
    <w:rsid w:val="007C3CFA"/>
    <w:rsid w:val="007E0E8B"/>
    <w:rsid w:val="007E6732"/>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2665"/>
    <w:rsid w:val="008A29B6"/>
    <w:rsid w:val="008A3E57"/>
    <w:rsid w:val="008A4185"/>
    <w:rsid w:val="008A4847"/>
    <w:rsid w:val="008A6552"/>
    <w:rsid w:val="008B4E93"/>
    <w:rsid w:val="008B52B7"/>
    <w:rsid w:val="008C3818"/>
    <w:rsid w:val="008D6ACC"/>
    <w:rsid w:val="008D7AF0"/>
    <w:rsid w:val="008E1A32"/>
    <w:rsid w:val="008E2CBE"/>
    <w:rsid w:val="008E32DD"/>
    <w:rsid w:val="008E4DFF"/>
    <w:rsid w:val="008F4626"/>
    <w:rsid w:val="009004DF"/>
    <w:rsid w:val="00902E2A"/>
    <w:rsid w:val="00903DB9"/>
    <w:rsid w:val="00904AA5"/>
    <w:rsid w:val="009151F1"/>
    <w:rsid w:val="009234D3"/>
    <w:rsid w:val="00925612"/>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0702"/>
    <w:rsid w:val="00BD6291"/>
    <w:rsid w:val="00BD6EF3"/>
    <w:rsid w:val="00BE3AAE"/>
    <w:rsid w:val="00BE573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D1C"/>
    <w:rsid w:val="00CE0E68"/>
    <w:rsid w:val="00CE5BA4"/>
    <w:rsid w:val="00CF2A40"/>
    <w:rsid w:val="00CF2EDE"/>
    <w:rsid w:val="00CF45F6"/>
    <w:rsid w:val="00CF629C"/>
    <w:rsid w:val="00D1576B"/>
    <w:rsid w:val="00D21D8E"/>
    <w:rsid w:val="00D224FD"/>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D610D"/>
    <w:rsid w:val="00EE60E9"/>
    <w:rsid w:val="00EF38AF"/>
    <w:rsid w:val="00EF7F56"/>
    <w:rsid w:val="00F00143"/>
    <w:rsid w:val="00F055F8"/>
    <w:rsid w:val="00F10CB4"/>
    <w:rsid w:val="00F11B3D"/>
    <w:rsid w:val="00F1365E"/>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3EED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db1e25-71a1-4a11-8e99-ad7a9e551494" targetNamespace="http://schemas.microsoft.com/office/2006/metadata/properties" ma:root="true" ma:fieldsID="d41af5c836d734370eb92e7ee5f83852" ns2:_="" ns3:_="">
    <xsd:import namespace="996b2e75-67fd-4955-a3b0-5ab9934cb50b"/>
    <xsd:import namespace="0adb1e25-71a1-4a11-8e99-ad7a9e5514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db1e25-71a1-4a11-8e99-ad7a9e5514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adb1e25-71a1-4a11-8e99-ad7a9e551494">DPM</DPM_x0020_Author>
    <DPM_x0020_File_x0020_name xmlns="0adb1e25-71a1-4a11-8e99-ad7a9e551494">T22-WTSA.24-C-0038!A11!MSW-A</DPM_x0020_File_x0020_name>
    <DPM_x0020_Version xmlns="0adb1e25-71a1-4a11-8e99-ad7a9e551494">DPM_2022.05.12.01</DPM_x0020_Version>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db1e25-71a1-4a11-8e99-ad7a9e551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b1e25-71a1-4a11-8e99-ad7a9e551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763</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T22-WTSA.24-C-0038!A11!MSW-A</vt:lpstr>
    </vt:vector>
  </TitlesOfParts>
  <Manager>General Secretariat - Pool</Manager>
  <Company>International Telecommunication Union (ITU)</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5</cp:revision>
  <cp:lastPrinted>2019-06-26T10:10:00Z</cp:lastPrinted>
  <dcterms:created xsi:type="dcterms:W3CDTF">2024-09-26T12:19:00Z</dcterms:created>
  <dcterms:modified xsi:type="dcterms:W3CDTF">2024-09-27T08:44:00Z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