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251B6" w14:paraId="20A12E9E" w14:textId="77777777" w:rsidTr="008E0616">
        <w:trPr>
          <w:cantSplit/>
          <w:trHeight w:val="1132"/>
        </w:trPr>
        <w:tc>
          <w:tcPr>
            <w:tcW w:w="1290" w:type="dxa"/>
            <w:vAlign w:val="center"/>
          </w:tcPr>
          <w:p w14:paraId="186173C1" w14:textId="77777777" w:rsidR="00D2023F" w:rsidRPr="004251B6" w:rsidRDefault="0018215C" w:rsidP="00EB5053">
            <w:pPr>
              <w:rPr>
                <w:lang w:val="es-ES"/>
              </w:rPr>
            </w:pPr>
            <w:r w:rsidRPr="004251B6">
              <w:rPr>
                <w:noProof/>
                <w:lang w:val="es-ES"/>
              </w:rPr>
              <w:drawing>
                <wp:inline distT="0" distB="0" distL="0" distR="0" wp14:anchorId="21F77B52" wp14:editId="2E42BB6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DA2647D" w14:textId="77777777" w:rsidR="00E610A4" w:rsidRPr="004251B6" w:rsidRDefault="00E610A4" w:rsidP="00E610A4">
            <w:pPr>
              <w:rPr>
                <w:rFonts w:ascii="Verdana" w:hAnsi="Verdana" w:cs="Times New Roman Bold"/>
                <w:b/>
                <w:bCs/>
                <w:szCs w:val="24"/>
                <w:lang w:val="es-ES"/>
              </w:rPr>
            </w:pPr>
            <w:r w:rsidRPr="004251B6">
              <w:rPr>
                <w:rFonts w:ascii="Verdana" w:hAnsi="Verdana" w:cs="Times New Roman Bold"/>
                <w:b/>
                <w:bCs/>
                <w:szCs w:val="24"/>
                <w:lang w:val="es-ES"/>
              </w:rPr>
              <w:t>Asamblea Mundial de Normalización de las Telecomunicaciones (AMNT-24)</w:t>
            </w:r>
          </w:p>
          <w:p w14:paraId="09F60427" w14:textId="77777777" w:rsidR="00D2023F" w:rsidRPr="004251B6" w:rsidRDefault="00E610A4" w:rsidP="00E610A4">
            <w:pPr>
              <w:pStyle w:val="TopHeader"/>
              <w:spacing w:before="0"/>
              <w:rPr>
                <w:lang w:val="es-ES"/>
              </w:rPr>
            </w:pPr>
            <w:r w:rsidRPr="004251B6">
              <w:rPr>
                <w:sz w:val="18"/>
                <w:szCs w:val="18"/>
                <w:lang w:val="es-ES"/>
              </w:rPr>
              <w:t>Nueva Delhi, 15-24 de octubre de 2024</w:t>
            </w:r>
          </w:p>
        </w:tc>
        <w:tc>
          <w:tcPr>
            <w:tcW w:w="1306" w:type="dxa"/>
            <w:tcBorders>
              <w:left w:val="nil"/>
            </w:tcBorders>
            <w:vAlign w:val="center"/>
          </w:tcPr>
          <w:p w14:paraId="3E09FFA5" w14:textId="77777777" w:rsidR="00D2023F" w:rsidRPr="004251B6" w:rsidRDefault="00D2023F" w:rsidP="00C30155">
            <w:pPr>
              <w:spacing w:before="0"/>
              <w:rPr>
                <w:lang w:val="es-ES"/>
              </w:rPr>
            </w:pPr>
            <w:r w:rsidRPr="004251B6">
              <w:rPr>
                <w:noProof/>
                <w:lang w:val="es-ES" w:eastAsia="zh-CN"/>
              </w:rPr>
              <w:drawing>
                <wp:inline distT="0" distB="0" distL="0" distR="0" wp14:anchorId="511C2440" wp14:editId="3FA7902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251B6" w14:paraId="4D1721D3" w14:textId="77777777" w:rsidTr="008E0616">
        <w:trPr>
          <w:cantSplit/>
        </w:trPr>
        <w:tc>
          <w:tcPr>
            <w:tcW w:w="9811" w:type="dxa"/>
            <w:gridSpan w:val="4"/>
            <w:tcBorders>
              <w:bottom w:val="single" w:sz="12" w:space="0" w:color="auto"/>
            </w:tcBorders>
          </w:tcPr>
          <w:p w14:paraId="6286166C" w14:textId="77777777" w:rsidR="00D2023F" w:rsidRPr="004251B6" w:rsidRDefault="00D2023F" w:rsidP="00C30155">
            <w:pPr>
              <w:spacing w:before="0"/>
              <w:rPr>
                <w:lang w:val="es-ES"/>
              </w:rPr>
            </w:pPr>
          </w:p>
        </w:tc>
      </w:tr>
      <w:tr w:rsidR="00931298" w:rsidRPr="004251B6" w14:paraId="273C0F5C" w14:textId="77777777" w:rsidTr="008E0616">
        <w:trPr>
          <w:cantSplit/>
        </w:trPr>
        <w:tc>
          <w:tcPr>
            <w:tcW w:w="6237" w:type="dxa"/>
            <w:gridSpan w:val="2"/>
            <w:tcBorders>
              <w:top w:val="single" w:sz="12" w:space="0" w:color="auto"/>
            </w:tcBorders>
          </w:tcPr>
          <w:p w14:paraId="0B796769" w14:textId="77777777" w:rsidR="00931298" w:rsidRPr="004251B6" w:rsidRDefault="00931298" w:rsidP="00EB5053">
            <w:pPr>
              <w:spacing w:before="0"/>
              <w:rPr>
                <w:sz w:val="20"/>
                <w:lang w:val="es-ES"/>
              </w:rPr>
            </w:pPr>
          </w:p>
        </w:tc>
        <w:tc>
          <w:tcPr>
            <w:tcW w:w="3574" w:type="dxa"/>
            <w:gridSpan w:val="2"/>
          </w:tcPr>
          <w:p w14:paraId="4B80CCC2" w14:textId="77777777" w:rsidR="00931298" w:rsidRPr="004251B6" w:rsidRDefault="00931298" w:rsidP="00EB5053">
            <w:pPr>
              <w:spacing w:before="0"/>
              <w:rPr>
                <w:sz w:val="20"/>
                <w:lang w:val="es-ES"/>
              </w:rPr>
            </w:pPr>
          </w:p>
        </w:tc>
      </w:tr>
      <w:tr w:rsidR="00752D4D" w:rsidRPr="004251B6" w14:paraId="5DA1203E" w14:textId="77777777" w:rsidTr="008E0616">
        <w:trPr>
          <w:cantSplit/>
        </w:trPr>
        <w:tc>
          <w:tcPr>
            <w:tcW w:w="6237" w:type="dxa"/>
            <w:gridSpan w:val="2"/>
          </w:tcPr>
          <w:p w14:paraId="462610F1" w14:textId="77777777" w:rsidR="00752D4D" w:rsidRPr="004251B6" w:rsidRDefault="006C136E" w:rsidP="00C30155">
            <w:pPr>
              <w:pStyle w:val="Committee"/>
              <w:rPr>
                <w:lang w:val="es-ES"/>
              </w:rPr>
            </w:pPr>
            <w:r w:rsidRPr="004251B6">
              <w:rPr>
                <w:lang w:val="es-ES"/>
              </w:rPr>
              <w:t>SESIÓN PLENARIA</w:t>
            </w:r>
          </w:p>
        </w:tc>
        <w:tc>
          <w:tcPr>
            <w:tcW w:w="3574" w:type="dxa"/>
            <w:gridSpan w:val="2"/>
          </w:tcPr>
          <w:p w14:paraId="3D64C332" w14:textId="77777777" w:rsidR="00752D4D" w:rsidRPr="004251B6" w:rsidRDefault="006C136E" w:rsidP="00A52D1A">
            <w:pPr>
              <w:pStyle w:val="Docnumber"/>
              <w:rPr>
                <w:lang w:val="es-ES"/>
              </w:rPr>
            </w:pPr>
            <w:r w:rsidRPr="004251B6">
              <w:rPr>
                <w:lang w:val="es-ES"/>
              </w:rPr>
              <w:t>Addéndum 8 al</w:t>
            </w:r>
            <w:r w:rsidRPr="004251B6">
              <w:rPr>
                <w:lang w:val="es-ES"/>
              </w:rPr>
              <w:br/>
              <w:t>Documento 37</w:t>
            </w:r>
            <w:r w:rsidR="00D34410" w:rsidRPr="004251B6">
              <w:rPr>
                <w:lang w:val="es-ES"/>
              </w:rPr>
              <w:t>-S</w:t>
            </w:r>
          </w:p>
        </w:tc>
      </w:tr>
      <w:tr w:rsidR="00931298" w:rsidRPr="004251B6" w14:paraId="572536AC" w14:textId="77777777" w:rsidTr="008E0616">
        <w:trPr>
          <w:cantSplit/>
        </w:trPr>
        <w:tc>
          <w:tcPr>
            <w:tcW w:w="6237" w:type="dxa"/>
            <w:gridSpan w:val="2"/>
          </w:tcPr>
          <w:p w14:paraId="095EC484" w14:textId="77777777" w:rsidR="00931298" w:rsidRPr="004251B6" w:rsidRDefault="00931298" w:rsidP="00C30155">
            <w:pPr>
              <w:spacing w:before="0"/>
              <w:rPr>
                <w:sz w:val="20"/>
                <w:lang w:val="es-ES"/>
              </w:rPr>
            </w:pPr>
          </w:p>
        </w:tc>
        <w:tc>
          <w:tcPr>
            <w:tcW w:w="3574" w:type="dxa"/>
            <w:gridSpan w:val="2"/>
          </w:tcPr>
          <w:p w14:paraId="13A5B534" w14:textId="77777777" w:rsidR="00931298" w:rsidRPr="004251B6" w:rsidRDefault="006C136E" w:rsidP="00C30155">
            <w:pPr>
              <w:pStyle w:val="TopHeader"/>
              <w:spacing w:before="0"/>
              <w:rPr>
                <w:sz w:val="20"/>
                <w:szCs w:val="20"/>
                <w:lang w:val="es-ES"/>
              </w:rPr>
            </w:pPr>
            <w:r w:rsidRPr="004251B6">
              <w:rPr>
                <w:sz w:val="20"/>
                <w:szCs w:val="16"/>
                <w:lang w:val="es-ES"/>
              </w:rPr>
              <w:t>22 de septiembre de 2024</w:t>
            </w:r>
          </w:p>
        </w:tc>
      </w:tr>
      <w:tr w:rsidR="00931298" w:rsidRPr="004251B6" w14:paraId="474E90EA" w14:textId="77777777" w:rsidTr="008E0616">
        <w:trPr>
          <w:cantSplit/>
        </w:trPr>
        <w:tc>
          <w:tcPr>
            <w:tcW w:w="6237" w:type="dxa"/>
            <w:gridSpan w:val="2"/>
          </w:tcPr>
          <w:p w14:paraId="49AF59D2" w14:textId="77777777" w:rsidR="00931298" w:rsidRPr="004251B6" w:rsidRDefault="00931298" w:rsidP="00C30155">
            <w:pPr>
              <w:spacing w:before="0"/>
              <w:rPr>
                <w:sz w:val="20"/>
                <w:lang w:val="es-ES"/>
              </w:rPr>
            </w:pPr>
          </w:p>
        </w:tc>
        <w:tc>
          <w:tcPr>
            <w:tcW w:w="3574" w:type="dxa"/>
            <w:gridSpan w:val="2"/>
          </w:tcPr>
          <w:p w14:paraId="6715B85C" w14:textId="77777777" w:rsidR="00931298" w:rsidRPr="004251B6" w:rsidRDefault="006C136E" w:rsidP="00C30155">
            <w:pPr>
              <w:pStyle w:val="TopHeader"/>
              <w:spacing w:before="0"/>
              <w:rPr>
                <w:sz w:val="20"/>
                <w:szCs w:val="20"/>
                <w:lang w:val="es-ES"/>
              </w:rPr>
            </w:pPr>
            <w:r w:rsidRPr="004251B6">
              <w:rPr>
                <w:sz w:val="20"/>
                <w:szCs w:val="16"/>
                <w:lang w:val="es-ES"/>
              </w:rPr>
              <w:t>Original: inglés</w:t>
            </w:r>
          </w:p>
        </w:tc>
      </w:tr>
      <w:tr w:rsidR="00931298" w:rsidRPr="004251B6" w14:paraId="06EE55E2" w14:textId="77777777" w:rsidTr="008E0616">
        <w:trPr>
          <w:cantSplit/>
        </w:trPr>
        <w:tc>
          <w:tcPr>
            <w:tcW w:w="9811" w:type="dxa"/>
            <w:gridSpan w:val="4"/>
          </w:tcPr>
          <w:p w14:paraId="2C1A45A3" w14:textId="77777777" w:rsidR="00931298" w:rsidRPr="004251B6" w:rsidRDefault="00931298" w:rsidP="00EB5053">
            <w:pPr>
              <w:spacing w:before="0"/>
              <w:rPr>
                <w:sz w:val="20"/>
                <w:lang w:val="es-ES"/>
              </w:rPr>
            </w:pPr>
          </w:p>
        </w:tc>
      </w:tr>
      <w:tr w:rsidR="00931298" w:rsidRPr="004251B6" w14:paraId="3872070A" w14:textId="77777777" w:rsidTr="008E0616">
        <w:trPr>
          <w:cantSplit/>
        </w:trPr>
        <w:tc>
          <w:tcPr>
            <w:tcW w:w="9811" w:type="dxa"/>
            <w:gridSpan w:val="4"/>
          </w:tcPr>
          <w:p w14:paraId="00618683" w14:textId="6F73EA6C" w:rsidR="00931298" w:rsidRPr="004251B6" w:rsidRDefault="006C136E" w:rsidP="00C30155">
            <w:pPr>
              <w:pStyle w:val="Source"/>
              <w:rPr>
                <w:lang w:val="es-ES"/>
              </w:rPr>
            </w:pPr>
            <w:r w:rsidRPr="004251B6">
              <w:rPr>
                <w:lang w:val="es-ES"/>
              </w:rPr>
              <w:t>Administraciones miembro</w:t>
            </w:r>
            <w:r w:rsidR="00E63752" w:rsidRPr="004251B6">
              <w:rPr>
                <w:lang w:val="es-ES"/>
              </w:rPr>
              <w:t>s</w:t>
            </w:r>
            <w:r w:rsidRPr="004251B6">
              <w:rPr>
                <w:lang w:val="es-ES"/>
              </w:rPr>
              <w:t xml:space="preserve"> de la Telecomunidad Asia-Pacífico</w:t>
            </w:r>
          </w:p>
        </w:tc>
      </w:tr>
      <w:tr w:rsidR="00931298" w:rsidRPr="004251B6" w14:paraId="46DF7CD0" w14:textId="77777777" w:rsidTr="008E0616">
        <w:trPr>
          <w:cantSplit/>
        </w:trPr>
        <w:tc>
          <w:tcPr>
            <w:tcW w:w="9811" w:type="dxa"/>
            <w:gridSpan w:val="4"/>
          </w:tcPr>
          <w:p w14:paraId="0984CE00" w14:textId="6616D69E" w:rsidR="00931298" w:rsidRPr="004251B6" w:rsidRDefault="006C136E" w:rsidP="00C30155">
            <w:pPr>
              <w:pStyle w:val="Title1"/>
              <w:rPr>
                <w:lang w:val="es-ES"/>
              </w:rPr>
            </w:pPr>
            <w:r w:rsidRPr="004251B6">
              <w:rPr>
                <w:lang w:val="es-ES"/>
              </w:rPr>
              <w:t>PROP</w:t>
            </w:r>
            <w:r w:rsidR="00E63752" w:rsidRPr="004251B6">
              <w:rPr>
                <w:lang w:val="es-ES"/>
              </w:rPr>
              <w:t>UESTA DE MODIFICACIÓN DE LA RESOLUCIÓN</w:t>
            </w:r>
            <w:r w:rsidRPr="004251B6">
              <w:rPr>
                <w:lang w:val="es-ES"/>
              </w:rPr>
              <w:t xml:space="preserve"> 44</w:t>
            </w:r>
          </w:p>
        </w:tc>
      </w:tr>
      <w:tr w:rsidR="00657CDA" w:rsidRPr="004251B6" w14:paraId="2B60A824" w14:textId="77777777" w:rsidTr="008E0616">
        <w:trPr>
          <w:cantSplit/>
          <w:trHeight w:hRule="exact" w:val="240"/>
        </w:trPr>
        <w:tc>
          <w:tcPr>
            <w:tcW w:w="9811" w:type="dxa"/>
            <w:gridSpan w:val="4"/>
          </w:tcPr>
          <w:p w14:paraId="06C414DA" w14:textId="77777777" w:rsidR="00657CDA" w:rsidRPr="004251B6" w:rsidRDefault="00657CDA" w:rsidP="006C136E">
            <w:pPr>
              <w:pStyle w:val="Title2"/>
              <w:spacing w:before="0"/>
              <w:rPr>
                <w:lang w:val="es-ES"/>
              </w:rPr>
            </w:pPr>
          </w:p>
        </w:tc>
      </w:tr>
      <w:tr w:rsidR="00657CDA" w:rsidRPr="004251B6" w14:paraId="693573F0" w14:textId="77777777" w:rsidTr="008E0616">
        <w:trPr>
          <w:cantSplit/>
          <w:trHeight w:hRule="exact" w:val="240"/>
        </w:trPr>
        <w:tc>
          <w:tcPr>
            <w:tcW w:w="9811" w:type="dxa"/>
            <w:gridSpan w:val="4"/>
          </w:tcPr>
          <w:p w14:paraId="361F48B7" w14:textId="77777777" w:rsidR="00657CDA" w:rsidRPr="004251B6" w:rsidRDefault="00657CDA" w:rsidP="00293F9A">
            <w:pPr>
              <w:pStyle w:val="Agendaitem"/>
              <w:spacing w:before="0"/>
              <w:rPr>
                <w:lang w:val="es-ES"/>
              </w:rPr>
            </w:pPr>
          </w:p>
        </w:tc>
      </w:tr>
    </w:tbl>
    <w:p w14:paraId="42ADA7C3" w14:textId="77777777" w:rsidR="00931298" w:rsidRPr="004251B6"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4251B6" w14:paraId="18B57652" w14:textId="77777777" w:rsidTr="008E0616">
        <w:trPr>
          <w:cantSplit/>
        </w:trPr>
        <w:tc>
          <w:tcPr>
            <w:tcW w:w="1912" w:type="dxa"/>
          </w:tcPr>
          <w:p w14:paraId="1B09BB0F" w14:textId="77777777" w:rsidR="00931298" w:rsidRPr="004251B6" w:rsidRDefault="00E610A4" w:rsidP="00C30155">
            <w:pPr>
              <w:rPr>
                <w:lang w:val="es-ES"/>
              </w:rPr>
            </w:pPr>
            <w:r w:rsidRPr="004251B6">
              <w:rPr>
                <w:b/>
                <w:bCs/>
                <w:lang w:val="es-ES"/>
              </w:rPr>
              <w:t>Resumen:</w:t>
            </w:r>
          </w:p>
        </w:tc>
        <w:tc>
          <w:tcPr>
            <w:tcW w:w="7870" w:type="dxa"/>
            <w:gridSpan w:val="2"/>
          </w:tcPr>
          <w:p w14:paraId="5F59F268" w14:textId="7BFEDAF7" w:rsidR="00931298" w:rsidRPr="004251B6" w:rsidRDefault="00984201" w:rsidP="00C30155">
            <w:pPr>
              <w:pStyle w:val="Abstract"/>
              <w:rPr>
                <w:lang w:val="es-ES"/>
              </w:rPr>
            </w:pPr>
            <w:r w:rsidRPr="004251B6">
              <w:rPr>
                <w:lang w:val="es-ES"/>
              </w:rPr>
              <w:t>En este documento se presenta una propuesta de modificación de la Resolución 44 de la AMNT</w:t>
            </w:r>
            <w:r w:rsidR="00E63752" w:rsidRPr="004251B6">
              <w:rPr>
                <w:lang w:val="es-ES"/>
              </w:rPr>
              <w:t xml:space="preserve">, </w:t>
            </w:r>
            <w:r w:rsidRPr="004251B6">
              <w:rPr>
                <w:lang w:val="es-ES"/>
              </w:rPr>
              <w:t>Reducción de la brecha de normalización</w:t>
            </w:r>
            <w:r w:rsidR="00E63752" w:rsidRPr="004251B6">
              <w:rPr>
                <w:lang w:val="es-ES"/>
              </w:rPr>
              <w:t>.</w:t>
            </w:r>
          </w:p>
        </w:tc>
      </w:tr>
      <w:tr w:rsidR="00931298" w:rsidRPr="004251B6" w14:paraId="1973A8D6" w14:textId="77777777" w:rsidTr="008E0616">
        <w:trPr>
          <w:cantSplit/>
        </w:trPr>
        <w:tc>
          <w:tcPr>
            <w:tcW w:w="1912" w:type="dxa"/>
          </w:tcPr>
          <w:p w14:paraId="0488E8E8" w14:textId="77777777" w:rsidR="00931298" w:rsidRPr="004251B6" w:rsidRDefault="00E610A4" w:rsidP="00C30155">
            <w:pPr>
              <w:rPr>
                <w:b/>
                <w:bCs/>
                <w:szCs w:val="24"/>
                <w:lang w:val="es-ES"/>
              </w:rPr>
            </w:pPr>
            <w:r w:rsidRPr="004251B6">
              <w:rPr>
                <w:b/>
                <w:bCs/>
                <w:lang w:val="es-ES"/>
              </w:rPr>
              <w:t>Contacto:</w:t>
            </w:r>
          </w:p>
        </w:tc>
        <w:tc>
          <w:tcPr>
            <w:tcW w:w="3935" w:type="dxa"/>
          </w:tcPr>
          <w:p w14:paraId="135BB9D7" w14:textId="2EAD44A7" w:rsidR="00FE5494" w:rsidRPr="004251B6" w:rsidRDefault="00984201" w:rsidP="00E6117A">
            <w:pPr>
              <w:rPr>
                <w:lang w:val="es-ES"/>
              </w:rPr>
            </w:pPr>
            <w:r w:rsidRPr="004251B6">
              <w:rPr>
                <w:lang w:val="es-ES"/>
              </w:rPr>
              <w:t>S</w:t>
            </w:r>
            <w:r w:rsidR="00E63752" w:rsidRPr="004251B6">
              <w:rPr>
                <w:lang w:val="es-ES"/>
              </w:rPr>
              <w:t xml:space="preserve">r. Masanori Kondo </w:t>
            </w:r>
            <w:r w:rsidR="00E63752" w:rsidRPr="004251B6">
              <w:rPr>
                <w:lang w:val="es-ES"/>
              </w:rPr>
              <w:br/>
              <w:t>Secretar</w:t>
            </w:r>
            <w:r w:rsidRPr="004251B6">
              <w:rPr>
                <w:lang w:val="es-ES"/>
              </w:rPr>
              <w:t>io</w:t>
            </w:r>
            <w:r w:rsidR="00E63752" w:rsidRPr="004251B6">
              <w:rPr>
                <w:lang w:val="es-ES"/>
              </w:rPr>
              <w:t xml:space="preserve"> General</w:t>
            </w:r>
            <w:r w:rsidR="00E63752" w:rsidRPr="004251B6">
              <w:rPr>
                <w:lang w:val="es-ES"/>
              </w:rPr>
              <w:br/>
            </w:r>
            <w:r w:rsidRPr="004251B6">
              <w:rPr>
                <w:lang w:val="es-ES"/>
              </w:rPr>
              <w:t xml:space="preserve">Telecomunidad </w:t>
            </w:r>
            <w:r w:rsidR="00E63752" w:rsidRPr="004251B6">
              <w:rPr>
                <w:lang w:val="es-ES"/>
              </w:rPr>
              <w:t>Asia-Pac</w:t>
            </w:r>
            <w:r w:rsidRPr="004251B6">
              <w:rPr>
                <w:lang w:val="es-ES"/>
              </w:rPr>
              <w:t>í</w:t>
            </w:r>
            <w:r w:rsidR="00E63752" w:rsidRPr="004251B6">
              <w:rPr>
                <w:lang w:val="es-ES"/>
              </w:rPr>
              <w:t>fic</w:t>
            </w:r>
            <w:r w:rsidRPr="004251B6">
              <w:rPr>
                <w:lang w:val="es-ES"/>
              </w:rPr>
              <w:t>o</w:t>
            </w:r>
          </w:p>
        </w:tc>
        <w:tc>
          <w:tcPr>
            <w:tcW w:w="3935" w:type="dxa"/>
          </w:tcPr>
          <w:p w14:paraId="40F5315E" w14:textId="112F4F47" w:rsidR="00931298" w:rsidRPr="004251B6" w:rsidRDefault="00E610A4" w:rsidP="00E6117A">
            <w:pPr>
              <w:rPr>
                <w:lang w:val="es-ES"/>
              </w:rPr>
            </w:pPr>
            <w:r w:rsidRPr="004251B6">
              <w:rPr>
                <w:lang w:val="es-ES"/>
              </w:rPr>
              <w:t>Correo-e:</w:t>
            </w:r>
            <w:r w:rsidR="00E63752" w:rsidRPr="004251B6">
              <w:rPr>
                <w:lang w:val="es-ES"/>
              </w:rPr>
              <w:t xml:space="preserve"> </w:t>
            </w:r>
            <w:r w:rsidRPr="004251B6">
              <w:rPr>
                <w:lang w:val="es-ES"/>
              </w:rPr>
              <w:fldChar w:fldCharType="begin"/>
            </w:r>
            <w:r w:rsidRPr="004251B6">
              <w:rPr>
                <w:lang w:val="es-ES"/>
                <w:rPrChange w:id="0" w:author="Spanish1" w:date="2024-09-27T11:08:00Z">
                  <w:rPr/>
                </w:rPrChange>
              </w:rPr>
              <w:instrText xml:space="preserve"> HYPERLINK "mailto:aptwtsa@apt.int" </w:instrText>
            </w:r>
            <w:r w:rsidRPr="004251B6">
              <w:rPr>
                <w:lang w:val="es-ES"/>
              </w:rPr>
              <w:fldChar w:fldCharType="separate"/>
            </w:r>
            <w:r w:rsidR="00E63752" w:rsidRPr="004251B6">
              <w:rPr>
                <w:rStyle w:val="Hyperlink"/>
                <w:lang w:val="es-ES"/>
              </w:rPr>
              <w:t>aptwtsa@apt.int</w:t>
            </w:r>
            <w:r w:rsidRPr="004251B6">
              <w:rPr>
                <w:rStyle w:val="Hyperlink"/>
                <w:lang w:val="es-ES"/>
              </w:rPr>
              <w:fldChar w:fldCharType="end"/>
            </w:r>
          </w:p>
        </w:tc>
      </w:tr>
    </w:tbl>
    <w:p w14:paraId="42439DE1" w14:textId="2C19775A" w:rsidR="00E63752" w:rsidRPr="004251B6" w:rsidRDefault="00E63752" w:rsidP="00E63752">
      <w:pPr>
        <w:pStyle w:val="Headingb"/>
        <w:rPr>
          <w:lang w:val="es-ES"/>
          <w:rPrChange w:id="1" w:author="Spanish1" w:date="2024-09-27T11:08:00Z">
            <w:rPr>
              <w:lang w:val="en-GB"/>
            </w:rPr>
          </w:rPrChange>
        </w:rPr>
      </w:pPr>
      <w:r w:rsidRPr="004251B6">
        <w:rPr>
          <w:lang w:val="es-ES"/>
          <w:rPrChange w:id="2" w:author="Spanish1" w:date="2024-09-27T11:08:00Z">
            <w:rPr>
              <w:lang w:val="en-GB"/>
            </w:rPr>
          </w:rPrChange>
        </w:rPr>
        <w:t>Introduc</w:t>
      </w:r>
      <w:r w:rsidR="00984201" w:rsidRPr="004251B6">
        <w:rPr>
          <w:lang w:val="es-ES"/>
          <w:rPrChange w:id="3" w:author="Spanish1" w:date="2024-09-27T11:08:00Z">
            <w:rPr>
              <w:lang w:val="en-GB"/>
            </w:rPr>
          </w:rPrChange>
        </w:rPr>
        <w:t>ción</w:t>
      </w:r>
    </w:p>
    <w:p w14:paraId="370C9449" w14:textId="1109DF2D" w:rsidR="00E63752" w:rsidRPr="004251B6" w:rsidRDefault="00076082" w:rsidP="00926E0B">
      <w:pPr>
        <w:rPr>
          <w:lang w:val="es-ES" w:eastAsia="ja-JP"/>
        </w:rPr>
      </w:pPr>
      <w:r w:rsidRPr="004251B6">
        <w:rPr>
          <w:lang w:val="es-ES" w:eastAsia="ja-JP"/>
        </w:rPr>
        <w:t>Esta Resolución trata del papel que desempeña el UIT-T en el cierre de la brecha de normalización entre los países en desarrollo y los países desarrollados, que puede deberse a varios factores, entre ellos la falta de conocimientos técnicos en la materia en los países en desarrollo, así como un conocimiento y comprensión limitados de la importancia de los procesos de normalización de las TIC y de los beneficios que pueden reportar</w:t>
      </w:r>
      <w:r w:rsidR="00E63752" w:rsidRPr="004251B6">
        <w:rPr>
          <w:lang w:val="es-ES" w:eastAsia="ja-JP"/>
        </w:rPr>
        <w:t>.</w:t>
      </w:r>
    </w:p>
    <w:p w14:paraId="78A17C4C" w14:textId="03E6F7D4" w:rsidR="00E63752" w:rsidRPr="004251B6" w:rsidRDefault="00076082" w:rsidP="00E63752">
      <w:pPr>
        <w:rPr>
          <w:lang w:val="es-ES" w:eastAsia="ja-JP"/>
        </w:rPr>
      </w:pPr>
      <w:r w:rsidRPr="004251B6">
        <w:rPr>
          <w:lang w:val="es-ES" w:eastAsia="ja-JP"/>
        </w:rPr>
        <w:t>Para facilitar el cierre de la brecha de normalización es necesario que todas las generaciones, incluida la próxima, aporten sus conocimientos en materia de normalización. Esa implicación, en particular en los países en desarrollo, puede contribuir al desarrollo sostenible y a la competitividad global. Las próximas generaciones serán las que con más probabilidad introduzcan ideas y perspectivas innovadoras en los procesos de normalización de las telecomunicaciones/TIC marcando nuevas tendencias. Además, la implicación de las próximas generaciones garantizará que las normas sobre TIC estén centradas en los usuarios y respondan a las necesidades de los nativos digitales</w:t>
      </w:r>
      <w:r w:rsidR="00E63752" w:rsidRPr="004251B6">
        <w:rPr>
          <w:lang w:val="es-ES" w:eastAsia="ja-JP"/>
        </w:rPr>
        <w:t>.</w:t>
      </w:r>
    </w:p>
    <w:p w14:paraId="662A7042" w14:textId="62035631" w:rsidR="00E63752" w:rsidRPr="004251B6" w:rsidRDefault="00076082" w:rsidP="00E63752">
      <w:pPr>
        <w:rPr>
          <w:lang w:val="es-ES" w:eastAsia="ja-JP"/>
        </w:rPr>
      </w:pPr>
      <w:r w:rsidRPr="004251B6">
        <w:rPr>
          <w:lang w:val="es-ES" w:eastAsia="ja-JP"/>
        </w:rPr>
        <w:t xml:space="preserve">A fin de que las próximas generaciones participen activamente en las labores de normalización, el UIT-T deberá considerar los retos a que podrán enfrentarse esas generaciones, como el desconocimiento de los foros y organizaciones internacionales de normalización y el acceso limitado a los mismos. </w:t>
      </w:r>
      <w:r w:rsidRPr="004251B6">
        <w:rPr>
          <w:lang w:val="es-ES" w:eastAsia="ja-JP"/>
          <w:rPrChange w:id="4" w:author="Spanish1" w:date="2024-09-27T11:08:00Z">
            <w:rPr>
              <w:rFonts w:eastAsia="Batang"/>
              <w:lang w:val="en-US" w:eastAsia="ja-JP"/>
            </w:rPr>
          </w:rPrChange>
        </w:rPr>
        <w:t xml:space="preserve">Tales retos pueden menoscabar la capacidad de las próximas generaciones de los países en desarrollo para participar en los procesos normalizadores. </w:t>
      </w:r>
      <w:r w:rsidRPr="004251B6">
        <w:rPr>
          <w:lang w:val="es-ES" w:eastAsia="ja-JP"/>
        </w:rPr>
        <w:t>Por consiguiente, el UIT</w:t>
      </w:r>
      <w:r w:rsidR="00926E0B" w:rsidRPr="004251B6">
        <w:rPr>
          <w:lang w:val="es-ES" w:eastAsia="ja-JP"/>
        </w:rPr>
        <w:noBreakHyphen/>
      </w:r>
      <w:r w:rsidRPr="004251B6">
        <w:rPr>
          <w:lang w:val="es-ES" w:eastAsia="ja-JP"/>
        </w:rPr>
        <w:t>T debe hacer un esfuerzo por eliminar esos obstáculos promocionando las actividades normalizadoras para cerrar la brecha</w:t>
      </w:r>
      <w:r w:rsidR="00E63752" w:rsidRPr="004251B6">
        <w:rPr>
          <w:lang w:val="es-ES" w:eastAsia="ja-JP"/>
        </w:rPr>
        <w:t>.</w:t>
      </w:r>
    </w:p>
    <w:p w14:paraId="05218F8A" w14:textId="114EA48E" w:rsidR="00E63752" w:rsidRPr="004251B6" w:rsidRDefault="00076082" w:rsidP="00E63752">
      <w:pPr>
        <w:rPr>
          <w:lang w:val="es-ES" w:eastAsia="ja-JP"/>
        </w:rPr>
      </w:pPr>
      <w:r w:rsidRPr="004251B6">
        <w:rPr>
          <w:lang w:val="es-ES" w:eastAsia="ja-JP"/>
        </w:rPr>
        <w:t xml:space="preserve">Huelga resaltar la importancia de que el UIT-T intensifique la colaboración con otros organismos de normalización y organizaciones regionales de telecomunicaciones pertinentes para responder a las necesidades de los países en desarrollo durante la elaboración de las normas. </w:t>
      </w:r>
      <w:r w:rsidR="00377E98" w:rsidRPr="004251B6">
        <w:rPr>
          <w:lang w:val="es-ES" w:eastAsia="ja-JP"/>
        </w:rPr>
        <w:t xml:space="preserve">La reunión de las </w:t>
      </w:r>
      <w:r w:rsidR="00377E98" w:rsidRPr="004251B6">
        <w:rPr>
          <w:lang w:val="es-ES" w:eastAsia="ja-JP"/>
        </w:rPr>
        <w:lastRenderedPageBreak/>
        <w:t>distintas perspectivas e informaciones de esos organismos y la colaboración con las organizaciones regionales de telecomunicaciones ayudará al UIT-T a identificar nuevas tendencias, afrontar retos evolutivos y hallar soluciones punteras para cerrar la brecha de normalización entre los países desarrollados y en desarrollo</w:t>
      </w:r>
      <w:r w:rsidR="00E63752" w:rsidRPr="004251B6">
        <w:rPr>
          <w:lang w:val="es-ES" w:eastAsia="ja-JP"/>
        </w:rPr>
        <w:t xml:space="preserve">. </w:t>
      </w:r>
    </w:p>
    <w:p w14:paraId="738C4266" w14:textId="37504B38" w:rsidR="00E63752" w:rsidRPr="004251B6" w:rsidRDefault="00377E98" w:rsidP="00E63752">
      <w:pPr>
        <w:rPr>
          <w:lang w:val="es-ES" w:eastAsia="ja-JP"/>
        </w:rPr>
      </w:pPr>
      <w:r w:rsidRPr="004251B6">
        <w:rPr>
          <w:lang w:val="es-ES" w:eastAsia="ja-JP"/>
        </w:rPr>
        <w:t>Por otra parte, los países en desarrollo aún tienen dificultades para entender y aplicar las Recomendaciones UIT-T y las normas conexas de otros organismos de normalización en algunos ámbitos de las tecnologías nuevas e incipientes, como las Telecomunicaciones Móviles Internacionales</w:t>
      </w:r>
      <w:r w:rsidR="00E63752" w:rsidRPr="004251B6">
        <w:rPr>
          <w:lang w:val="es-ES" w:eastAsia="ja-JP"/>
        </w:rPr>
        <w:t xml:space="preserve"> (IMT)-2020, </w:t>
      </w:r>
      <w:r w:rsidRPr="004251B6">
        <w:rPr>
          <w:lang w:val="es-ES" w:eastAsia="ja-JP"/>
        </w:rPr>
        <w:t xml:space="preserve">las </w:t>
      </w:r>
      <w:r w:rsidR="00E63752" w:rsidRPr="004251B6">
        <w:rPr>
          <w:lang w:val="es-ES" w:eastAsia="ja-JP"/>
        </w:rPr>
        <w:t>IMT-2030</w:t>
      </w:r>
      <w:r w:rsidRPr="004251B6">
        <w:rPr>
          <w:lang w:val="es-ES" w:eastAsia="ja-JP"/>
        </w:rPr>
        <w:t xml:space="preserve"> y posteriores, la ciberseguridad, la computación en la nube, la cadena de bloques, el metaverso, la tecnología de libro mayor distribuido</w:t>
      </w:r>
      <w:r w:rsidR="00E63752" w:rsidRPr="004251B6">
        <w:rPr>
          <w:lang w:val="es-ES" w:eastAsia="ja-JP"/>
        </w:rPr>
        <w:t xml:space="preserve"> (DLT), </w:t>
      </w:r>
      <w:r w:rsidRPr="004251B6">
        <w:rPr>
          <w:lang w:val="es-ES" w:eastAsia="ja-JP"/>
        </w:rPr>
        <w:t>la distribución de claves cuánticas</w:t>
      </w:r>
      <w:r w:rsidR="00E63752" w:rsidRPr="004251B6">
        <w:rPr>
          <w:lang w:val="es-ES" w:eastAsia="ja-JP"/>
        </w:rPr>
        <w:t xml:space="preserve"> (QKD)</w:t>
      </w:r>
      <w:r w:rsidRPr="004251B6">
        <w:rPr>
          <w:lang w:val="es-ES" w:eastAsia="ja-JP"/>
        </w:rPr>
        <w:t xml:space="preserve"> y la aplicación de la inteligencia artificial, entre otros</w:t>
      </w:r>
      <w:r w:rsidR="00E63752" w:rsidRPr="004251B6">
        <w:rPr>
          <w:lang w:val="es-ES" w:eastAsia="ja-JP"/>
        </w:rPr>
        <w:t>.</w:t>
      </w:r>
    </w:p>
    <w:p w14:paraId="66DC35C5" w14:textId="5E1EE2B0" w:rsidR="00E63752" w:rsidRPr="004251B6" w:rsidRDefault="00E63752" w:rsidP="00E63752">
      <w:pPr>
        <w:pStyle w:val="Headingb"/>
        <w:rPr>
          <w:lang w:val="es-ES"/>
          <w:rPrChange w:id="5" w:author="Spanish1" w:date="2024-09-27T11:08:00Z">
            <w:rPr>
              <w:lang w:val="en-GB"/>
            </w:rPr>
          </w:rPrChange>
        </w:rPr>
      </w:pPr>
      <w:r w:rsidRPr="004251B6">
        <w:rPr>
          <w:lang w:val="es-ES"/>
          <w:rPrChange w:id="6" w:author="Spanish1" w:date="2024-09-27T11:08:00Z">
            <w:rPr>
              <w:lang w:val="en-GB"/>
            </w:rPr>
          </w:rPrChange>
        </w:rPr>
        <w:t>Prop</w:t>
      </w:r>
      <w:r w:rsidR="00377E98" w:rsidRPr="004251B6">
        <w:rPr>
          <w:lang w:val="es-ES"/>
          <w:rPrChange w:id="7" w:author="Spanish1" w:date="2024-09-27T11:08:00Z">
            <w:rPr>
              <w:lang w:val="en-GB"/>
            </w:rPr>
          </w:rPrChange>
        </w:rPr>
        <w:t>uesta</w:t>
      </w:r>
    </w:p>
    <w:p w14:paraId="2907A401" w14:textId="4CE4AE48" w:rsidR="00E63752" w:rsidRPr="004251B6" w:rsidRDefault="00377E98" w:rsidP="00E63752">
      <w:pPr>
        <w:rPr>
          <w:lang w:val="es-ES" w:eastAsia="ja-JP"/>
        </w:rPr>
      </w:pPr>
      <w:r w:rsidRPr="004251B6">
        <w:rPr>
          <w:lang w:val="es-ES" w:eastAsia="ja-JP"/>
        </w:rPr>
        <w:t xml:space="preserve">Las administraciones miembros de la </w:t>
      </w:r>
      <w:r w:rsidR="00E63752" w:rsidRPr="004251B6">
        <w:rPr>
          <w:lang w:val="es-ES" w:eastAsia="ja-JP"/>
        </w:rPr>
        <w:t xml:space="preserve">APT </w:t>
      </w:r>
      <w:r w:rsidRPr="004251B6">
        <w:rPr>
          <w:lang w:val="es-ES" w:eastAsia="ja-JP"/>
        </w:rPr>
        <w:t>proponen modificar la Resolución 44 de la AMNT a fin de fomentar la participación activa de las próximas generaciones en los trabajos de normalización del UIT-T a fin de contribuir al cierre de la brecha de normalización, promover la colaboración entre el UIT-T u otros organismos de normalización y organizaciones regionales de telecomunicaciones para definir estrategias, prácticas idóneas y directrices en pro de la aplicación de las Recomendaciones UIT-T y de las normas de otros organismos de normalización, e intensificar las actividades que habrá de realizar la TSB en cooperación con la BDT para compilar y mantener la base de datos de Recomendaciones UIT-T y demás normas conexas, en particular las relativas a diversos ámbitos temáticos y tecnologías emergentes</w:t>
      </w:r>
      <w:r w:rsidR="00E63752" w:rsidRPr="004251B6">
        <w:rPr>
          <w:lang w:val="es-ES" w:eastAsia="ja-JP"/>
        </w:rPr>
        <w:t>.</w:t>
      </w:r>
    </w:p>
    <w:p w14:paraId="560073EE" w14:textId="77777777" w:rsidR="00931298" w:rsidRPr="004251B6" w:rsidRDefault="009F4801" w:rsidP="00961DA9">
      <w:pPr>
        <w:tabs>
          <w:tab w:val="clear" w:pos="1134"/>
          <w:tab w:val="clear" w:pos="1871"/>
          <w:tab w:val="clear" w:pos="2268"/>
        </w:tabs>
        <w:overflowPunct/>
        <w:autoSpaceDE/>
        <w:autoSpaceDN/>
        <w:adjustRightInd/>
        <w:spacing w:before="0"/>
        <w:textAlignment w:val="auto"/>
        <w:rPr>
          <w:lang w:val="es-ES"/>
        </w:rPr>
      </w:pPr>
      <w:r w:rsidRPr="004251B6">
        <w:rPr>
          <w:lang w:val="es-ES"/>
        </w:rPr>
        <w:br w:type="page"/>
      </w:r>
    </w:p>
    <w:p w14:paraId="6A6C4DFF" w14:textId="77777777" w:rsidR="00784626" w:rsidRPr="004251B6" w:rsidRDefault="00582645">
      <w:pPr>
        <w:pStyle w:val="Proposal"/>
        <w:rPr>
          <w:lang w:val="es-ES"/>
          <w:rPrChange w:id="8" w:author="Spanish1" w:date="2024-09-27T10:01:00Z">
            <w:rPr/>
          </w:rPrChange>
        </w:rPr>
      </w:pPr>
      <w:r w:rsidRPr="004251B6">
        <w:rPr>
          <w:lang w:val="es-ES"/>
          <w:rPrChange w:id="9" w:author="Spanish1" w:date="2024-09-27T10:01:00Z">
            <w:rPr/>
          </w:rPrChange>
        </w:rPr>
        <w:lastRenderedPageBreak/>
        <w:t>MOD</w:t>
      </w:r>
      <w:r w:rsidRPr="004251B6">
        <w:rPr>
          <w:lang w:val="es-ES"/>
          <w:rPrChange w:id="10" w:author="Spanish1" w:date="2024-09-27T10:01:00Z">
            <w:rPr/>
          </w:rPrChange>
        </w:rPr>
        <w:tab/>
        <w:t>APT/37A8/1</w:t>
      </w:r>
    </w:p>
    <w:p w14:paraId="57F915FD" w14:textId="2FBAF664" w:rsidR="00F23600" w:rsidRPr="004251B6" w:rsidRDefault="00582645" w:rsidP="00F23600">
      <w:pPr>
        <w:pStyle w:val="ResNo"/>
        <w:rPr>
          <w:b/>
          <w:caps w:val="0"/>
          <w:lang w:val="es-ES"/>
        </w:rPr>
      </w:pPr>
      <w:bookmarkStart w:id="11" w:name="_Toc111990484"/>
      <w:r w:rsidRPr="004251B6">
        <w:rPr>
          <w:lang w:val="es-ES"/>
        </w:rPr>
        <w:t xml:space="preserve">RESOLUCIÓN </w:t>
      </w:r>
      <w:r w:rsidRPr="004251B6">
        <w:rPr>
          <w:rStyle w:val="href"/>
          <w:lang w:val="es-ES"/>
        </w:rPr>
        <w:t>44</w:t>
      </w:r>
      <w:r w:rsidRPr="004251B6">
        <w:rPr>
          <w:lang w:val="es-ES"/>
        </w:rPr>
        <w:t xml:space="preserve"> </w:t>
      </w:r>
      <w:r w:rsidRPr="004251B6">
        <w:rPr>
          <w:bCs/>
          <w:lang w:val="es-ES"/>
        </w:rPr>
        <w:t>(</w:t>
      </w:r>
      <w:r w:rsidRPr="004251B6">
        <w:rPr>
          <w:bCs/>
          <w:caps w:val="0"/>
          <w:lang w:val="es-ES"/>
        </w:rPr>
        <w:t>Rev</w:t>
      </w:r>
      <w:r w:rsidRPr="004251B6">
        <w:rPr>
          <w:bCs/>
          <w:lang w:val="es-ES"/>
        </w:rPr>
        <w:t xml:space="preserve">. </w:t>
      </w:r>
      <w:del w:id="12" w:author="Spanish1" w:date="2024-09-27T10:02:00Z">
        <w:r w:rsidR="00926E0B" w:rsidRPr="004251B6" w:rsidDel="00377E98">
          <w:rPr>
            <w:bCs/>
            <w:caps w:val="0"/>
            <w:lang w:val="es-ES"/>
          </w:rPr>
          <w:delText>Ginebra</w:delText>
        </w:r>
        <w:r w:rsidR="00926E0B" w:rsidRPr="004251B6" w:rsidDel="00377E98">
          <w:rPr>
            <w:bCs/>
            <w:lang w:val="es-ES"/>
          </w:rPr>
          <w:delText>, 2022</w:delText>
        </w:r>
      </w:del>
      <w:ins w:id="13" w:author="Spanish1" w:date="2024-09-27T10:01:00Z">
        <w:r w:rsidR="00377E98" w:rsidRPr="004251B6">
          <w:rPr>
            <w:bCs/>
            <w:caps w:val="0"/>
            <w:lang w:val="es-ES"/>
            <w:rPrChange w:id="14" w:author="Spanish1" w:date="2024-09-27T10:02:00Z">
              <w:rPr>
                <w:bCs/>
                <w:lang w:val="es-ES"/>
              </w:rPr>
            </w:rPrChange>
          </w:rPr>
          <w:t>Nueva Delhi</w:t>
        </w:r>
        <w:r w:rsidR="00377E98" w:rsidRPr="004251B6">
          <w:rPr>
            <w:bCs/>
            <w:lang w:val="es-ES"/>
          </w:rPr>
          <w:t>, 2024</w:t>
        </w:r>
      </w:ins>
      <w:r w:rsidRPr="004251B6">
        <w:rPr>
          <w:bCs/>
          <w:lang w:val="es-ES"/>
        </w:rPr>
        <w:t>)</w:t>
      </w:r>
      <w:bookmarkEnd w:id="11"/>
    </w:p>
    <w:p w14:paraId="09CD6966" w14:textId="77777777" w:rsidR="00F23600" w:rsidRPr="004251B6" w:rsidRDefault="00582645" w:rsidP="00F23600">
      <w:pPr>
        <w:pStyle w:val="Restitle"/>
        <w:rPr>
          <w:lang w:val="es-ES"/>
        </w:rPr>
      </w:pPr>
      <w:bookmarkStart w:id="15" w:name="_Toc111990485"/>
      <w:r w:rsidRPr="004251B6">
        <w:rPr>
          <w:lang w:val="es-ES"/>
        </w:rPr>
        <w:t>Reducción de la brecha de normalización entre</w:t>
      </w:r>
      <w:r w:rsidRPr="004251B6">
        <w:rPr>
          <w:lang w:val="es-ES"/>
        </w:rPr>
        <w:br/>
        <w:t>los países en desarrollo</w:t>
      </w:r>
      <w:r w:rsidRPr="004251B6">
        <w:rPr>
          <w:rStyle w:val="FootnoteReference"/>
          <w:lang w:val="es-ES"/>
        </w:rPr>
        <w:footnoteReference w:customMarkFollows="1" w:id="1"/>
        <w:t>1</w:t>
      </w:r>
      <w:r w:rsidRPr="004251B6">
        <w:rPr>
          <w:lang w:val="es-ES"/>
        </w:rPr>
        <w:t xml:space="preserve"> y desarrollados</w:t>
      </w:r>
      <w:bookmarkEnd w:id="15"/>
    </w:p>
    <w:p w14:paraId="28512368" w14:textId="5C717CE8" w:rsidR="00F23600" w:rsidRPr="004251B6" w:rsidRDefault="00582645" w:rsidP="00F23600">
      <w:pPr>
        <w:pStyle w:val="Resref"/>
        <w:rPr>
          <w:lang w:val="es-ES"/>
          <w:rPrChange w:id="16" w:author="Spanish1" w:date="2024-09-27T10:02:00Z">
            <w:rPr/>
          </w:rPrChange>
        </w:rPr>
      </w:pPr>
      <w:r w:rsidRPr="004251B6">
        <w:rPr>
          <w:lang w:val="es-ES"/>
          <w:rPrChange w:id="17" w:author="Spanish1" w:date="2024-09-27T10:02:00Z">
            <w:rPr/>
          </w:rPrChange>
        </w:rPr>
        <w:t>(Florianópolis, 2004; Johannesburgo, 2008; Dubái, 2012; Hammamet, 2016; Ginebra, 2022</w:t>
      </w:r>
      <w:ins w:id="18" w:author="Spanish1" w:date="2024-09-27T10:02:00Z">
        <w:r w:rsidR="00377E98" w:rsidRPr="004251B6">
          <w:rPr>
            <w:lang w:val="es-ES"/>
            <w:rPrChange w:id="19" w:author="Spanish1" w:date="2024-09-27T10:02:00Z">
              <w:rPr/>
            </w:rPrChange>
          </w:rPr>
          <w:t>; Nueva De</w:t>
        </w:r>
        <w:r w:rsidR="00377E98" w:rsidRPr="004251B6">
          <w:rPr>
            <w:lang w:val="es-ES"/>
          </w:rPr>
          <w:t>lhi, 2024</w:t>
        </w:r>
      </w:ins>
      <w:r w:rsidRPr="004251B6">
        <w:rPr>
          <w:lang w:val="es-ES"/>
          <w:rPrChange w:id="20" w:author="Spanish1" w:date="2024-09-27T10:02:00Z">
            <w:rPr/>
          </w:rPrChange>
        </w:rPr>
        <w:t>)</w:t>
      </w:r>
    </w:p>
    <w:p w14:paraId="4BC80CD8" w14:textId="77777777" w:rsidR="00F23600" w:rsidRPr="004251B6" w:rsidRDefault="00582645" w:rsidP="00F23600">
      <w:pPr>
        <w:pStyle w:val="Normalaftertitle0"/>
        <w:rPr>
          <w:lang w:val="es-ES"/>
        </w:rPr>
      </w:pPr>
      <w:r w:rsidRPr="004251B6">
        <w:rPr>
          <w:lang w:val="es-ES"/>
        </w:rPr>
        <w:t>La Asamblea Mundial de Normalización de las Telecomunicaciones (Ginebra, 2022),</w:t>
      </w:r>
    </w:p>
    <w:p w14:paraId="54A19FEC" w14:textId="77777777" w:rsidR="00F23600" w:rsidRPr="004251B6" w:rsidRDefault="00582645" w:rsidP="00F23600">
      <w:pPr>
        <w:pStyle w:val="Call"/>
        <w:rPr>
          <w:lang w:val="es-ES"/>
        </w:rPr>
      </w:pPr>
      <w:r w:rsidRPr="004251B6">
        <w:rPr>
          <w:lang w:val="es-ES"/>
        </w:rPr>
        <w:t>considerando</w:t>
      </w:r>
    </w:p>
    <w:p w14:paraId="5780F853" w14:textId="6EF7C84D" w:rsidR="00F23600" w:rsidRPr="004251B6" w:rsidRDefault="00582645" w:rsidP="00F23600">
      <w:pPr>
        <w:rPr>
          <w:lang w:val="es-ES" w:eastAsia="ja-JP"/>
        </w:rPr>
      </w:pPr>
      <w:r w:rsidRPr="004251B6">
        <w:rPr>
          <w:i/>
          <w:iCs/>
          <w:lang w:val="es-ES" w:eastAsia="ja-JP"/>
        </w:rPr>
        <w:t>a)</w:t>
      </w:r>
      <w:r w:rsidRPr="004251B6">
        <w:rPr>
          <w:lang w:val="es-ES" w:eastAsia="ja-JP"/>
        </w:rPr>
        <w:tab/>
        <w:t xml:space="preserve">que, en la Resolución 71 (Rev. </w:t>
      </w:r>
      <w:del w:id="21" w:author="Spanish1" w:date="2024-09-27T10:02:00Z">
        <w:r w:rsidR="00926E0B" w:rsidRPr="004251B6" w:rsidDel="00377E98">
          <w:rPr>
            <w:lang w:val="es-ES" w:eastAsia="ja-JP"/>
          </w:rPr>
          <w:delText>Dubái, 2018</w:delText>
        </w:r>
      </w:del>
      <w:ins w:id="22" w:author="Spanish1" w:date="2024-09-27T10:02:00Z">
        <w:r w:rsidR="00377E98" w:rsidRPr="004251B6">
          <w:rPr>
            <w:lang w:val="es-ES" w:eastAsia="ja-JP"/>
          </w:rPr>
          <w:t>Bucarest, 2022</w:t>
        </w:r>
      </w:ins>
      <w:r w:rsidRPr="004251B6">
        <w:rPr>
          <w:lang w:val="es-ES" w:eastAsia="ja-JP"/>
        </w:rPr>
        <w:t>) de la Conferencia de Plenipotenciarios, se incluye entre los objetivos del Sector de Normalización de las Telecomunicaciones de la UIT (UIT</w:t>
      </w:r>
      <w:r w:rsidRPr="004251B6">
        <w:rPr>
          <w:lang w:val="es-ES" w:eastAsia="ja-JP"/>
        </w:rPr>
        <w:noBreakHyphen/>
        <w:t xml:space="preserve">T) la promoción de la participación activa de los miembros y, en particular, los países en desarrollo, en la definición y adopción de normas internacionales no discriminatorias (Recomendaciones UIT-T) </w:t>
      </w:r>
      <w:del w:id="23" w:author="Spanish1" w:date="2024-09-27T10:03:00Z">
        <w:r w:rsidR="00926E0B" w:rsidRPr="004251B6" w:rsidDel="00377E98">
          <w:rPr>
            <w:lang w:val="es-ES" w:eastAsia="ja-JP"/>
          </w:rPr>
          <w:delText>con miras a reducir</w:delText>
        </w:r>
      </w:del>
      <w:ins w:id="24" w:author="Spanish1" w:date="2024-09-27T10:03:00Z">
        <w:r w:rsidR="00377E98" w:rsidRPr="004251B6">
          <w:rPr>
            <w:lang w:val="es-ES" w:eastAsia="ja-JP"/>
          </w:rPr>
          <w:t>para cerrar</w:t>
        </w:r>
      </w:ins>
      <w:r w:rsidRPr="004251B6">
        <w:rPr>
          <w:lang w:val="es-ES" w:eastAsia="ja-JP"/>
        </w:rPr>
        <w:t xml:space="preserve"> la brecha de normalización;</w:t>
      </w:r>
    </w:p>
    <w:p w14:paraId="09C36EF5" w14:textId="5D05CCC0" w:rsidR="00F23600" w:rsidRPr="004251B6" w:rsidRDefault="00582645" w:rsidP="00F23600">
      <w:pPr>
        <w:rPr>
          <w:lang w:val="es-ES" w:eastAsia="ja-JP"/>
        </w:rPr>
      </w:pPr>
      <w:r w:rsidRPr="004251B6">
        <w:rPr>
          <w:i/>
          <w:iCs/>
          <w:lang w:val="es-ES" w:eastAsia="ja-JP"/>
        </w:rPr>
        <w:t>b)</w:t>
      </w:r>
      <w:r w:rsidRPr="004251B6">
        <w:rPr>
          <w:lang w:val="es-ES" w:eastAsia="ja-JP"/>
        </w:rPr>
        <w:tab/>
        <w:t xml:space="preserve">la Resolución 123 (Rev. </w:t>
      </w:r>
      <w:del w:id="25" w:author="Spanish1" w:date="2024-09-27T10:03:00Z">
        <w:r w:rsidR="00926E0B" w:rsidRPr="004251B6" w:rsidDel="00FA64E7">
          <w:rPr>
            <w:lang w:val="es-ES" w:eastAsia="ja-JP"/>
          </w:rPr>
          <w:delText>Dubái, 2018</w:delText>
        </w:r>
      </w:del>
      <w:ins w:id="26" w:author="Spanish1" w:date="2024-09-27T10:03:00Z">
        <w:r w:rsidR="00FA64E7" w:rsidRPr="004251B6">
          <w:rPr>
            <w:lang w:val="es-ES" w:eastAsia="ja-JP"/>
          </w:rPr>
          <w:t>Bucarest, 2022</w:t>
        </w:r>
      </w:ins>
      <w:r w:rsidRPr="004251B6">
        <w:rPr>
          <w:lang w:val="es-ES" w:eastAsia="ja-JP"/>
        </w:rPr>
        <w:t>) de la Conferencia de Plenipotenciarios, relativa a la reducción de la brecha de normalización entre los países en desarrollo y los desarrollados;</w:t>
      </w:r>
    </w:p>
    <w:p w14:paraId="29846893" w14:textId="5B2C46BC" w:rsidR="00F23600" w:rsidRPr="004251B6" w:rsidRDefault="00582645" w:rsidP="00F23600">
      <w:pPr>
        <w:rPr>
          <w:lang w:val="es-ES" w:eastAsia="ja-JP"/>
        </w:rPr>
      </w:pPr>
      <w:r w:rsidRPr="004251B6">
        <w:rPr>
          <w:i/>
          <w:iCs/>
          <w:lang w:val="es-ES" w:eastAsia="ja-JP"/>
        </w:rPr>
        <w:t>c)</w:t>
      </w:r>
      <w:r w:rsidRPr="004251B6">
        <w:rPr>
          <w:lang w:val="es-ES" w:eastAsia="ja-JP"/>
        </w:rPr>
        <w:tab/>
        <w:t xml:space="preserve">la Resolución 139 (Rev. </w:t>
      </w:r>
      <w:del w:id="27" w:author="Spanish1" w:date="2024-09-27T10:03:00Z">
        <w:r w:rsidR="00926E0B" w:rsidRPr="004251B6" w:rsidDel="00FA64E7">
          <w:rPr>
            <w:lang w:val="es-ES" w:eastAsia="ja-JP"/>
          </w:rPr>
          <w:delText>Dubái, 2018</w:delText>
        </w:r>
      </w:del>
      <w:ins w:id="28" w:author="Spanish1" w:date="2024-09-27T10:03:00Z">
        <w:r w:rsidR="00FA64E7" w:rsidRPr="004251B6">
          <w:rPr>
            <w:lang w:val="es-ES" w:eastAsia="ja-JP"/>
          </w:rPr>
          <w:t>Bucarest, 2022</w:t>
        </w:r>
      </w:ins>
      <w:r w:rsidRPr="004251B6">
        <w:rPr>
          <w:lang w:val="es-ES" w:eastAsia="ja-JP"/>
        </w:rPr>
        <w:t>) de la Conferencia de Plenipotenciarios, sobre la utilización de las telecomunicaciones/tecnologías de la información y la comunicación (TIC) para reducir la brecha digital y crear una sociedad de la información inclusiva;</w:t>
      </w:r>
    </w:p>
    <w:p w14:paraId="57AC9263" w14:textId="50A2272D" w:rsidR="00F23600" w:rsidRPr="004251B6" w:rsidRDefault="00582645" w:rsidP="00F23600">
      <w:pPr>
        <w:rPr>
          <w:i/>
          <w:iCs/>
          <w:lang w:val="es-ES"/>
        </w:rPr>
      </w:pPr>
      <w:r w:rsidRPr="004251B6">
        <w:rPr>
          <w:i/>
          <w:iCs/>
          <w:lang w:val="es-ES" w:eastAsia="ja-JP"/>
        </w:rPr>
        <w:t>d)</w:t>
      </w:r>
      <w:r w:rsidRPr="004251B6">
        <w:rPr>
          <w:lang w:val="es-ES" w:eastAsia="ja-JP"/>
        </w:rPr>
        <w:tab/>
        <w:t xml:space="preserve">la Resolución 154 (Rev. </w:t>
      </w:r>
      <w:del w:id="29" w:author="Spanish1" w:date="2024-09-27T10:03:00Z">
        <w:r w:rsidR="00926E0B" w:rsidRPr="004251B6" w:rsidDel="00FA64E7">
          <w:rPr>
            <w:lang w:val="es-ES" w:eastAsia="ja-JP"/>
          </w:rPr>
          <w:delText>Dubái, 2018</w:delText>
        </w:r>
      </w:del>
      <w:ins w:id="30" w:author="Spanish1" w:date="2024-09-27T10:03:00Z">
        <w:r w:rsidR="00FA64E7" w:rsidRPr="004251B6">
          <w:rPr>
            <w:lang w:val="es-ES" w:eastAsia="ja-JP"/>
          </w:rPr>
          <w:t>Bucarest, 2022</w:t>
        </w:r>
      </w:ins>
      <w:r w:rsidRPr="004251B6">
        <w:rPr>
          <w:lang w:val="es-ES" w:eastAsia="ja-JP"/>
        </w:rPr>
        <w:t>) de la Conferencia de Plenipotenciarios, sobre la utilización de los seis idiomas oficiales de la Unión en igualdad de condiciones;</w:t>
      </w:r>
    </w:p>
    <w:p w14:paraId="1278C8A5" w14:textId="6DC72FC0" w:rsidR="00F23600" w:rsidRPr="004251B6" w:rsidRDefault="00582645" w:rsidP="00F23600">
      <w:pPr>
        <w:rPr>
          <w:lang w:val="es-ES" w:eastAsia="ja-JP"/>
        </w:rPr>
      </w:pPr>
      <w:r w:rsidRPr="004251B6">
        <w:rPr>
          <w:i/>
          <w:iCs/>
          <w:lang w:val="es-ES" w:eastAsia="ja-JP"/>
        </w:rPr>
        <w:t>e)</w:t>
      </w:r>
      <w:r w:rsidRPr="004251B6">
        <w:rPr>
          <w:lang w:val="es-ES" w:eastAsia="ja-JP"/>
        </w:rPr>
        <w:tab/>
        <w:t xml:space="preserve">la Resolución 169 (Rev. </w:t>
      </w:r>
      <w:del w:id="31" w:author="Spanish1" w:date="2024-09-27T10:03:00Z">
        <w:r w:rsidR="00926E0B" w:rsidRPr="004251B6" w:rsidDel="00FA64E7">
          <w:rPr>
            <w:lang w:val="es-ES" w:eastAsia="ja-JP"/>
          </w:rPr>
          <w:delText>Dubái, 2018</w:delText>
        </w:r>
      </w:del>
      <w:ins w:id="32" w:author="Spanish1" w:date="2024-09-27T10:03:00Z">
        <w:r w:rsidR="00FA64E7" w:rsidRPr="004251B6">
          <w:rPr>
            <w:lang w:val="es-ES" w:eastAsia="ja-JP"/>
          </w:rPr>
          <w:t>Bucarest, 2022</w:t>
        </w:r>
      </w:ins>
      <w:r w:rsidRPr="004251B6">
        <w:rPr>
          <w:lang w:val="es-ES" w:eastAsia="ja-JP"/>
        </w:rPr>
        <w:t>) de la Conferencia de Plenipotenciarios, sobre la admisión de instituciones académicas para participar en los trabajos de la Unión;</w:t>
      </w:r>
    </w:p>
    <w:p w14:paraId="3EB60BE7" w14:textId="360E188D" w:rsidR="00F23600" w:rsidRPr="004251B6" w:rsidRDefault="00582645" w:rsidP="00F23600">
      <w:pPr>
        <w:rPr>
          <w:lang w:val="es-ES"/>
        </w:rPr>
      </w:pPr>
      <w:r w:rsidRPr="004251B6">
        <w:rPr>
          <w:i/>
          <w:iCs/>
          <w:lang w:val="es-ES"/>
        </w:rPr>
        <w:t>f)</w:t>
      </w:r>
      <w:r w:rsidRPr="004251B6">
        <w:rPr>
          <w:lang w:val="es-ES"/>
        </w:rPr>
        <w:tab/>
        <w:t xml:space="preserve">la Resolución 191 (Rev. </w:t>
      </w:r>
      <w:del w:id="33" w:author="Spanish1" w:date="2024-09-27T10:03:00Z">
        <w:r w:rsidR="00926E0B" w:rsidRPr="004251B6" w:rsidDel="00FA64E7">
          <w:rPr>
            <w:lang w:val="es-ES"/>
          </w:rPr>
          <w:delText>Dubái, 2018</w:delText>
        </w:r>
      </w:del>
      <w:ins w:id="34" w:author="Spanish1" w:date="2024-09-27T10:03:00Z">
        <w:r w:rsidR="00FA64E7" w:rsidRPr="004251B6">
          <w:rPr>
            <w:lang w:val="es-ES" w:eastAsia="ja-JP"/>
          </w:rPr>
          <w:t>Bucarest, 2022</w:t>
        </w:r>
      </w:ins>
      <w:r w:rsidRPr="004251B6">
        <w:rPr>
          <w:lang w:val="es-ES"/>
        </w:rPr>
        <w:t>) de la Conferencia de Plenipotenciarios, sobre la estrategia de coordinación de los trabajos de los tres Sectores de la Unión;</w:t>
      </w:r>
    </w:p>
    <w:p w14:paraId="68F36BF7" w14:textId="77777777" w:rsidR="00F23600" w:rsidRPr="004251B6" w:rsidRDefault="00582645" w:rsidP="00F23600">
      <w:pPr>
        <w:rPr>
          <w:lang w:val="es-ES"/>
        </w:rPr>
      </w:pPr>
      <w:r w:rsidRPr="004251B6">
        <w:rPr>
          <w:i/>
          <w:iCs/>
          <w:lang w:val="es-ES"/>
        </w:rPr>
        <w:t>g)</w:t>
      </w:r>
      <w:r w:rsidRPr="004251B6">
        <w:rPr>
          <w:lang w:val="es-ES"/>
        </w:rPr>
        <w:tab/>
        <w:t>la Resolución 195 (Busán, 2014) de la Conferencia de Plenipotenciarios, sobre</w:t>
      </w:r>
      <w:r w:rsidRPr="004251B6">
        <w:rPr>
          <w:lang w:val="es-ES" w:eastAsia="zh-CN"/>
        </w:rPr>
        <w:t xml:space="preserve"> la aplicación del Manifiesto Smart Africa;</w:t>
      </w:r>
    </w:p>
    <w:p w14:paraId="5D81D4C5" w14:textId="1139061D" w:rsidR="00F23600" w:rsidRPr="004251B6" w:rsidRDefault="00582645" w:rsidP="00F23600">
      <w:pPr>
        <w:rPr>
          <w:ins w:id="35" w:author="Spanish1" w:date="2024-09-27T10:04:00Z"/>
          <w:lang w:val="es-ES" w:eastAsia="zh-CN"/>
        </w:rPr>
      </w:pPr>
      <w:r w:rsidRPr="004251B6">
        <w:rPr>
          <w:i/>
          <w:iCs/>
          <w:lang w:val="es-ES"/>
        </w:rPr>
        <w:t>h)</w:t>
      </w:r>
      <w:r w:rsidRPr="004251B6">
        <w:rPr>
          <w:lang w:val="es-ES"/>
        </w:rPr>
        <w:tab/>
        <w:t xml:space="preserve">la Resolución 197 (Rev. </w:t>
      </w:r>
      <w:del w:id="36" w:author="Spanish1" w:date="2024-09-27T10:04:00Z">
        <w:r w:rsidR="00926E0B" w:rsidRPr="004251B6" w:rsidDel="00FA64E7">
          <w:rPr>
            <w:lang w:val="es-ES"/>
          </w:rPr>
          <w:delText>Dubái, 2018</w:delText>
        </w:r>
      </w:del>
      <w:ins w:id="37" w:author="Spanish1" w:date="2024-09-27T10:04:00Z">
        <w:r w:rsidR="00FA64E7" w:rsidRPr="004251B6">
          <w:rPr>
            <w:lang w:val="es-ES" w:eastAsia="ja-JP"/>
          </w:rPr>
          <w:t>Bucarest, 2022</w:t>
        </w:r>
      </w:ins>
      <w:r w:rsidRPr="004251B6">
        <w:rPr>
          <w:lang w:val="es-ES"/>
        </w:rPr>
        <w:t xml:space="preserve">) de la Conferencia de Plenipotenciarios, </w:t>
      </w:r>
      <w:r w:rsidRPr="004251B6">
        <w:rPr>
          <w:lang w:val="es-ES" w:eastAsia="zh-CN"/>
        </w:rPr>
        <w:t>sobre la facilitación de la Internet de las cosas y las ciudades y comunidades inteligentes y sostenibles;</w:t>
      </w:r>
    </w:p>
    <w:p w14:paraId="5E673C39" w14:textId="16779235" w:rsidR="00FA64E7" w:rsidRPr="004251B6" w:rsidRDefault="00FA64E7" w:rsidP="00F23600">
      <w:pPr>
        <w:rPr>
          <w:lang w:val="es-ES" w:eastAsia="zh-CN"/>
        </w:rPr>
      </w:pPr>
      <w:ins w:id="38" w:author="Spanish1" w:date="2024-09-27T10:04:00Z">
        <w:r w:rsidRPr="004251B6">
          <w:rPr>
            <w:i/>
            <w:iCs/>
            <w:lang w:val="es-ES" w:eastAsia="zh-CN"/>
          </w:rPr>
          <w:t>i)</w:t>
        </w:r>
        <w:r w:rsidRPr="004251B6">
          <w:rPr>
            <w:lang w:val="es-ES" w:eastAsia="zh-CN"/>
          </w:rPr>
          <w:tab/>
          <w:t>la Resolución 5 (Rev. Kigali, 2022) de la Conferencia Mundial de Desarrollo de las Telecomunicaciones</w:t>
        </w:r>
      </w:ins>
      <w:ins w:id="39" w:author="Spanish1" w:date="2024-09-27T10:05:00Z">
        <w:r w:rsidRPr="004251B6">
          <w:rPr>
            <w:lang w:val="es-ES" w:eastAsia="zh-CN"/>
          </w:rPr>
          <w:t xml:space="preserve"> (CMDT)</w:t>
        </w:r>
      </w:ins>
      <w:ins w:id="40" w:author="Spanish1" w:date="2024-09-27T10:04:00Z">
        <w:r w:rsidRPr="004251B6">
          <w:rPr>
            <w:lang w:val="es-ES" w:eastAsia="zh-CN"/>
          </w:rPr>
          <w:t xml:space="preserve">, </w:t>
        </w:r>
      </w:ins>
      <w:ins w:id="41" w:author="Spanish1" w:date="2024-09-27T10:05:00Z">
        <w:r w:rsidRPr="004251B6">
          <w:rPr>
            <w:lang w:val="es-ES" w:eastAsia="zh-CN"/>
          </w:rPr>
          <w:t>Aumento de la participación de los países en desarrollo en las actividades de la UIT;</w:t>
        </w:r>
      </w:ins>
    </w:p>
    <w:p w14:paraId="58CC74F0" w14:textId="56D2E129" w:rsidR="00F23600" w:rsidRPr="004251B6" w:rsidRDefault="00FA64E7" w:rsidP="00F23600">
      <w:pPr>
        <w:rPr>
          <w:lang w:val="es-ES" w:eastAsia="zh-CN"/>
        </w:rPr>
      </w:pPr>
      <w:ins w:id="42" w:author="Spanish1" w:date="2024-09-27T10:05:00Z">
        <w:r w:rsidRPr="004251B6">
          <w:rPr>
            <w:i/>
            <w:lang w:val="es-ES" w:eastAsia="zh-CN"/>
          </w:rPr>
          <w:t>j</w:t>
        </w:r>
      </w:ins>
      <w:del w:id="43" w:author="Spanish1" w:date="2024-09-27T10:05:00Z">
        <w:r w:rsidR="00582645" w:rsidRPr="004251B6" w:rsidDel="00FA64E7">
          <w:rPr>
            <w:i/>
            <w:lang w:val="es-ES" w:eastAsia="zh-CN"/>
          </w:rPr>
          <w:delText>i</w:delText>
        </w:r>
      </w:del>
      <w:r w:rsidR="00582645" w:rsidRPr="004251B6">
        <w:rPr>
          <w:i/>
          <w:lang w:val="es-ES" w:eastAsia="zh-CN"/>
        </w:rPr>
        <w:t>)</w:t>
      </w:r>
      <w:r w:rsidR="00582645" w:rsidRPr="004251B6">
        <w:rPr>
          <w:lang w:val="es-ES" w:eastAsia="zh-CN"/>
        </w:rPr>
        <w:tab/>
        <w:t>la Resolución 34 (Rev. Ginebra, 2022) de la presente Asamblea, sobre las contribuciones voluntarias;</w:t>
      </w:r>
    </w:p>
    <w:p w14:paraId="36AF0031" w14:textId="704E8765" w:rsidR="00F23600" w:rsidRPr="004251B6" w:rsidRDefault="00FA64E7" w:rsidP="00F23600">
      <w:pPr>
        <w:rPr>
          <w:ins w:id="44" w:author="Spanish1" w:date="2024-09-27T10:06:00Z"/>
          <w:lang w:val="es-ES" w:eastAsia="zh-CN"/>
        </w:rPr>
      </w:pPr>
      <w:ins w:id="45" w:author="Spanish1" w:date="2024-09-27T10:06:00Z">
        <w:r w:rsidRPr="004251B6">
          <w:rPr>
            <w:i/>
            <w:lang w:val="es-ES" w:eastAsia="zh-CN"/>
          </w:rPr>
          <w:lastRenderedPageBreak/>
          <w:t>k</w:t>
        </w:r>
      </w:ins>
      <w:del w:id="46" w:author="Spanish1" w:date="2024-09-27T10:06:00Z">
        <w:r w:rsidR="00582645" w:rsidRPr="004251B6" w:rsidDel="00FA64E7">
          <w:rPr>
            <w:i/>
            <w:lang w:val="es-ES" w:eastAsia="zh-CN"/>
          </w:rPr>
          <w:delText>j</w:delText>
        </w:r>
      </w:del>
      <w:r w:rsidR="00582645" w:rsidRPr="004251B6">
        <w:rPr>
          <w:i/>
          <w:lang w:val="es-ES" w:eastAsia="zh-CN"/>
        </w:rPr>
        <w:t>)</w:t>
      </w:r>
      <w:r w:rsidR="00582645" w:rsidRPr="004251B6">
        <w:rPr>
          <w:i/>
          <w:lang w:val="es-ES" w:eastAsia="zh-CN"/>
        </w:rPr>
        <w:tab/>
      </w:r>
      <w:r w:rsidR="00582645" w:rsidRPr="004251B6">
        <w:rPr>
          <w:lang w:val="es-ES" w:eastAsia="zh-CN"/>
        </w:rPr>
        <w:t>la Resolución 67 (Rev. Ginebra, 2022) de la presente Asamblea, sobre la utilización en el UIT-T de los idiomas de la Unión en igualdad de condiciones</w:t>
      </w:r>
      <w:ins w:id="47" w:author="Spanish1" w:date="2024-09-27T10:06:00Z">
        <w:r w:rsidRPr="004251B6">
          <w:rPr>
            <w:lang w:val="es-ES" w:eastAsia="zh-CN"/>
          </w:rPr>
          <w:t>;</w:t>
        </w:r>
      </w:ins>
      <w:del w:id="48" w:author="Spanish1" w:date="2024-09-27T10:06:00Z">
        <w:r w:rsidR="00582645" w:rsidRPr="004251B6" w:rsidDel="00FA64E7">
          <w:rPr>
            <w:lang w:val="es-ES" w:eastAsia="zh-CN"/>
          </w:rPr>
          <w:delText>,</w:delText>
        </w:r>
      </w:del>
    </w:p>
    <w:p w14:paraId="0FAD23B5" w14:textId="65C4D14A" w:rsidR="00FA64E7" w:rsidRPr="004251B6" w:rsidRDefault="00FA64E7" w:rsidP="00F23600">
      <w:pPr>
        <w:rPr>
          <w:lang w:val="es-ES" w:eastAsia="ja-JP"/>
        </w:rPr>
      </w:pPr>
      <w:ins w:id="49" w:author="Spanish1" w:date="2024-09-27T10:06:00Z">
        <w:r w:rsidRPr="004251B6">
          <w:rPr>
            <w:i/>
            <w:iCs/>
            <w:lang w:val="es-ES" w:eastAsia="zh-CN"/>
          </w:rPr>
          <w:t>l)</w:t>
        </w:r>
        <w:r w:rsidRPr="004251B6">
          <w:rPr>
            <w:lang w:val="es-ES" w:eastAsia="zh-CN"/>
          </w:rPr>
          <w:tab/>
          <w:t xml:space="preserve">la Resolución 74 (Rev. Ginebra, 2022) de la presente Asamblea, </w:t>
        </w:r>
      </w:ins>
      <w:ins w:id="50" w:author="Spanish1" w:date="2024-09-27T10:07:00Z">
        <w:r w:rsidRPr="004251B6">
          <w:rPr>
            <w:lang w:val="es-ES" w:eastAsia="zh-CN"/>
          </w:rPr>
          <w:t>sobre la mejora de la participación de los Miembros de Sector,</w:t>
        </w:r>
      </w:ins>
    </w:p>
    <w:p w14:paraId="72A72BF1" w14:textId="77777777" w:rsidR="00F23600" w:rsidRPr="004251B6" w:rsidRDefault="00582645" w:rsidP="00F23600">
      <w:pPr>
        <w:pStyle w:val="Call"/>
        <w:rPr>
          <w:lang w:val="es-ES"/>
        </w:rPr>
      </w:pPr>
      <w:r w:rsidRPr="004251B6">
        <w:rPr>
          <w:lang w:val="es-ES"/>
        </w:rPr>
        <w:t>reconociendo</w:t>
      </w:r>
    </w:p>
    <w:p w14:paraId="124DBC15" w14:textId="77777777" w:rsidR="00F23600" w:rsidRPr="004251B6" w:rsidRDefault="00582645" w:rsidP="00F23600">
      <w:pPr>
        <w:rPr>
          <w:lang w:val="es-ES" w:eastAsia="ja-JP"/>
        </w:rPr>
      </w:pPr>
      <w:r w:rsidRPr="004251B6">
        <w:rPr>
          <w:i/>
          <w:iCs/>
          <w:lang w:val="es-ES" w:eastAsia="ja-JP"/>
        </w:rPr>
        <w:t>a)</w:t>
      </w:r>
      <w:r w:rsidRPr="004251B6">
        <w:rPr>
          <w:i/>
          <w:iCs/>
          <w:lang w:val="es-ES" w:eastAsia="ja-JP"/>
        </w:rPr>
        <w:tab/>
      </w:r>
      <w:r w:rsidRPr="004251B6">
        <w:rPr>
          <w:lang w:val="es-ES" w:eastAsia="ja-JP"/>
        </w:rPr>
        <w:t>que el desarrollo armonioso y equilibrado de las instalaciones y los servicios de telecomunicación a escala mundial es provechoso tanto para los países desarrollados como para los países en desarrollo;</w:t>
      </w:r>
    </w:p>
    <w:p w14:paraId="4B352B19" w14:textId="77777777" w:rsidR="00F23600" w:rsidRPr="004251B6" w:rsidRDefault="00582645" w:rsidP="00F23600">
      <w:pPr>
        <w:rPr>
          <w:lang w:val="es-ES" w:eastAsia="ja-JP"/>
        </w:rPr>
      </w:pPr>
      <w:r w:rsidRPr="004251B6">
        <w:rPr>
          <w:i/>
          <w:iCs/>
          <w:lang w:val="es-ES" w:eastAsia="ja-JP"/>
        </w:rPr>
        <w:t>b)</w:t>
      </w:r>
      <w:r w:rsidRPr="004251B6">
        <w:rPr>
          <w:i/>
          <w:iCs/>
          <w:lang w:val="es-ES" w:eastAsia="ja-JP"/>
        </w:rPr>
        <w:tab/>
      </w:r>
      <w:r w:rsidRPr="004251B6">
        <w:rPr>
          <w:lang w:val="es-ES" w:eastAsia="ja-JP"/>
        </w:rPr>
        <w:t>que es necesario reducir el costo de los equipos y de la implantación de redes e instalaciones, teniendo en cuenta las necesidades y los requisitos de los países en desarrollo;</w:t>
      </w:r>
    </w:p>
    <w:p w14:paraId="51C34422" w14:textId="77777777" w:rsidR="00F23600" w:rsidRPr="004251B6" w:rsidRDefault="00582645" w:rsidP="00F23600">
      <w:pPr>
        <w:rPr>
          <w:lang w:val="es-ES" w:eastAsia="ja-JP"/>
        </w:rPr>
      </w:pPr>
      <w:r w:rsidRPr="004251B6">
        <w:rPr>
          <w:i/>
          <w:iCs/>
          <w:lang w:val="es-ES" w:eastAsia="ja-JP"/>
        </w:rPr>
        <w:t>c)</w:t>
      </w:r>
      <w:r w:rsidRPr="004251B6">
        <w:rPr>
          <w:lang w:val="es-ES" w:eastAsia="ja-JP"/>
        </w:rPr>
        <w:tab/>
        <w:t>que la brecha de normalización entre los países desarrollados y en desarrollo consta de cinco componentes: la brecha en materia de normalización voluntaria, la brecha</w:t>
      </w:r>
      <w:r w:rsidRPr="004251B6" w:rsidDel="006365DE">
        <w:rPr>
          <w:lang w:val="es-ES" w:eastAsia="ja-JP"/>
        </w:rPr>
        <w:t xml:space="preserve"> </w:t>
      </w:r>
      <w:r w:rsidRPr="004251B6">
        <w:rPr>
          <w:lang w:val="es-ES" w:eastAsia="ja-JP"/>
        </w:rPr>
        <w:t>en materia de reglamentación técnica obligatoria, la brecha</w:t>
      </w:r>
      <w:r w:rsidRPr="004251B6" w:rsidDel="006365DE">
        <w:rPr>
          <w:lang w:val="es-ES" w:eastAsia="ja-JP"/>
        </w:rPr>
        <w:t xml:space="preserve"> </w:t>
      </w:r>
      <w:r w:rsidRPr="004251B6">
        <w:rPr>
          <w:lang w:val="es-ES" w:eastAsia="ja-JP"/>
        </w:rPr>
        <w:t>en materia de evaluación de la conformidad, la brecha</w:t>
      </w:r>
      <w:r w:rsidRPr="004251B6" w:rsidDel="006365DE">
        <w:rPr>
          <w:lang w:val="es-ES" w:eastAsia="ja-JP"/>
        </w:rPr>
        <w:t xml:space="preserve"> </w:t>
      </w:r>
      <w:r w:rsidRPr="004251B6">
        <w:rPr>
          <w:lang w:val="es-ES" w:eastAsia="ja-JP"/>
        </w:rPr>
        <w:t>en materia de recursos humanos cualificados en normalización, y la brecha</w:t>
      </w:r>
      <w:r w:rsidRPr="004251B6" w:rsidDel="006365DE">
        <w:rPr>
          <w:lang w:val="es-ES" w:eastAsia="ja-JP"/>
        </w:rPr>
        <w:t xml:space="preserve"> </w:t>
      </w:r>
      <w:r w:rsidRPr="004251B6">
        <w:rPr>
          <w:lang w:val="es-ES" w:eastAsia="ja-JP"/>
        </w:rPr>
        <w:t>en materia de participación efectiva en actividades del UIT-T;</w:t>
      </w:r>
    </w:p>
    <w:p w14:paraId="4B19B553" w14:textId="77777777" w:rsidR="00F23600" w:rsidRPr="004251B6" w:rsidRDefault="00582645" w:rsidP="00F23600">
      <w:pPr>
        <w:rPr>
          <w:lang w:val="es-ES" w:eastAsia="ja-JP"/>
        </w:rPr>
      </w:pPr>
      <w:r w:rsidRPr="004251B6">
        <w:rPr>
          <w:i/>
          <w:iCs/>
          <w:lang w:val="es-ES" w:eastAsia="ja-JP"/>
        </w:rPr>
        <w:t>d)</w:t>
      </w:r>
      <w:r w:rsidRPr="004251B6">
        <w:rPr>
          <w:lang w:val="es-ES" w:eastAsia="ja-JP"/>
        </w:rPr>
        <w:tab/>
        <w:t xml:space="preserve">que reviste gran importancia para los países en desarrollo aumentar su participación en la creación y amplia utilización de las normas de telecomunicaciones </w:t>
      </w:r>
      <w:r w:rsidRPr="004251B6">
        <w:rPr>
          <w:lang w:val="es-ES"/>
        </w:rPr>
        <w:t>y mejorar su contribución a las Comisiones de Estudio del UIT-T</w:t>
      </w:r>
      <w:r w:rsidRPr="004251B6">
        <w:rPr>
          <w:lang w:val="es-ES" w:eastAsia="ja-JP"/>
        </w:rPr>
        <w:t>;</w:t>
      </w:r>
    </w:p>
    <w:p w14:paraId="344E1D5A" w14:textId="77777777" w:rsidR="00F23600" w:rsidRPr="004251B6" w:rsidRDefault="00582645" w:rsidP="00F23600">
      <w:pPr>
        <w:rPr>
          <w:lang w:val="es-ES"/>
        </w:rPr>
      </w:pPr>
      <w:r w:rsidRPr="004251B6">
        <w:rPr>
          <w:i/>
          <w:iCs/>
          <w:lang w:val="es-ES"/>
        </w:rPr>
        <w:t>e)</w:t>
      </w:r>
      <w:r w:rsidRPr="004251B6">
        <w:rPr>
          <w:i/>
          <w:iCs/>
          <w:lang w:val="es-ES"/>
        </w:rPr>
        <w:tab/>
      </w:r>
      <w:r w:rsidRPr="004251B6">
        <w:rPr>
          <w:lang w:val="es-ES"/>
        </w:rPr>
        <w:t>que los países en desarrollo podrían beneficiarse de la participación efectiva de sus operadores en las actividades del UIT-T y que dicha participación de los operadores contribuiría a reforzar la labor de capacitación en los países en desarrollo, incrementaría su competitividad y contribuiría a la innovación en sus mercados;</w:t>
      </w:r>
    </w:p>
    <w:p w14:paraId="33C8C443" w14:textId="77777777" w:rsidR="00F23600" w:rsidRPr="004251B6" w:rsidRDefault="00582645" w:rsidP="00F23600">
      <w:pPr>
        <w:rPr>
          <w:lang w:val="es-ES" w:eastAsia="ja-JP"/>
        </w:rPr>
      </w:pPr>
      <w:r w:rsidRPr="004251B6">
        <w:rPr>
          <w:i/>
          <w:iCs/>
          <w:lang w:val="es-ES" w:eastAsia="ja-JP"/>
        </w:rPr>
        <w:t>f)</w:t>
      </w:r>
      <w:r w:rsidRPr="004251B6">
        <w:rPr>
          <w:lang w:val="es-ES" w:eastAsia="ja-JP"/>
        </w:rPr>
        <w:tab/>
        <w:t>que es necesario seguir mejorando la coordinación a nivel nacional en muchos países en desarrollo en lo que respecta a las actividades de normalización de las TIC, de manera que contribuyan a la labor del UIT-T y de los Grupos Regionales de las Comisiones de Estudio del UIT</w:t>
      </w:r>
      <w:r w:rsidRPr="004251B6">
        <w:rPr>
          <w:lang w:val="es-ES" w:eastAsia="ja-JP"/>
        </w:rPr>
        <w:noBreakHyphen/>
        <w:t>T;</w:t>
      </w:r>
    </w:p>
    <w:p w14:paraId="381E0B84" w14:textId="77777777" w:rsidR="00F23600" w:rsidRPr="004251B6" w:rsidRDefault="00582645" w:rsidP="00F23600">
      <w:pPr>
        <w:rPr>
          <w:lang w:val="es-ES" w:eastAsia="ja-JP"/>
        </w:rPr>
      </w:pPr>
      <w:r w:rsidRPr="004251B6">
        <w:rPr>
          <w:i/>
          <w:iCs/>
          <w:lang w:val="es-ES" w:eastAsia="ja-JP"/>
        </w:rPr>
        <w:t>g)</w:t>
      </w:r>
      <w:r w:rsidRPr="004251B6">
        <w:rPr>
          <w:i/>
          <w:iCs/>
          <w:lang w:val="es-ES" w:eastAsia="ja-JP"/>
        </w:rPr>
        <w:tab/>
      </w:r>
      <w:r w:rsidRPr="004251B6">
        <w:rPr>
          <w:lang w:val="es-ES"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73ACA43C" w14:textId="77777777" w:rsidR="00F23600" w:rsidRPr="004251B6" w:rsidRDefault="00582645" w:rsidP="00F23600">
      <w:pPr>
        <w:rPr>
          <w:lang w:val="es-ES" w:eastAsia="ja-JP"/>
        </w:rPr>
      </w:pPr>
      <w:r w:rsidRPr="004251B6">
        <w:rPr>
          <w:i/>
          <w:lang w:val="es-ES" w:eastAsia="ja-JP"/>
        </w:rPr>
        <w:t>h)</w:t>
      </w:r>
      <w:r w:rsidRPr="004251B6">
        <w:rPr>
          <w:i/>
          <w:lang w:val="es-ES" w:eastAsia="ja-JP"/>
        </w:rPr>
        <w:tab/>
      </w:r>
      <w:r w:rsidRPr="004251B6">
        <w:rPr>
          <w:lang w:val="es-ES"/>
        </w:rPr>
        <w:t>que los países en desarrollo podrían beneficiarse de los nuevos servicios y aplicaciones propiciados por la transformación digital vinculada a la aparición de tecnologías fundamentales, así como de la construcción de la sociedad de la información y el progreso hacia el desarrollo sostenible;</w:t>
      </w:r>
    </w:p>
    <w:p w14:paraId="41259778" w14:textId="77777777" w:rsidR="00F23600" w:rsidRPr="004251B6" w:rsidRDefault="00582645" w:rsidP="00F23600">
      <w:pPr>
        <w:rPr>
          <w:lang w:val="es-ES" w:eastAsia="ja-JP"/>
        </w:rPr>
      </w:pPr>
      <w:r w:rsidRPr="004251B6">
        <w:rPr>
          <w:i/>
          <w:iCs/>
          <w:lang w:val="es-ES" w:eastAsia="ja-JP"/>
        </w:rPr>
        <w:t>i)</w:t>
      </w:r>
      <w:r w:rsidRPr="004251B6">
        <w:rPr>
          <w:lang w:val="es-ES" w:eastAsia="ja-JP"/>
        </w:rPr>
        <w:tab/>
        <w:t>que se han de facilitar servicios de interpretación en algunas reuniones del UIT-T, a fin de contribuir a reducir la brecha de normalización, garantizar la máxima implicación de todos los delegados, en particular los de los países en desarrollo, y ayudarles tanto a mantenerse al día de todas las decisiones de normalización que se toman en las reuniones del UIT-T como a participar en ellas,</w:t>
      </w:r>
    </w:p>
    <w:p w14:paraId="5A30B23B" w14:textId="77777777" w:rsidR="00F23600" w:rsidRPr="004251B6" w:rsidRDefault="00582645" w:rsidP="00F23600">
      <w:pPr>
        <w:pStyle w:val="Call"/>
        <w:rPr>
          <w:lang w:val="es-ES"/>
        </w:rPr>
      </w:pPr>
      <w:r w:rsidRPr="004251B6">
        <w:rPr>
          <w:lang w:val="es-ES"/>
        </w:rPr>
        <w:t>reconociendo además</w:t>
      </w:r>
    </w:p>
    <w:p w14:paraId="193260E5" w14:textId="77777777" w:rsidR="00F23600" w:rsidRPr="004251B6" w:rsidRDefault="00582645" w:rsidP="00F23600">
      <w:pPr>
        <w:rPr>
          <w:lang w:val="es-ES"/>
        </w:rPr>
      </w:pPr>
      <w:r w:rsidRPr="004251B6">
        <w:rPr>
          <w:i/>
          <w:iCs/>
          <w:lang w:val="es-ES"/>
        </w:rPr>
        <w:t>a)</w:t>
      </w:r>
      <w:r w:rsidRPr="004251B6">
        <w:rPr>
          <w:lang w:val="es-ES"/>
        </w:rPr>
        <w:tab/>
        <w:t>que los logros conseguidos por el UIT-T en materia de normalización de tecnologías digitales transformadoras contribuirán al cumplimiento de la Agenda 2030 para el Desarrollo Sostenible;</w:t>
      </w:r>
    </w:p>
    <w:p w14:paraId="3CBBF467" w14:textId="77777777" w:rsidR="00F23600" w:rsidRPr="004251B6" w:rsidRDefault="00582645" w:rsidP="00F23600">
      <w:pPr>
        <w:rPr>
          <w:lang w:val="es-ES"/>
        </w:rPr>
      </w:pPr>
      <w:r w:rsidRPr="004251B6">
        <w:rPr>
          <w:i/>
          <w:lang w:val="es-ES" w:eastAsia="ja-JP"/>
        </w:rPr>
        <w:t>b)</w:t>
      </w:r>
      <w:r w:rsidRPr="004251B6">
        <w:rPr>
          <w:lang w:val="es-ES" w:eastAsia="ja-JP"/>
        </w:rPr>
        <w:tab/>
        <w:t>que, si bien la UIT ha logrado importantes progresos en lo que atañe a la definición y la reducción de la brecha de normalización,</w:t>
      </w:r>
      <w:r w:rsidRPr="004251B6">
        <w:rPr>
          <w:lang w:val="es-ES"/>
        </w:rPr>
        <w:t xml:space="preserve"> </w:t>
      </w:r>
      <w:r w:rsidRPr="004251B6">
        <w:rPr>
          <w:lang w:val="es-ES" w:eastAsia="ja-JP"/>
        </w:rPr>
        <w:t xml:space="preserve">los países en desarrollo siguen encontrando múltiples dificultades para garantizar su participación eficaz en las actividades del UIT-T, en particular para </w:t>
      </w:r>
      <w:r w:rsidRPr="004251B6">
        <w:rPr>
          <w:lang w:val="es-ES" w:eastAsia="ja-JP"/>
        </w:rPr>
        <w:lastRenderedPageBreak/>
        <w:t>participar en las actividades de las Comisiones de Estudio del UIT-T y darles seguimiento, debido sobre todo a las restricciones presupuestarias</w:t>
      </w:r>
      <w:r w:rsidRPr="004251B6">
        <w:rPr>
          <w:lang w:val="es-ES"/>
        </w:rPr>
        <w:t>;</w:t>
      </w:r>
    </w:p>
    <w:p w14:paraId="2585332D" w14:textId="77777777" w:rsidR="00F23600" w:rsidRPr="004251B6" w:rsidRDefault="00582645" w:rsidP="00F23600">
      <w:pPr>
        <w:rPr>
          <w:lang w:val="es-ES"/>
        </w:rPr>
      </w:pPr>
      <w:r w:rsidRPr="004251B6">
        <w:rPr>
          <w:i/>
          <w:iCs/>
          <w:lang w:val="es-ES"/>
        </w:rPr>
        <w:t>c)</w:t>
      </w:r>
      <w:r w:rsidRPr="004251B6">
        <w:rPr>
          <w:lang w:val="es-ES"/>
        </w:rPr>
        <w:tab/>
        <w:t>que la participación real de los países en desarrollo en las actividades de las Comisiones de Estudio del UIT-T ha ido aumentando paulatinamente, pero está bastante limitada a las etapas de aprobación final y aplicación, y no a la preparación de propuestas elaboradas en los diversos grupos de trabajo;</w:t>
      </w:r>
    </w:p>
    <w:p w14:paraId="02091586" w14:textId="77777777" w:rsidR="00F23600" w:rsidRPr="004251B6" w:rsidRDefault="00582645" w:rsidP="00F23600">
      <w:pPr>
        <w:rPr>
          <w:lang w:val="es-ES" w:eastAsia="ja-JP"/>
        </w:rPr>
      </w:pPr>
      <w:r w:rsidRPr="004251B6">
        <w:rPr>
          <w:i/>
          <w:iCs/>
          <w:lang w:val="es-ES"/>
        </w:rPr>
        <w:t>d)</w:t>
      </w:r>
      <w:r w:rsidRPr="004251B6">
        <w:rPr>
          <w:lang w:val="es-ES"/>
        </w:rPr>
        <w:tab/>
        <w:t>que es necesario mejorar la coordinación a nivel nacional en muchos países en desarrollo en lo que respecta a las actividades de normalización de las TIC, de manera que contribuyan a la labor del UIT-T;</w:t>
      </w:r>
    </w:p>
    <w:p w14:paraId="318B76CB" w14:textId="77777777" w:rsidR="00F23600" w:rsidRPr="004251B6" w:rsidRDefault="00582645" w:rsidP="00F23600">
      <w:pPr>
        <w:keepNext/>
        <w:keepLines/>
        <w:rPr>
          <w:i/>
          <w:iCs/>
          <w:lang w:val="es-ES" w:eastAsia="ja-JP"/>
        </w:rPr>
      </w:pPr>
      <w:r w:rsidRPr="004251B6">
        <w:rPr>
          <w:i/>
          <w:iCs/>
          <w:lang w:val="es-ES" w:eastAsia="ja-JP"/>
        </w:rPr>
        <w:t>e)</w:t>
      </w:r>
      <w:r w:rsidRPr="004251B6">
        <w:rPr>
          <w:i/>
          <w:iCs/>
          <w:lang w:val="es-ES" w:eastAsia="ja-JP"/>
        </w:rPr>
        <w:tab/>
      </w:r>
      <w:r w:rsidRPr="004251B6">
        <w:rPr>
          <w:lang w:val="es-ES" w:eastAsia="ja-JP"/>
        </w:rPr>
        <w:t>que la estructura del presupuesto bienal incluye una partida de gastos separada para las actividades de reducción de la brecha de normalización, al tiempo que se alientan las contribuciones voluntarias, y que la Oficina de Normalización de las Telecomunicaciones (TSB) ha puesto en marcha un mecanismo de gestión para esa partida en estrecha coordinación con la Oficina de Desarrollo de las Telecomunicaciones (BDT);</w:t>
      </w:r>
    </w:p>
    <w:p w14:paraId="4E591DAB" w14:textId="77777777" w:rsidR="00F23600" w:rsidRPr="004251B6" w:rsidRDefault="00582645" w:rsidP="00F23600">
      <w:pPr>
        <w:rPr>
          <w:lang w:val="es-ES"/>
        </w:rPr>
      </w:pPr>
      <w:r w:rsidRPr="004251B6">
        <w:rPr>
          <w:i/>
          <w:iCs/>
          <w:lang w:val="es-ES" w:eastAsia="ja-JP"/>
        </w:rPr>
        <w:t>f)</w:t>
      </w:r>
      <w:r w:rsidRPr="004251B6">
        <w:rPr>
          <w:lang w:val="es-ES" w:eastAsia="ja-JP"/>
        </w:rPr>
        <w:tab/>
      </w:r>
      <w:r w:rsidRPr="004251B6">
        <w:rPr>
          <w:lang w:val="es-ES"/>
        </w:rPr>
        <w:t>que los programas de la UIT destinados a fomentar las asociaciones, bajo los auspicios del UIT</w:t>
      </w:r>
      <w:r w:rsidRPr="004251B6">
        <w:rPr>
          <w:lang w:val="es-ES"/>
        </w:rPr>
        <w:noBreakHyphen/>
        <w:t>T, continúan reforzando y ampliando la asistencia que la UIT presta a sus Miembros, especialmente a los países en desarrollo;</w:t>
      </w:r>
    </w:p>
    <w:p w14:paraId="4BD40462" w14:textId="77777777" w:rsidR="00F23600" w:rsidRPr="004251B6" w:rsidRDefault="00582645" w:rsidP="00F23600">
      <w:pPr>
        <w:rPr>
          <w:i/>
          <w:iCs/>
          <w:lang w:val="es-ES"/>
        </w:rPr>
      </w:pPr>
      <w:r w:rsidRPr="004251B6">
        <w:rPr>
          <w:i/>
          <w:iCs/>
          <w:lang w:val="es-ES"/>
        </w:rPr>
        <w:t>g)</w:t>
      </w:r>
      <w:r w:rsidRPr="004251B6">
        <w:rPr>
          <w:i/>
          <w:iCs/>
          <w:lang w:val="es-ES"/>
        </w:rPr>
        <w:tab/>
      </w:r>
      <w:r w:rsidRPr="004251B6">
        <w:rPr>
          <w:lang w:val="es-ES"/>
        </w:rPr>
        <w:t>la importancia de que los países en desarrollo dispongan de marcos de consulta adecuados para la formulación y el estudio de Cuestiones, la preparación de contribuciones y la capacitación;</w:t>
      </w:r>
    </w:p>
    <w:p w14:paraId="1FB90696" w14:textId="77777777" w:rsidR="00F23600" w:rsidRPr="004251B6" w:rsidRDefault="00582645" w:rsidP="00F23600">
      <w:pPr>
        <w:rPr>
          <w:i/>
          <w:iCs/>
          <w:lang w:val="es-ES"/>
        </w:rPr>
      </w:pPr>
      <w:r w:rsidRPr="004251B6">
        <w:rPr>
          <w:i/>
          <w:iCs/>
          <w:lang w:val="es-ES"/>
        </w:rPr>
        <w:t>h)</w:t>
      </w:r>
      <w:r w:rsidRPr="004251B6">
        <w:rPr>
          <w:i/>
          <w:iCs/>
          <w:lang w:val="es-ES"/>
        </w:rPr>
        <w:tab/>
      </w:r>
      <w:r w:rsidRPr="004251B6">
        <w:rPr>
          <w:lang w:val="es-ES"/>
        </w:rPr>
        <w:t>que la estructura y los métodos de trabajo de las Comisiones de Estudio del UIT-T podrían servir para mejorar el nivel de participación de los países en desarrollo en las actividades de normalización;</w:t>
      </w:r>
    </w:p>
    <w:p w14:paraId="183E59F3" w14:textId="77777777" w:rsidR="00F23600" w:rsidRPr="004251B6" w:rsidRDefault="00582645" w:rsidP="00F23600">
      <w:pPr>
        <w:rPr>
          <w:lang w:val="es-ES"/>
        </w:rPr>
      </w:pPr>
      <w:r w:rsidRPr="004251B6">
        <w:rPr>
          <w:i/>
          <w:iCs/>
          <w:lang w:val="es-ES"/>
        </w:rPr>
        <w:t>i)</w:t>
      </w:r>
      <w:r w:rsidRPr="004251B6">
        <w:rPr>
          <w:i/>
          <w:iCs/>
          <w:lang w:val="es-ES"/>
        </w:rPr>
        <w:tab/>
      </w:r>
      <w:r w:rsidRPr="004251B6">
        <w:rPr>
          <w:lang w:val="es-ES"/>
        </w:rPr>
        <w:t>que la organización de reuniones conjuntas de Grupos Regionales de distintas Comisiones de Estudio del UIT-T, en particular si se concatenan con un taller regional y/o una reunión de un organismo regional de normalización, así como con reuniones de los homólogos regionales de la UIT, como la Comisión Interamericana de Telecomunicaciones (CITEL), la Comunidad Regional de Comunicaciones (CRC), la Unión Africana de Telecomunicaciones (UAT), el Consejo de Ministros Árabes de Telecomunicaciones e Información representados por la Secretaría General de la Liga de los Estados Árabes (LEA), la Telecomunidad Asia-Pacífico (APT) y la Conferencia Europea de Administraciones de Correos y Telecomunicaciones (CEPT), alentará la participación de los países en desarrollo en estas reuniones y mejorará la efectividad de dichas reuniones;</w:t>
      </w:r>
    </w:p>
    <w:p w14:paraId="2B0D6E42" w14:textId="77777777" w:rsidR="00F23600" w:rsidRPr="004251B6" w:rsidRDefault="00582645" w:rsidP="00F23600">
      <w:pPr>
        <w:rPr>
          <w:lang w:val="es-ES"/>
        </w:rPr>
      </w:pPr>
      <w:r w:rsidRPr="004251B6">
        <w:rPr>
          <w:i/>
          <w:iCs/>
          <w:lang w:val="es-ES"/>
        </w:rPr>
        <w:t>j)</w:t>
      </w:r>
      <w:r w:rsidRPr="004251B6">
        <w:rPr>
          <w:lang w:val="es-ES"/>
        </w:rPr>
        <w:tab/>
        <w:t>que la celebración de reuniones de Comisiones de Estudio del UIT-T en países en desarrollo podría resultar eficaz para aumentar la participación de los miembros del UIT-T de la región en estas reuniones;</w:t>
      </w:r>
    </w:p>
    <w:p w14:paraId="3D4BAF8C" w14:textId="77777777" w:rsidR="00F23600" w:rsidRPr="004251B6" w:rsidRDefault="00582645" w:rsidP="00F23600">
      <w:pPr>
        <w:rPr>
          <w:lang w:val="es-ES"/>
        </w:rPr>
      </w:pPr>
      <w:r w:rsidRPr="004251B6">
        <w:rPr>
          <w:i/>
          <w:iCs/>
          <w:lang w:val="es-ES"/>
        </w:rPr>
        <w:t>k)</w:t>
      </w:r>
      <w:r w:rsidRPr="004251B6">
        <w:rPr>
          <w:lang w:val="es-ES"/>
        </w:rPr>
        <w:tab/>
        <w:t>que la UIT puede seguir mejorando, tanto cualitativa como cuantitativamente, la participación activa de los países en desarrollo en la labor de normalización del UIT-T por medio de los Presidentes y Vicepresidentes del Grupo Asesor de Normalización de las Telecomunicaciones (GANT) y las Comisiones de Estudio del UIT-T, nombrados teniendo en cuenta la representación regional y a quienes se les puede atribuir responsabilidades específicas;</w:t>
      </w:r>
    </w:p>
    <w:p w14:paraId="1B9A51F9" w14:textId="77777777" w:rsidR="00F23600" w:rsidRPr="004251B6" w:rsidRDefault="00582645" w:rsidP="00F23600">
      <w:pPr>
        <w:rPr>
          <w:lang w:val="es-ES"/>
        </w:rPr>
      </w:pPr>
      <w:r w:rsidRPr="004251B6">
        <w:rPr>
          <w:i/>
          <w:iCs/>
          <w:lang w:val="es-ES"/>
        </w:rPr>
        <w:t>l)</w:t>
      </w:r>
      <w:r w:rsidRPr="004251B6">
        <w:rPr>
          <w:i/>
          <w:iCs/>
          <w:lang w:val="es-ES"/>
        </w:rPr>
        <w:tab/>
      </w:r>
      <w:r w:rsidRPr="004251B6">
        <w:rPr>
          <w:lang w:val="es-ES"/>
        </w:rPr>
        <w:t>que el GANT creó la figura del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0A477535" w14:textId="77777777" w:rsidR="00F23600" w:rsidRPr="004251B6" w:rsidRDefault="00582645" w:rsidP="00F23600">
      <w:pPr>
        <w:pStyle w:val="Call"/>
        <w:rPr>
          <w:lang w:val="es-ES"/>
        </w:rPr>
      </w:pPr>
      <w:r w:rsidRPr="004251B6">
        <w:rPr>
          <w:lang w:val="es-ES"/>
        </w:rPr>
        <w:lastRenderedPageBreak/>
        <w:t>recordando</w:t>
      </w:r>
    </w:p>
    <w:p w14:paraId="72682B1F" w14:textId="77777777" w:rsidR="00F23600" w:rsidRPr="004251B6" w:rsidRDefault="00582645" w:rsidP="00F23600">
      <w:pPr>
        <w:rPr>
          <w:lang w:val="es-ES"/>
        </w:rPr>
      </w:pPr>
      <w:r w:rsidRPr="004251B6">
        <w:rPr>
          <w:i/>
          <w:iCs/>
          <w:lang w:val="es-ES"/>
        </w:rPr>
        <w:t>a)</w:t>
      </w:r>
      <w:r w:rsidRPr="004251B6">
        <w:rPr>
          <w:lang w:val="es-ES"/>
        </w:rPr>
        <w:tab/>
        <w:t>que, en la Resolución 1353 del Consejo de la UIT, se reconoce que las telecomunicaciones/TIC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14:paraId="214B3F4C" w14:textId="77777777" w:rsidR="00F23600" w:rsidRPr="004251B6" w:rsidRDefault="00582645" w:rsidP="00F23600">
      <w:pPr>
        <w:rPr>
          <w:lang w:val="es-ES"/>
        </w:rPr>
      </w:pPr>
      <w:r w:rsidRPr="004251B6">
        <w:rPr>
          <w:i/>
          <w:iCs/>
          <w:lang w:val="es-ES"/>
        </w:rPr>
        <w:t>b)</w:t>
      </w:r>
      <w:r w:rsidRPr="004251B6">
        <w:rPr>
          <w:lang w:val="es-ES"/>
        </w:rPr>
        <w:tab/>
        <w:t>las conclusiones pertinentes del Simposio Mundial de Normalización;</w:t>
      </w:r>
    </w:p>
    <w:p w14:paraId="5EC803F9" w14:textId="77777777" w:rsidR="00F23600" w:rsidRPr="004251B6" w:rsidRDefault="00582645" w:rsidP="00F23600">
      <w:pPr>
        <w:rPr>
          <w:lang w:val="es-ES"/>
        </w:rPr>
      </w:pPr>
      <w:r w:rsidRPr="004251B6">
        <w:rPr>
          <w:i/>
          <w:iCs/>
          <w:lang w:val="es-ES"/>
        </w:rPr>
        <w:t>c)</w:t>
      </w:r>
      <w:r w:rsidRPr="004251B6">
        <w:rPr>
          <w:lang w:val="es-ES"/>
        </w:rPr>
        <w:tab/>
        <w:t>que, en determinadas regiones, hay instituciones u organizaciones regionales que llevan a cabo labores de normalización;</w:t>
      </w:r>
    </w:p>
    <w:p w14:paraId="3A4D5E98" w14:textId="77777777" w:rsidR="00F23600" w:rsidRPr="004251B6" w:rsidRDefault="00582645" w:rsidP="00F23600">
      <w:pPr>
        <w:rPr>
          <w:lang w:val="es-ES"/>
        </w:rPr>
      </w:pPr>
      <w:r w:rsidRPr="004251B6">
        <w:rPr>
          <w:i/>
          <w:iCs/>
          <w:lang w:val="es-ES"/>
        </w:rPr>
        <w:t>d)</w:t>
      </w:r>
      <w:r w:rsidRPr="004251B6">
        <w:rPr>
          <w:lang w:val="es-ES"/>
        </w:rPr>
        <w:tab/>
        <w:t>que algunos países en desarrollo no pueden participar en los trabajos de las organizaciones regionales de normalización,</w:t>
      </w:r>
    </w:p>
    <w:p w14:paraId="4532BFB7" w14:textId="77777777" w:rsidR="00F23600" w:rsidRPr="004251B6" w:rsidRDefault="00582645" w:rsidP="00F23600">
      <w:pPr>
        <w:pStyle w:val="Call"/>
        <w:rPr>
          <w:lang w:val="es-ES"/>
        </w:rPr>
      </w:pPr>
      <w:r w:rsidRPr="004251B6">
        <w:rPr>
          <w:lang w:val="es-ES"/>
        </w:rPr>
        <w:t>resuelve</w:t>
      </w:r>
    </w:p>
    <w:p w14:paraId="46F1A8CB" w14:textId="77777777" w:rsidR="00F23600" w:rsidRPr="004251B6" w:rsidRDefault="00582645" w:rsidP="00F23600">
      <w:pPr>
        <w:rPr>
          <w:lang w:val="es-ES" w:eastAsia="ja-JP"/>
        </w:rPr>
      </w:pPr>
      <w:r w:rsidRPr="004251B6">
        <w:rPr>
          <w:lang w:val="es-ES"/>
        </w:rPr>
        <w:t>1</w:t>
      </w:r>
      <w:r w:rsidRPr="004251B6">
        <w:rPr>
          <w:lang w:val="es-ES"/>
        </w:rPr>
        <w:tab/>
        <w:t xml:space="preserve">que el plan de acción anexo a la presente </w:t>
      </w:r>
      <w:r w:rsidRPr="004251B6">
        <w:rPr>
          <w:lang w:val="es-ES" w:eastAsia="ja-JP"/>
        </w:rPr>
        <w:t>Resolución, cuyo objetivo es reducir la brecha de normalización entre países desarrollados y en desarrollo,</w:t>
      </w:r>
      <w:r w:rsidRPr="004251B6">
        <w:rPr>
          <w:lang w:val="es-ES"/>
        </w:rPr>
        <w:t xml:space="preserve"> se siga aplicando y revisando anualmente para tener en cuenta las necesidades de los países en desarrollo</w:t>
      </w:r>
      <w:r w:rsidRPr="004251B6">
        <w:rPr>
          <w:lang w:val="es-ES" w:eastAsia="ja-JP"/>
        </w:rPr>
        <w:t>;</w:t>
      </w:r>
    </w:p>
    <w:p w14:paraId="3FE5615E" w14:textId="77777777" w:rsidR="00F23600" w:rsidRPr="004251B6" w:rsidRDefault="00582645" w:rsidP="00F23600">
      <w:pPr>
        <w:rPr>
          <w:lang w:val="es-ES" w:eastAsia="ja-JP"/>
        </w:rPr>
      </w:pPr>
      <w:r w:rsidRPr="004251B6">
        <w:rPr>
          <w:lang w:val="es-ES" w:eastAsia="ja-JP"/>
        </w:rPr>
        <w:t>2</w:t>
      </w:r>
      <w:r w:rsidRPr="004251B6">
        <w:rPr>
          <w:lang w:val="es-ES" w:eastAsia="ja-JP"/>
        </w:rPr>
        <w:tab/>
        <w:t>que el UIT-T desarrolle, en colaboración, si procede, con los demás Sectores, en especial el Sector de Desarrollo de las Telecomunicaciones de la UIT (UIT-D), un programa para:</w:t>
      </w:r>
    </w:p>
    <w:p w14:paraId="5DD52305" w14:textId="77777777" w:rsidR="00F23600" w:rsidRPr="004251B6" w:rsidRDefault="00582645" w:rsidP="00F23600">
      <w:pPr>
        <w:pStyle w:val="enumlev1"/>
        <w:rPr>
          <w:lang w:val="es-ES" w:eastAsia="ja-JP"/>
        </w:rPr>
      </w:pPr>
      <w:r w:rsidRPr="004251B6">
        <w:rPr>
          <w:lang w:val="es-ES" w:eastAsia="ja-JP"/>
        </w:rPr>
        <w:t>i)</w:t>
      </w:r>
      <w:r w:rsidRPr="004251B6">
        <w:rPr>
          <w:lang w:val="es-ES" w:eastAsia="ja-JP"/>
        </w:rPr>
        <w:tab/>
        <w:t>ayudar a los países en desarrollo a elaborar estrategias y métodos que faciliten la vinculación de sus desafíos e innovaciones al proceso de normalización en apoyo a la transformación digital de la sociedad;</w:t>
      </w:r>
    </w:p>
    <w:p w14:paraId="54AD68C8" w14:textId="77777777" w:rsidR="00F23600" w:rsidRPr="004251B6" w:rsidRDefault="00582645" w:rsidP="00F23600">
      <w:pPr>
        <w:pStyle w:val="enumlev1"/>
        <w:rPr>
          <w:lang w:val="es-ES" w:eastAsia="ja-JP"/>
        </w:rPr>
      </w:pPr>
      <w:r w:rsidRPr="004251B6">
        <w:rPr>
          <w:lang w:val="es-ES" w:eastAsia="ja-JP"/>
        </w:rPr>
        <w:t>ii)</w:t>
      </w:r>
      <w:r w:rsidRPr="004251B6">
        <w:rPr>
          <w:lang w:val="es-ES" w:eastAsia="ja-JP"/>
        </w:rPr>
        <w:tab/>
        <w:t>ayudar a los países en desarrollo a dotarse de mecanismos para adaptar sus estrategias nacionales en materia de industria e innovación</w:t>
      </w:r>
      <w:r w:rsidRPr="004251B6">
        <w:rPr>
          <w:lang w:val="es-ES"/>
        </w:rPr>
        <w:t xml:space="preserve"> a</w:t>
      </w:r>
      <w:r w:rsidRPr="004251B6">
        <w:rPr>
          <w:lang w:val="es-ES" w:eastAsia="ja-JP"/>
        </w:rPr>
        <w:t>l objetivo de lograr los mejores resultados posibles para sus ecosistemas socioeconómicos; y</w:t>
      </w:r>
    </w:p>
    <w:p w14:paraId="1B99A510" w14:textId="0B8E1943" w:rsidR="00F23600" w:rsidRPr="004251B6" w:rsidRDefault="00582645" w:rsidP="00F23600">
      <w:pPr>
        <w:pStyle w:val="enumlev1"/>
        <w:rPr>
          <w:ins w:id="51" w:author="Spanish1" w:date="2024-09-27T10:07:00Z"/>
          <w:lang w:val="es-ES"/>
        </w:rPr>
      </w:pPr>
      <w:r w:rsidRPr="004251B6">
        <w:rPr>
          <w:lang w:val="es-ES"/>
        </w:rPr>
        <w:t>iii)</w:t>
      </w:r>
      <w:r w:rsidRPr="004251B6">
        <w:rPr>
          <w:lang w:val="es-ES"/>
        </w:rPr>
        <w:tab/>
        <w:t>ayudar a los países en desarrollo a formular estrategias destinadas al establecimiento de laboratorios de pruebas reconocidos en los planos nacional, regional e internacional para las tecnologías incipientes;</w:t>
      </w:r>
    </w:p>
    <w:p w14:paraId="656BE3AC" w14:textId="6156C46C" w:rsidR="00FA64E7" w:rsidRPr="004251B6" w:rsidRDefault="00FA64E7" w:rsidP="00F23600">
      <w:pPr>
        <w:pStyle w:val="enumlev1"/>
        <w:rPr>
          <w:lang w:val="es-ES" w:eastAsia="ja-JP"/>
        </w:rPr>
      </w:pPr>
      <w:ins w:id="52" w:author="Spanish1" w:date="2024-09-27T10:07:00Z">
        <w:r w:rsidRPr="004251B6">
          <w:rPr>
            <w:lang w:val="es-ES"/>
          </w:rPr>
          <w:t>iv)</w:t>
        </w:r>
        <w:r w:rsidRPr="004251B6">
          <w:rPr>
            <w:lang w:val="es-ES"/>
          </w:rPr>
          <w:tab/>
          <w:t xml:space="preserve">ayudar a los países en desarrollo </w:t>
        </w:r>
      </w:ins>
      <w:ins w:id="53" w:author="Spanish1" w:date="2024-09-27T10:08:00Z">
        <w:r w:rsidRPr="004251B6">
          <w:rPr>
            <w:lang w:val="es-ES"/>
          </w:rPr>
          <w:t xml:space="preserve">a formular estrategias para fomentar la participación activa de las próximas generaciones en las actividades de normalización a fin de abrir </w:t>
        </w:r>
      </w:ins>
      <w:ins w:id="54" w:author="Spanish1" w:date="2024-09-27T10:09:00Z">
        <w:r w:rsidRPr="004251B6">
          <w:rPr>
            <w:lang w:val="es-ES"/>
          </w:rPr>
          <w:t>que tengan más oportunidades de aportar su contribución a las iniciativas de normalización y beneficiarse de las mismas;</w:t>
        </w:r>
      </w:ins>
    </w:p>
    <w:p w14:paraId="705E1992" w14:textId="6B90C732" w:rsidR="00F23600" w:rsidRPr="004251B6" w:rsidRDefault="00582645" w:rsidP="00F23600">
      <w:pPr>
        <w:rPr>
          <w:lang w:val="es-ES"/>
        </w:rPr>
      </w:pPr>
      <w:r w:rsidRPr="004251B6">
        <w:rPr>
          <w:lang w:val="es-ES"/>
        </w:rPr>
        <w:t>3</w:t>
      </w:r>
      <w:r w:rsidRPr="004251B6">
        <w:rPr>
          <w:lang w:val="es-ES"/>
        </w:rPr>
        <w:tab/>
        <w:t>que, a reserva de la aprobación del Consejo, se ofrezca acceso gratuito en línea a los manuales, guías, directrices y otros materiales de la UIT que faciliten la comprensión y aplicación de las Recomendaciones del UIT</w:t>
      </w:r>
      <w:r w:rsidRPr="004251B6">
        <w:rPr>
          <w:lang w:val="es-ES"/>
        </w:rPr>
        <w:noBreakHyphen/>
        <w:t>T, especialmente en el campo del desarrollo de la planificación, la explotación y el mantenimiento de equipos y redes de telecomunicaciones</w:t>
      </w:r>
      <w:ins w:id="55" w:author="Spanish1" w:date="2024-09-27T10:09:00Z">
        <w:r w:rsidR="00FA64E7" w:rsidRPr="004251B6">
          <w:rPr>
            <w:lang w:val="es-ES"/>
          </w:rPr>
          <w:t>, así como en diversos ámbitos tem</w:t>
        </w:r>
      </w:ins>
      <w:ins w:id="56" w:author="Spanish1" w:date="2024-09-27T10:10:00Z">
        <w:r w:rsidR="00FA64E7" w:rsidRPr="004251B6">
          <w:rPr>
            <w:lang w:val="es-ES"/>
          </w:rPr>
          <w:t>áticos de las tecnologías nuevas e incipientes</w:t>
        </w:r>
      </w:ins>
      <w:r w:rsidRPr="004251B6">
        <w:rPr>
          <w:lang w:val="es-ES"/>
        </w:rPr>
        <w:t>;</w:t>
      </w:r>
    </w:p>
    <w:p w14:paraId="6507F02C" w14:textId="77777777" w:rsidR="00F23600" w:rsidRPr="004251B6" w:rsidRDefault="00582645" w:rsidP="00F23600">
      <w:pPr>
        <w:rPr>
          <w:lang w:val="es-ES"/>
        </w:rPr>
      </w:pPr>
      <w:r w:rsidRPr="004251B6">
        <w:rPr>
          <w:lang w:val="es-ES"/>
        </w:rPr>
        <w:t>4</w:t>
      </w:r>
      <w:r w:rsidRPr="004251B6">
        <w:rPr>
          <w:lang w:val="es-ES"/>
        </w:rPr>
        <w:tab/>
        <w:t>apoyar, con sujeción a los recursos disponibles o que se aporten por otra vía, y estudiando cada caso individualmente, la creación coordinada de Grupos Regionales de las Comisiones de Estudio del UIT-T, con arreglo a la aprobación o los procedimientos establecidos en la Resolución 54 (Rev. Ginebra, 2022) de la presente Asamblea, y alentar la cooperación y la colaboración entre estos grupos y otras entidades regionales de normalización;</w:t>
      </w:r>
    </w:p>
    <w:p w14:paraId="7C95A4D1" w14:textId="77777777" w:rsidR="00F23600" w:rsidRPr="004251B6" w:rsidRDefault="00582645" w:rsidP="00F23600">
      <w:pPr>
        <w:rPr>
          <w:lang w:val="es-ES"/>
        </w:rPr>
      </w:pPr>
      <w:r w:rsidRPr="004251B6">
        <w:rPr>
          <w:lang w:val="es-ES"/>
        </w:rPr>
        <w:t>5</w:t>
      </w:r>
      <w:r w:rsidRPr="004251B6">
        <w:rPr>
          <w:lang w:val="es-ES"/>
        </w:rPr>
        <w:tab/>
        <w:t>que se mantenga en el presupuesto anual de la Unión una partida de gastos separada para las actividades relativas a la reducción de la brecha de normalización y que, al mismo tiempo, se sigan alentando las contribuciones voluntarias;</w:t>
      </w:r>
    </w:p>
    <w:p w14:paraId="3636EE52" w14:textId="77777777" w:rsidR="00F23600" w:rsidRPr="004251B6" w:rsidRDefault="00582645" w:rsidP="00F23600">
      <w:pPr>
        <w:rPr>
          <w:lang w:val="es-ES"/>
        </w:rPr>
      </w:pPr>
      <w:r w:rsidRPr="004251B6">
        <w:rPr>
          <w:lang w:val="es-ES"/>
        </w:rPr>
        <w:lastRenderedPageBreak/>
        <w:t>6</w:t>
      </w:r>
      <w:r w:rsidRPr="004251B6">
        <w:rPr>
          <w:lang w:val="es-ES"/>
        </w:rPr>
        <w:tab/>
        <w:t>que, a petición de los participantes, se faciliten servicios de interpretación en todas las reuniones plenarias de las Comisiones de Estudio y de los Grupos de Trabajo, así como en todas las reuniones del GANT;</w:t>
      </w:r>
    </w:p>
    <w:p w14:paraId="74618492" w14:textId="77777777" w:rsidR="00F23600" w:rsidRPr="004251B6" w:rsidRDefault="00582645" w:rsidP="00F23600">
      <w:pPr>
        <w:rPr>
          <w:lang w:val="es-ES"/>
        </w:rPr>
      </w:pPr>
      <w:r w:rsidRPr="004251B6">
        <w:rPr>
          <w:lang w:val="es-ES"/>
        </w:rPr>
        <w:t>7</w:t>
      </w:r>
      <w:r w:rsidRPr="004251B6">
        <w:rPr>
          <w:lang w:val="es-ES"/>
        </w:rPr>
        <w:tab/>
        <w:t>alentar la participación de los miembros, en particular las Instituciones Académicas, de países en desarrollo en las actividades de normalización del UIT-T,</w:t>
      </w:r>
    </w:p>
    <w:p w14:paraId="5C27CB80" w14:textId="77777777" w:rsidR="00F23600" w:rsidRPr="004251B6" w:rsidRDefault="00582645" w:rsidP="00F23600">
      <w:pPr>
        <w:pStyle w:val="Call"/>
        <w:rPr>
          <w:lang w:val="es-ES"/>
        </w:rPr>
      </w:pPr>
      <w:r w:rsidRPr="004251B6">
        <w:rPr>
          <w:lang w:val="es-ES"/>
        </w:rPr>
        <w:t>resuelve además que las Oficinas Regionales de la UIT</w:t>
      </w:r>
    </w:p>
    <w:p w14:paraId="7DB6CE14" w14:textId="77777777" w:rsidR="00F23600" w:rsidRPr="004251B6" w:rsidRDefault="00582645" w:rsidP="00F23600">
      <w:pPr>
        <w:rPr>
          <w:lang w:val="es-ES"/>
        </w:rPr>
      </w:pPr>
      <w:r w:rsidRPr="004251B6">
        <w:rPr>
          <w:lang w:val="es-ES"/>
        </w:rPr>
        <w:t>1</w:t>
      </w:r>
      <w:r w:rsidRPr="004251B6">
        <w:rPr>
          <w:lang w:val="es-ES"/>
        </w:rPr>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4251B6">
        <w:rPr>
          <w:lang w:val="es-ES"/>
        </w:rPr>
        <w:noBreakHyphen/>
        <w:t>T;</w:t>
      </w:r>
    </w:p>
    <w:p w14:paraId="690CDAA3" w14:textId="77777777" w:rsidR="00F23600" w:rsidRPr="004251B6" w:rsidRDefault="00582645" w:rsidP="00F23600">
      <w:pPr>
        <w:rPr>
          <w:lang w:val="es-ES"/>
        </w:rPr>
      </w:pPr>
      <w:r w:rsidRPr="004251B6">
        <w:rPr>
          <w:lang w:val="es-ES"/>
        </w:rPr>
        <w:t>2</w:t>
      </w:r>
      <w:r w:rsidRPr="004251B6">
        <w:rPr>
          <w:lang w:val="es-ES"/>
        </w:rPr>
        <w:tab/>
        <w:t>presten asistencia a los Vicepresidentes del GANT y de las Comisiones de Estudio del UIT</w:t>
      </w:r>
      <w:r w:rsidRPr="004251B6">
        <w:rPr>
          <w:lang w:val="es-ES"/>
        </w:rPr>
        <w:noBreakHyphen/>
        <w:t>T, con sujeción al presupuesto de cada Oficina, a los que se haya asignado, entre otras, las siguientes responsabilidades:</w:t>
      </w:r>
    </w:p>
    <w:p w14:paraId="2D2C8558" w14:textId="7B1F6750" w:rsidR="00F23600" w:rsidRPr="004251B6" w:rsidRDefault="00582645" w:rsidP="00F23600">
      <w:pPr>
        <w:pStyle w:val="enumlev1"/>
        <w:rPr>
          <w:lang w:val="es-ES"/>
        </w:rPr>
      </w:pPr>
      <w:r w:rsidRPr="004251B6">
        <w:rPr>
          <w:lang w:val="es-ES"/>
        </w:rPr>
        <w:t>i)</w:t>
      </w:r>
      <w:r w:rsidRPr="004251B6">
        <w:rPr>
          <w:lang w:val="es-ES"/>
        </w:rPr>
        <w:tab/>
        <w:t xml:space="preserve">colaborar estrechamente con los </w:t>
      </w:r>
      <w:del w:id="57" w:author="Spanish1" w:date="2024-09-27T10:10:00Z">
        <w:r w:rsidR="009136E3" w:rsidRPr="004251B6" w:rsidDel="00FA64E7">
          <w:rPr>
            <w:lang w:val="es-ES"/>
          </w:rPr>
          <w:delText>m</w:delText>
        </w:r>
      </w:del>
      <w:ins w:id="58" w:author="Spanish1" w:date="2024-09-27T10:10:00Z">
        <w:r w:rsidR="00FA64E7" w:rsidRPr="004251B6">
          <w:rPr>
            <w:lang w:val="es-ES"/>
          </w:rPr>
          <w:t>M</w:t>
        </w:r>
      </w:ins>
      <w:r w:rsidRPr="004251B6">
        <w:rPr>
          <w:lang w:val="es-ES"/>
        </w:rPr>
        <w:t xml:space="preserve">iembros de la UIT en la región, </w:t>
      </w:r>
      <w:ins w:id="59" w:author="Spanish1" w:date="2024-09-27T10:10:00Z">
        <w:r w:rsidR="00FA64E7" w:rsidRPr="004251B6">
          <w:rPr>
            <w:lang w:val="es-ES"/>
          </w:rPr>
          <w:t xml:space="preserve">incluidas las próximas generaciones, </w:t>
        </w:r>
      </w:ins>
      <w:r w:rsidRPr="004251B6">
        <w:rPr>
          <w:lang w:val="es-ES"/>
        </w:rPr>
        <w:t>a fin de movilizarlos a participar en las actividades de normalización de la UIT para que contribuyan a reducir la brecha de normalización;</w:t>
      </w:r>
    </w:p>
    <w:p w14:paraId="20044A8D" w14:textId="77777777" w:rsidR="00F23600" w:rsidRPr="004251B6" w:rsidRDefault="00582645" w:rsidP="00F23600">
      <w:pPr>
        <w:pStyle w:val="enumlev1"/>
        <w:rPr>
          <w:lang w:val="es-ES"/>
        </w:rPr>
      </w:pPr>
      <w:r w:rsidRPr="004251B6">
        <w:rPr>
          <w:lang w:val="es-ES"/>
        </w:rPr>
        <w:t>ii)</w:t>
      </w:r>
      <w:r w:rsidRPr="004251B6">
        <w:rPr>
          <w:lang w:val="es-ES"/>
        </w:rPr>
        <w:tab/>
        <w:t>elaborar informes sobre movilización y participación para el órgano de la UIT dedicado a esa región;</w:t>
      </w:r>
    </w:p>
    <w:p w14:paraId="5FACC4EF" w14:textId="77777777" w:rsidR="00F23600" w:rsidRPr="004251B6" w:rsidRDefault="00582645" w:rsidP="00F23600">
      <w:pPr>
        <w:pStyle w:val="enumlev1"/>
        <w:rPr>
          <w:lang w:val="es-ES"/>
        </w:rPr>
      </w:pPr>
      <w:r w:rsidRPr="004251B6">
        <w:rPr>
          <w:lang w:val="es-ES"/>
        </w:rPr>
        <w:t>iii)</w:t>
      </w:r>
      <w:r w:rsidRPr="004251B6">
        <w:rPr>
          <w:lang w:val="es-ES"/>
        </w:rPr>
        <w:tab/>
        <w:t>preparar un programa de movilización para las regiones que representen y presentarlo a la primera reunión del GANT o de una Comisión de Estudio, y transmitir un informe al GANT;</w:t>
      </w:r>
    </w:p>
    <w:p w14:paraId="020BEA22" w14:textId="77777777" w:rsidR="00F23600" w:rsidRPr="004251B6" w:rsidRDefault="00582645" w:rsidP="00F23600">
      <w:pPr>
        <w:pStyle w:val="enumlev1"/>
        <w:rPr>
          <w:lang w:val="es-ES"/>
        </w:rPr>
      </w:pPr>
      <w:r w:rsidRPr="004251B6">
        <w:rPr>
          <w:lang w:val="es-ES"/>
        </w:rPr>
        <w:t>iv)</w:t>
      </w:r>
      <w:r w:rsidRPr="004251B6">
        <w:rPr>
          <w:lang w:val="es-ES"/>
        </w:rPr>
        <w:tab/>
        <w:t>informar a los Miembros de la UIT sobre los programas e iniciativas del UIT-D que puedan ayudar a reducir la brecha de normalización;</w:t>
      </w:r>
    </w:p>
    <w:p w14:paraId="1E21BDA5" w14:textId="77777777" w:rsidR="00F23600" w:rsidRPr="004251B6" w:rsidRDefault="00582645" w:rsidP="00F23600">
      <w:pPr>
        <w:rPr>
          <w:lang w:val="es-ES"/>
        </w:rPr>
      </w:pPr>
      <w:r w:rsidRPr="004251B6">
        <w:rPr>
          <w:lang w:val="es-ES"/>
        </w:rPr>
        <w:t>3</w:t>
      </w:r>
      <w:r w:rsidRPr="004251B6">
        <w:rPr>
          <w:lang w:val="es-ES"/>
        </w:rPr>
        <w:tab/>
        <w:t>organicen y coordinen las actividades de los Grupos Regionales de las Comisiones de Estudio del UIT-T,</w:t>
      </w:r>
    </w:p>
    <w:p w14:paraId="0F752BA1" w14:textId="77777777" w:rsidR="00F23600" w:rsidRPr="004251B6" w:rsidRDefault="00582645" w:rsidP="00F23600">
      <w:pPr>
        <w:pStyle w:val="Call"/>
        <w:rPr>
          <w:lang w:val="es-ES" w:eastAsia="ja-JP"/>
        </w:rPr>
      </w:pPr>
      <w:r w:rsidRPr="004251B6">
        <w:rPr>
          <w:lang w:val="es-ES" w:eastAsia="ja-JP"/>
        </w:rPr>
        <w:t>invita al Consejo de la UIT</w:t>
      </w:r>
    </w:p>
    <w:p w14:paraId="1D176AF3" w14:textId="77777777" w:rsidR="00F23600" w:rsidRPr="004251B6" w:rsidRDefault="00582645" w:rsidP="00F23600">
      <w:pPr>
        <w:rPr>
          <w:lang w:val="es-ES" w:eastAsia="ja-JP"/>
        </w:rPr>
      </w:pPr>
      <w:r w:rsidRPr="004251B6">
        <w:rPr>
          <w:lang w:val="es-ES" w:eastAsia="ja-JP"/>
        </w:rPr>
        <w:t>1</w:t>
      </w:r>
      <w:r w:rsidRPr="004251B6">
        <w:rPr>
          <w:lang w:val="es-ES" w:eastAsia="ja-JP"/>
        </w:rPr>
        <w:tab/>
        <w:t xml:space="preserve">a que, habida cuenta de los </w:t>
      </w:r>
      <w:r w:rsidRPr="004251B6">
        <w:rPr>
          <w:i/>
          <w:iCs/>
          <w:lang w:val="es-ES" w:eastAsia="ja-JP"/>
        </w:rPr>
        <w:t xml:space="preserve">resuelve </w:t>
      </w:r>
      <w:r w:rsidRPr="004251B6">
        <w:rPr>
          <w:lang w:val="es-ES" w:eastAsia="ja-JP"/>
        </w:rPr>
        <w:t xml:space="preserve">anteriores, en particular el </w:t>
      </w:r>
      <w:r w:rsidRPr="004251B6">
        <w:rPr>
          <w:i/>
          <w:iCs/>
          <w:lang w:val="es-ES" w:eastAsia="ja-JP"/>
        </w:rPr>
        <w:t>resuelve</w:t>
      </w:r>
      <w:r w:rsidRPr="004251B6">
        <w:rPr>
          <w:lang w:val="es-ES" w:eastAsia="ja-JP"/>
        </w:rPr>
        <w:t> 6, aumente los créditos presupuestarios del UIT-T para becas, interpretación y traducción de documentos para reuniones del GANT, de las Comisiones de Estudio del UIT-T y de los Grupos Regionales de las Comisiones de Estudio del UIT</w:t>
      </w:r>
      <w:r w:rsidRPr="004251B6">
        <w:rPr>
          <w:lang w:val="es-ES" w:eastAsia="ja-JP"/>
        </w:rPr>
        <w:noBreakHyphen/>
        <w:t>T;</w:t>
      </w:r>
    </w:p>
    <w:p w14:paraId="266EAD3E" w14:textId="77777777" w:rsidR="00F23600" w:rsidRPr="004251B6" w:rsidRDefault="00582645" w:rsidP="00F23600">
      <w:pPr>
        <w:rPr>
          <w:lang w:val="es-ES" w:eastAsia="ja-JP"/>
        </w:rPr>
      </w:pPr>
      <w:r w:rsidRPr="004251B6">
        <w:rPr>
          <w:lang w:val="es-ES" w:eastAsia="ja-JP"/>
        </w:rPr>
        <w:t>2</w:t>
      </w:r>
      <w:r w:rsidRPr="004251B6">
        <w:rPr>
          <w:lang w:val="es-ES" w:eastAsia="ja-JP"/>
        </w:rPr>
        <w:tab/>
        <w:t>a que considere la posibilidad de eximir del pago de la cuota durante un periodo de estudios, como máximo, a las nuevas Instituciones Académicas miembros procedentes de países en desarrollo, con el objetivo de fomentar su participación en las actividades del UIT-T y en el proceso de normalización,</w:t>
      </w:r>
    </w:p>
    <w:p w14:paraId="7EF8E981" w14:textId="77777777" w:rsidR="00F23600" w:rsidRPr="004251B6" w:rsidRDefault="00582645" w:rsidP="00F23600">
      <w:pPr>
        <w:pStyle w:val="Call"/>
        <w:rPr>
          <w:lang w:val="es-ES"/>
        </w:rPr>
      </w:pPr>
      <w:r w:rsidRPr="004251B6">
        <w:rPr>
          <w:lang w:val="es-ES" w:eastAsia="ja-JP"/>
        </w:rPr>
        <w:t xml:space="preserve">encarga al Director de la </w:t>
      </w:r>
      <w:r w:rsidRPr="004251B6">
        <w:rPr>
          <w:lang w:val="es-ES"/>
        </w:rPr>
        <w:t>Oficina de Normalización de las Telecomunicaciones, en colaboración con los Directores de la Oficina de Radiocomunicaciones y de la Oficina de Desarrollo de las Telecomunicaciones</w:t>
      </w:r>
    </w:p>
    <w:p w14:paraId="2E22ECBB" w14:textId="77777777" w:rsidR="00F23600" w:rsidRPr="004251B6" w:rsidRDefault="00582645" w:rsidP="00F23600">
      <w:pPr>
        <w:rPr>
          <w:lang w:val="es-ES"/>
        </w:rPr>
      </w:pPr>
      <w:r w:rsidRPr="004251B6">
        <w:rPr>
          <w:lang w:val="es-ES"/>
        </w:rPr>
        <w:t>con sujeción a los recursos disponibles,</w:t>
      </w:r>
    </w:p>
    <w:p w14:paraId="0CE086F2" w14:textId="77777777" w:rsidR="00F23600" w:rsidRPr="004251B6" w:rsidRDefault="00582645" w:rsidP="00F23600">
      <w:pPr>
        <w:rPr>
          <w:lang w:val="es-ES" w:eastAsia="ja-JP"/>
        </w:rPr>
      </w:pPr>
      <w:r w:rsidRPr="004251B6">
        <w:rPr>
          <w:lang w:val="es-ES"/>
        </w:rPr>
        <w:t>1</w:t>
      </w:r>
      <w:r w:rsidRPr="004251B6">
        <w:rPr>
          <w:lang w:val="es-ES"/>
        </w:rPr>
        <w:tab/>
        <w:t xml:space="preserve">que siga aplicando los objetivos del plan de acción anexo a la presente </w:t>
      </w:r>
      <w:r w:rsidRPr="004251B6">
        <w:rPr>
          <w:lang w:val="es-ES" w:eastAsia="ja-JP"/>
        </w:rPr>
        <w:t>Resolución;</w:t>
      </w:r>
    </w:p>
    <w:p w14:paraId="1CA5B08E" w14:textId="77777777" w:rsidR="00F23600" w:rsidRPr="004251B6" w:rsidRDefault="00582645" w:rsidP="00F23600">
      <w:pPr>
        <w:rPr>
          <w:lang w:val="es-ES"/>
        </w:rPr>
      </w:pPr>
      <w:r w:rsidRPr="004251B6">
        <w:rPr>
          <w:lang w:val="es-ES"/>
        </w:rPr>
        <w:t>2</w:t>
      </w:r>
      <w:r w:rsidRPr="004251B6">
        <w:rPr>
          <w:lang w:val="es-ES"/>
        </w:rPr>
        <w:tab/>
      </w:r>
      <w:r w:rsidRPr="004251B6">
        <w:rPr>
          <w:lang w:val="es-ES" w:eastAsia="ja-JP"/>
        </w:rPr>
        <w:t>que aliente la constitución de asociaciones bajo los auspicios del UIT-T como uno de los mecanismos para financiar y alcanzar los objetivos del plan de acción anexo a la presente Resolución</w:t>
      </w:r>
      <w:r w:rsidRPr="004251B6">
        <w:rPr>
          <w:lang w:val="es-ES"/>
        </w:rPr>
        <w:t>;</w:t>
      </w:r>
    </w:p>
    <w:p w14:paraId="1B730BBC" w14:textId="77777777" w:rsidR="00C40888" w:rsidRPr="004251B6" w:rsidRDefault="00582645" w:rsidP="00F23600">
      <w:pPr>
        <w:rPr>
          <w:lang w:val="es-ES"/>
        </w:rPr>
      </w:pPr>
      <w:r w:rsidRPr="004251B6">
        <w:rPr>
          <w:lang w:val="es-ES"/>
        </w:rPr>
        <w:br w:type="page"/>
      </w:r>
    </w:p>
    <w:p w14:paraId="2795DE1A" w14:textId="77777777" w:rsidR="00F23600" w:rsidRPr="004251B6" w:rsidRDefault="00582645" w:rsidP="00F23600">
      <w:pPr>
        <w:rPr>
          <w:lang w:val="es-ES" w:eastAsia="ja-JP"/>
        </w:rPr>
      </w:pPr>
      <w:r w:rsidRPr="004251B6">
        <w:rPr>
          <w:lang w:val="es-ES"/>
        </w:rPr>
        <w:lastRenderedPageBreak/>
        <w:t>3</w:t>
      </w:r>
      <w:r w:rsidRPr="004251B6">
        <w:rPr>
          <w:lang w:val="es-ES"/>
        </w:rPr>
        <w:tab/>
        <w:t>que estudie la posibilidad de celebrar, cuando sea posible, talleres que coincidan con las reuniones de sus respectivos Grupos Regionales de las Comisiones de Estudio del UIT-T, u organizar otros talleres o eventos en paralelo a dichas reuniones en coordinación y colaboración con el Director de la BDT y las Oficinas Regionales de la UIT;</w:t>
      </w:r>
    </w:p>
    <w:p w14:paraId="3B7644C4" w14:textId="77777777" w:rsidR="00F23600" w:rsidRPr="004251B6" w:rsidRDefault="00582645" w:rsidP="00F23600">
      <w:pPr>
        <w:rPr>
          <w:lang w:val="es-ES" w:eastAsia="ja-JP"/>
        </w:rPr>
      </w:pPr>
      <w:r w:rsidRPr="004251B6">
        <w:rPr>
          <w:lang w:val="es-ES" w:eastAsia="ja-JP"/>
        </w:rPr>
        <w:t>4</w:t>
      </w:r>
      <w:r w:rsidRPr="004251B6">
        <w:rPr>
          <w:lang w:val="es-ES" w:eastAsia="ja-JP"/>
        </w:rPr>
        <w:tab/>
        <w:t>que preste asistencia a los países en desarrollo en sus estudios, especialmente los relativos a sus cuestiones prioritarias, y en la preparación y aplicación de Recomendaciones del UIT</w:t>
      </w:r>
      <w:r w:rsidRPr="004251B6">
        <w:rPr>
          <w:lang w:val="es-ES" w:eastAsia="ja-JP"/>
        </w:rPr>
        <w:noBreakHyphen/>
        <w:t>T;</w:t>
      </w:r>
    </w:p>
    <w:p w14:paraId="4338EB52" w14:textId="77777777" w:rsidR="00F23600" w:rsidRPr="004251B6" w:rsidRDefault="00582645" w:rsidP="00F23600">
      <w:pPr>
        <w:rPr>
          <w:lang w:val="es-ES" w:eastAsia="ja-JP"/>
        </w:rPr>
      </w:pPr>
      <w:r w:rsidRPr="004251B6">
        <w:rPr>
          <w:lang w:val="es-ES" w:eastAsia="ja-JP"/>
        </w:rPr>
        <w:t>5</w:t>
      </w:r>
      <w:r w:rsidRPr="004251B6">
        <w:rPr>
          <w:lang w:val="es-ES" w:eastAsia="ja-JP"/>
        </w:rPr>
        <w:tab/>
        <w:t>que prosiga las actividades del grupo de aplicación establecido en el seno de la TSB para organizar trabajos, movilizar recursos, coordinar esfuerzos y supervisar la labor relativa a la presente Resolución y su plan de acción;</w:t>
      </w:r>
    </w:p>
    <w:p w14:paraId="79A873A4" w14:textId="77777777" w:rsidR="00F23600" w:rsidRPr="004251B6" w:rsidRDefault="00582645" w:rsidP="00F23600">
      <w:pPr>
        <w:rPr>
          <w:lang w:val="es-ES"/>
        </w:rPr>
      </w:pPr>
      <w:r w:rsidRPr="004251B6">
        <w:rPr>
          <w:lang w:val="es-ES"/>
        </w:rPr>
        <w:t>6</w:t>
      </w:r>
      <w:r w:rsidRPr="004251B6">
        <w:rPr>
          <w:lang w:val="es-ES"/>
        </w:rPr>
        <w:tab/>
        <w:t>que siga realizando los estudios necesarios sobre el papel de la gestión de la innovación y de los programas de fomento de la innovación en la reducción de la brecha de normalización entre los países en desarrollo y los desarrollados;</w:t>
      </w:r>
    </w:p>
    <w:p w14:paraId="4E694606" w14:textId="77777777" w:rsidR="00F23600" w:rsidRPr="004251B6" w:rsidRDefault="00582645" w:rsidP="00F23600">
      <w:pPr>
        <w:rPr>
          <w:lang w:val="es-ES"/>
        </w:rPr>
      </w:pPr>
      <w:r w:rsidRPr="004251B6">
        <w:rPr>
          <w:lang w:val="es-ES"/>
        </w:rPr>
        <w:t>7</w:t>
      </w:r>
      <w:r w:rsidRPr="004251B6">
        <w:rPr>
          <w:lang w:val="es-ES"/>
        </w:rPr>
        <w:tab/>
        <w:t>que, en la propuesta de presupuesto de la TSB destinada al Consejo, incluya fondos para la aplicación de la presente Resolución, habida cuenta de las limitaciones financieras y las actividades presentes y previstas de la BDT;</w:t>
      </w:r>
    </w:p>
    <w:p w14:paraId="37B0404D" w14:textId="77777777" w:rsidR="00F23600" w:rsidRPr="004251B6" w:rsidRDefault="00582645" w:rsidP="00F23600">
      <w:pPr>
        <w:rPr>
          <w:lang w:val="es-ES" w:eastAsia="ja-JP"/>
        </w:rPr>
      </w:pPr>
      <w:r w:rsidRPr="004251B6">
        <w:rPr>
          <w:lang w:val="es-ES" w:eastAsia="ja-JP"/>
        </w:rPr>
        <w:t>8</w:t>
      </w:r>
      <w:r w:rsidRPr="004251B6">
        <w:rPr>
          <w:lang w:val="es-ES"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7F9FA7EE" w14:textId="77777777" w:rsidR="00F23600" w:rsidRPr="004251B6" w:rsidRDefault="00582645" w:rsidP="00F23600">
      <w:pPr>
        <w:keepNext/>
        <w:keepLines/>
        <w:rPr>
          <w:lang w:val="es-ES" w:eastAsia="ja-JP"/>
        </w:rPr>
      </w:pPr>
      <w:r w:rsidRPr="004251B6">
        <w:rPr>
          <w:lang w:val="es-ES" w:eastAsia="ja-JP"/>
        </w:rPr>
        <w:t>9</w:t>
      </w:r>
      <w:r w:rsidRPr="004251B6">
        <w:rPr>
          <w:lang w:val="es-ES" w:eastAsia="ja-JP"/>
        </w:rPr>
        <w:tab/>
        <w:t>que respalde y preste asistencia a los países en desarrollo, cuando se le solicite, en la elaboración y redacción de un conjunto de directrices sobre la aplicación de las Recomendaciones del UIT-T a escala nacional, a fin de mejorar su participación en las Comisiones de Estudio del UIT-T, con la asistencia de las Oficinas Regionales de la UIT, para reducir la brecha de normalización;</w:t>
      </w:r>
    </w:p>
    <w:p w14:paraId="2AFA4D1F" w14:textId="77777777" w:rsidR="00F23600" w:rsidRPr="004251B6" w:rsidRDefault="00582645" w:rsidP="00F23600">
      <w:pPr>
        <w:rPr>
          <w:lang w:val="es-ES" w:eastAsia="ja-JP"/>
        </w:rPr>
      </w:pPr>
      <w:r w:rsidRPr="004251B6">
        <w:rPr>
          <w:lang w:val="es-ES" w:eastAsia="ja-JP"/>
        </w:rPr>
        <w:t>10</w:t>
      </w:r>
      <w:r w:rsidRPr="004251B6">
        <w:rPr>
          <w:lang w:val="es-ES" w:eastAsia="ja-JP"/>
        </w:rPr>
        <w:tab/>
        <w:t>que fomente la utilización de medios electrónicos, tales como seminarios web o cursos de aprendizaje electrónico, para impartir educación y formación sobre la aplicación de Recomendaciones UIT-T, en estrecha colaboración con la Academia de la UIT y otras iniciativas de capacitación de la BDT;</w:t>
      </w:r>
    </w:p>
    <w:p w14:paraId="5F6D7B3F" w14:textId="77777777" w:rsidR="00F23600" w:rsidRPr="004251B6" w:rsidRDefault="00582645" w:rsidP="00F23600">
      <w:pPr>
        <w:rPr>
          <w:lang w:val="es-ES"/>
        </w:rPr>
      </w:pPr>
      <w:r w:rsidRPr="004251B6">
        <w:rPr>
          <w:lang w:val="es-ES"/>
        </w:rPr>
        <w:t>11</w:t>
      </w:r>
      <w:r w:rsidRPr="004251B6">
        <w:rPr>
          <w:lang w:val="es-ES"/>
        </w:rPr>
        <w:tab/>
        <w:t>que aporte todo el apoyo y adopte todas las medidas indispensables para la creación y el buen funcionamiento de los Grupos Regionales, y que facilite la organización de sus reuniones y talleres, a fin de divulgar información y mejorar la comprensión de las nuevas Recomendaciones, en particular para los países en desarrollo;</w:t>
      </w:r>
    </w:p>
    <w:p w14:paraId="061E09B0" w14:textId="77777777" w:rsidR="00F23600" w:rsidRPr="004251B6" w:rsidRDefault="00582645" w:rsidP="00F23600">
      <w:pPr>
        <w:rPr>
          <w:lang w:val="es-ES"/>
        </w:rPr>
      </w:pPr>
      <w:r w:rsidRPr="004251B6">
        <w:rPr>
          <w:lang w:val="es-ES"/>
        </w:rPr>
        <w:t>12</w:t>
      </w:r>
      <w:r w:rsidRPr="004251B6">
        <w:rPr>
          <w:lang w:val="es-ES"/>
        </w:rPr>
        <w:tab/>
        <w:t>que informe al Consejo sobre la eficacia de los Grupos Regionales de las Comisiones de Estudio del UIT-T;</w:t>
      </w:r>
    </w:p>
    <w:p w14:paraId="49666AB2" w14:textId="1E6C045A" w:rsidR="00F23600" w:rsidRPr="004251B6" w:rsidRDefault="00582645" w:rsidP="00F23600">
      <w:pPr>
        <w:rPr>
          <w:lang w:val="es-ES"/>
        </w:rPr>
      </w:pPr>
      <w:r w:rsidRPr="004251B6">
        <w:rPr>
          <w:lang w:val="es-ES"/>
        </w:rPr>
        <w:t>13</w:t>
      </w:r>
      <w:r w:rsidRPr="004251B6">
        <w:rPr>
          <w:lang w:val="es-ES"/>
        </w:rPr>
        <w:tab/>
        <w:t>que organice los talleres</w:t>
      </w:r>
      <w:ins w:id="60" w:author="Spanish1" w:date="2024-09-27T10:10:00Z">
        <w:r w:rsidR="00FA64E7" w:rsidRPr="004251B6">
          <w:rPr>
            <w:lang w:val="es-ES"/>
          </w:rPr>
          <w:t>,</w:t>
        </w:r>
      </w:ins>
      <w:del w:id="61" w:author="Spanish1" w:date="2024-09-27T10:10:00Z">
        <w:r w:rsidRPr="004251B6" w:rsidDel="00FA64E7">
          <w:rPr>
            <w:lang w:val="es-ES"/>
          </w:rPr>
          <w:delText xml:space="preserve"> y</w:delText>
        </w:r>
      </w:del>
      <w:r w:rsidRPr="004251B6">
        <w:rPr>
          <w:lang w:val="es-ES"/>
        </w:rPr>
        <w:t xml:space="preserve"> seminarios </w:t>
      </w:r>
      <w:ins w:id="62" w:author="Spanish1" w:date="2024-09-27T10:11:00Z">
        <w:r w:rsidR="00FA64E7" w:rsidRPr="004251B6">
          <w:rPr>
            <w:lang w:val="es-ES"/>
          </w:rPr>
          <w:t xml:space="preserve">y programas de formación, incluso </w:t>
        </w:r>
        <w:r w:rsidR="00FA64E7" w:rsidRPr="004251B6">
          <w:rPr>
            <w:i/>
            <w:iCs/>
            <w:lang w:val="es-ES"/>
          </w:rPr>
          <w:t>in situ</w:t>
        </w:r>
        <w:r w:rsidR="00FA64E7" w:rsidRPr="004251B6">
          <w:rPr>
            <w:lang w:val="es-ES"/>
          </w:rPr>
          <w:t>,</w:t>
        </w:r>
        <w:r w:rsidR="00FA64E7" w:rsidRPr="004251B6">
          <w:rPr>
            <w:i/>
            <w:iCs/>
            <w:lang w:val="es-ES"/>
          </w:rPr>
          <w:t xml:space="preserve"> </w:t>
        </w:r>
      </w:ins>
      <w:r w:rsidRPr="004251B6">
        <w:rPr>
          <w:lang w:val="es-ES"/>
        </w:rPr>
        <w:t>que estime conveniente para divulgar información y mejorar la comprensión tanto de las nuevas Recomendaciones UIT-T, como de las directrices para la aplicación de las Recomendaciones, en particular para países en desarrollo;</w:t>
      </w:r>
    </w:p>
    <w:p w14:paraId="79180C9F" w14:textId="77777777" w:rsidR="00F23600" w:rsidRPr="004251B6" w:rsidRDefault="00582645" w:rsidP="00F23600">
      <w:pPr>
        <w:rPr>
          <w:lang w:val="es-ES"/>
        </w:rPr>
      </w:pPr>
      <w:r w:rsidRPr="004251B6">
        <w:rPr>
          <w:lang w:val="es-ES"/>
        </w:rPr>
        <w:t>14</w:t>
      </w:r>
      <w:r w:rsidRPr="004251B6">
        <w:rPr>
          <w:lang w:val="es-ES"/>
        </w:rPr>
        <w:tab/>
        <w:t>que vele, en la medida de lo posible, por el acceso equitativo a las reuniones electrónicas de la UIT y ofrezca, siempre que sea posible, la opción de participar a distancia en más talleres, seminarios y foros del UIT-T, fomentando así una mayor participación de los países en desarrollo;</w:t>
      </w:r>
    </w:p>
    <w:p w14:paraId="2AA9276D" w14:textId="77777777" w:rsidR="00F23600" w:rsidRPr="004251B6" w:rsidRDefault="00582645" w:rsidP="00F23600">
      <w:pPr>
        <w:rPr>
          <w:lang w:val="es-ES"/>
        </w:rPr>
      </w:pPr>
      <w:r w:rsidRPr="004251B6">
        <w:rPr>
          <w:lang w:val="es-ES"/>
        </w:rPr>
        <w:t>15</w:t>
      </w:r>
      <w:r w:rsidRPr="004251B6">
        <w:rPr>
          <w:lang w:val="es-ES"/>
        </w:rPr>
        <w:tab/>
        <w:t>que aproveche las herramientas existentes del UIT-D para fomentar la participación de los países en desarrollo en los trabajos de normalización del UIT</w:t>
      </w:r>
      <w:r w:rsidRPr="004251B6">
        <w:rPr>
          <w:lang w:val="es-ES"/>
        </w:rPr>
        <w:noBreakHyphen/>
        <w:t>T;</w:t>
      </w:r>
    </w:p>
    <w:p w14:paraId="3E054925" w14:textId="77777777" w:rsidR="00F23600" w:rsidRPr="004251B6" w:rsidRDefault="00582645" w:rsidP="00F23600">
      <w:pPr>
        <w:rPr>
          <w:lang w:val="es-ES"/>
        </w:rPr>
      </w:pPr>
      <w:r w:rsidRPr="004251B6">
        <w:rPr>
          <w:lang w:val="es-ES"/>
        </w:rPr>
        <w:lastRenderedPageBreak/>
        <w:t>16</w:t>
      </w:r>
      <w:r w:rsidRPr="004251B6">
        <w:rPr>
          <w:lang w:val="es-ES"/>
        </w:rPr>
        <w:tab/>
        <w:t>que estudie</w:t>
      </w:r>
      <w:r w:rsidRPr="004251B6">
        <w:rPr>
          <w:color w:val="000000"/>
          <w:lang w:val="es-ES"/>
        </w:rPr>
        <w:t xml:space="preserve"> </w:t>
      </w:r>
      <w:r w:rsidRPr="004251B6">
        <w:rPr>
          <w:lang w:val="es-ES"/>
        </w:rPr>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4251B6">
        <w:rPr>
          <w:i/>
          <w:iCs/>
          <w:lang w:val="es-ES"/>
        </w:rPr>
        <w:t>supra</w:t>
      </w:r>
      <w:r w:rsidRPr="004251B6">
        <w:rPr>
          <w:lang w:val="es-ES"/>
        </w:rPr>
        <w:t>,</w:t>
      </w:r>
    </w:p>
    <w:p w14:paraId="6BD3D633" w14:textId="77777777" w:rsidR="00F23600" w:rsidRPr="004251B6" w:rsidRDefault="00582645" w:rsidP="00F23600">
      <w:pPr>
        <w:pStyle w:val="Call"/>
        <w:rPr>
          <w:lang w:val="es-ES"/>
        </w:rPr>
      </w:pPr>
      <w:r w:rsidRPr="004251B6">
        <w:rPr>
          <w:lang w:val="es-ES"/>
        </w:rPr>
        <w:t>encarga a las Comisiones de Estudio del Sector de Normalización de las Telecomunicaciones de la UIT y al Grupo Asesor de Normalización de las Telecomunicaciones</w:t>
      </w:r>
    </w:p>
    <w:p w14:paraId="38CD407D" w14:textId="77777777" w:rsidR="00F23600" w:rsidRPr="004251B6" w:rsidRDefault="00582645" w:rsidP="00F23600">
      <w:pPr>
        <w:rPr>
          <w:lang w:val="es-ES"/>
        </w:rPr>
      </w:pPr>
      <w:r w:rsidRPr="004251B6">
        <w:rPr>
          <w:lang w:val="es-ES"/>
        </w:rPr>
        <w:t>1</w:t>
      </w:r>
      <w:r w:rsidRPr="004251B6">
        <w:rPr>
          <w:lang w:val="es-ES"/>
        </w:rPr>
        <w:tab/>
        <w:t>que participen activamente en la aplicación de los programas del plan de acción anexo a esta Resolución;</w:t>
      </w:r>
    </w:p>
    <w:p w14:paraId="352FCCDC" w14:textId="77777777" w:rsidR="00F23600" w:rsidRPr="004251B6" w:rsidRDefault="00582645" w:rsidP="00F23600">
      <w:pPr>
        <w:rPr>
          <w:lang w:val="es-ES"/>
        </w:rPr>
      </w:pPr>
      <w:r w:rsidRPr="004251B6">
        <w:rPr>
          <w:lang w:val="es-ES"/>
        </w:rPr>
        <w:t>2</w:t>
      </w:r>
      <w:r w:rsidRPr="004251B6">
        <w:rPr>
          <w:lang w:val="es-ES"/>
        </w:rPr>
        <w:tab/>
        <w:t>que contemplen la posibilidad de incorporar directrices para la aplicación de Recomendaciones UIT-T, cuando éstas puedan ofrecer a los países en desarrollo las orientaciones necesarias para adoptarlas, insistiendo especialmente en las Recomendaciones que tienen repercusiones políticas o reglamentarias;</w:t>
      </w:r>
    </w:p>
    <w:p w14:paraId="05D2D869" w14:textId="77777777" w:rsidR="00F23600" w:rsidRPr="004251B6" w:rsidRDefault="00582645" w:rsidP="00F23600">
      <w:pPr>
        <w:rPr>
          <w:lang w:val="es-ES" w:eastAsia="ja-JP"/>
        </w:rPr>
      </w:pPr>
      <w:r w:rsidRPr="004251B6">
        <w:rPr>
          <w:lang w:val="es-ES" w:eastAsia="ja-JP"/>
        </w:rPr>
        <w:t>3</w:t>
      </w:r>
      <w:r w:rsidRPr="004251B6">
        <w:rPr>
          <w:lang w:val="es-ES" w:eastAsia="ja-JP"/>
        </w:rPr>
        <w:tab/>
        <w:t>que coordinen reuniones conjuntas de los Grupos Regionales de las Comisiones de Estudio del UIT</w:t>
      </w:r>
      <w:r w:rsidRPr="004251B6">
        <w:rPr>
          <w:lang w:val="es-ES" w:eastAsia="ja-JP"/>
        </w:rPr>
        <w:noBreakHyphen/>
        <w:t>T,</w:t>
      </w:r>
    </w:p>
    <w:p w14:paraId="04C4E860" w14:textId="77777777" w:rsidR="00F23600" w:rsidRPr="004251B6" w:rsidRDefault="00582645" w:rsidP="00F23600">
      <w:pPr>
        <w:pStyle w:val="Call"/>
        <w:rPr>
          <w:lang w:val="es-ES"/>
        </w:rPr>
      </w:pPr>
      <w:r w:rsidRPr="004251B6">
        <w:rPr>
          <w:lang w:val="es-ES"/>
        </w:rPr>
        <w:t>encarga además a las Comisiones de Estudio</w:t>
      </w:r>
    </w:p>
    <w:p w14:paraId="11134F25" w14:textId="77777777" w:rsidR="00F23600" w:rsidRPr="004251B6" w:rsidRDefault="00582645" w:rsidP="00F23600">
      <w:pPr>
        <w:rPr>
          <w:lang w:val="es-ES" w:eastAsia="ja-JP"/>
        </w:rPr>
      </w:pPr>
      <w:r w:rsidRPr="004251B6">
        <w:rPr>
          <w:lang w:val="es-ES" w:eastAsia="ja-JP"/>
        </w:rPr>
        <w:t>1</w:t>
      </w:r>
      <w:r w:rsidRPr="004251B6">
        <w:rPr>
          <w:lang w:val="es-ES" w:eastAsia="ja-JP"/>
        </w:rPr>
        <w:tab/>
      </w:r>
      <w:r w:rsidRPr="004251B6">
        <w:rPr>
          <w:lang w:val="es-ES"/>
        </w:rPr>
        <w:t>que tengan en cuenta las características específicas del entorno de las telecomunicaciones/TIC de los países en desarrollo en la elaboración de normas sobre temas de planificación, servicios, sistemas, explotación, tarificación y mantenimiento, y que, en la medida de lo posible, proporcionen soluciones pertinentes a los países en desarrollo;</w:t>
      </w:r>
    </w:p>
    <w:p w14:paraId="2CCFEE9F" w14:textId="76C168AA" w:rsidR="00F23600" w:rsidRPr="004251B6" w:rsidRDefault="00582645" w:rsidP="00F23600">
      <w:pPr>
        <w:rPr>
          <w:lang w:val="es-ES"/>
        </w:rPr>
      </w:pPr>
      <w:r w:rsidRPr="004251B6">
        <w:rPr>
          <w:lang w:val="es-ES" w:eastAsia="ja-JP"/>
        </w:rPr>
        <w:t>2</w:t>
      </w:r>
      <w:r w:rsidRPr="004251B6">
        <w:rPr>
          <w:lang w:val="es-ES" w:eastAsia="ja-JP"/>
        </w:rPr>
        <w:tab/>
      </w:r>
      <w:r w:rsidRPr="004251B6">
        <w:rPr>
          <w:lang w:val="es-ES"/>
        </w:rPr>
        <w:t>que adopten las medidas apropiadas para que se estudien las cuestiones relacionadas con la normalización que determinen las C</w:t>
      </w:r>
      <w:del w:id="63" w:author="Spanish1" w:date="2024-09-27T11:10:00Z">
        <w:r w:rsidR="009136E3" w:rsidRPr="004251B6" w:rsidDel="00446443">
          <w:rPr>
            <w:lang w:val="es-ES"/>
          </w:rPr>
          <w:delText>onferencias Mundiales de Desarrollo de las Telecomunicaciones</w:delText>
        </w:r>
      </w:del>
      <w:ins w:id="64" w:author="Spanish1" w:date="2024-09-27T11:10:00Z">
        <w:r w:rsidR="00446443" w:rsidRPr="004251B6">
          <w:rPr>
            <w:lang w:val="es-ES"/>
          </w:rPr>
          <w:t>MDT</w:t>
        </w:r>
      </w:ins>
      <w:r w:rsidRPr="004251B6">
        <w:rPr>
          <w:lang w:val="es-ES"/>
        </w:rPr>
        <w:t xml:space="preserve"> o que se identifiquen en el marco de estudios o encuestas llevados a cabo por otras Comisiones de Estudio del UIT-T y centrados especialmente en los países en desarrollo;</w:t>
      </w:r>
    </w:p>
    <w:p w14:paraId="40021BBC" w14:textId="77777777" w:rsidR="00F23600" w:rsidRPr="004251B6" w:rsidRDefault="00582645" w:rsidP="00F23600">
      <w:pPr>
        <w:rPr>
          <w:lang w:val="es-ES"/>
        </w:rPr>
      </w:pPr>
      <w:r w:rsidRPr="004251B6">
        <w:rPr>
          <w:lang w:val="es-ES" w:eastAsia="ja-JP"/>
        </w:rPr>
        <w:t>3</w:t>
      </w:r>
      <w:r w:rsidRPr="004251B6">
        <w:rPr>
          <w:lang w:val="es-ES" w:eastAsia="ja-JP"/>
        </w:rPr>
        <w:tab/>
      </w:r>
      <w:r w:rsidRPr="004251B6">
        <w:rPr>
          <w:lang w:val="es-ES"/>
        </w:rPr>
        <w:t>que sigan entablando relaciones de coordinación con las Comisiones de Estudio del UIT-D, según proceda, en el marco de la elaboración de Recomendaciones UIT</w:t>
      </w:r>
      <w:r w:rsidRPr="004251B6">
        <w:rPr>
          <w:lang w:val="es-ES"/>
        </w:rPr>
        <w:noBreakHyphen/>
        <w:t>T nuevas o revisadas sobre las necesidades y los requisitos de los países en desarrollo, a fin de suscitar un mayor interés al respecto y ampliar la aplicabilidad de las Recomendaciones en dichos países;</w:t>
      </w:r>
    </w:p>
    <w:p w14:paraId="2BEECA33" w14:textId="77777777" w:rsidR="00F23600" w:rsidRPr="004251B6" w:rsidRDefault="00582645" w:rsidP="00F23600">
      <w:pPr>
        <w:rPr>
          <w:lang w:val="es-ES"/>
        </w:rPr>
      </w:pPr>
      <w:r w:rsidRPr="004251B6">
        <w:rPr>
          <w:lang w:val="es-ES"/>
        </w:rPr>
        <w:t>4</w:t>
      </w:r>
      <w:r w:rsidRPr="004251B6">
        <w:rPr>
          <w:lang w:val="es-ES"/>
        </w:rPr>
        <w:tab/>
        <w:t>que identifiquen las dificultades que afrontan los países en desarrollo para reducir la brecha de normalización entre Estados Miembros,</w:t>
      </w:r>
    </w:p>
    <w:p w14:paraId="02CFC446" w14:textId="77777777" w:rsidR="00F23600" w:rsidRPr="004251B6" w:rsidRDefault="00582645" w:rsidP="00F23600">
      <w:pPr>
        <w:pStyle w:val="Call"/>
        <w:rPr>
          <w:lang w:val="es-ES" w:eastAsia="ja-JP"/>
        </w:rPr>
      </w:pPr>
      <w:r w:rsidRPr="004251B6">
        <w:rPr>
          <w:lang w:val="es-ES" w:eastAsia="ja-JP"/>
        </w:rPr>
        <w:t xml:space="preserve">invita al Director de la </w:t>
      </w:r>
      <w:r w:rsidRPr="004251B6">
        <w:rPr>
          <w:lang w:val="es-ES"/>
        </w:rPr>
        <w:t>Oficina de Normalización de las Telecomunicaciones</w:t>
      </w:r>
    </w:p>
    <w:p w14:paraId="77A95850" w14:textId="77777777" w:rsidR="00F23600" w:rsidRPr="004251B6" w:rsidRDefault="00582645" w:rsidP="00F23600">
      <w:pPr>
        <w:rPr>
          <w:lang w:val="es-ES" w:eastAsia="ja-JP"/>
        </w:rPr>
      </w:pPr>
      <w:r w:rsidRPr="004251B6">
        <w:rPr>
          <w:lang w:val="es-ES" w:eastAsia="ja-JP"/>
        </w:rPr>
        <w:t>1</w:t>
      </w:r>
      <w:r w:rsidRPr="004251B6">
        <w:rPr>
          <w:lang w:val="es-ES" w:eastAsia="ja-JP"/>
        </w:rPr>
        <w:tab/>
        <w:t>a que trabaje en estrecha colaboración con los Directores de la BDT y de la Oficina de Radiocomunicaciones (BR) para alentar la constitución de asociaciones bajo los auspicios del UIT</w:t>
      </w:r>
      <w:r w:rsidRPr="004251B6">
        <w:rPr>
          <w:lang w:val="es-ES" w:eastAsia="ja-JP"/>
        </w:rPr>
        <w:noBreakHyphen/>
        <w:t>T como uno de los mecanismos para financiar el plan de acción;</w:t>
      </w:r>
    </w:p>
    <w:p w14:paraId="36ADFFAF" w14:textId="77777777" w:rsidR="00F23600" w:rsidRPr="004251B6" w:rsidRDefault="00582645" w:rsidP="00F23600">
      <w:pPr>
        <w:rPr>
          <w:lang w:val="es-ES" w:eastAsia="ja-JP"/>
        </w:rPr>
      </w:pPr>
      <w:r w:rsidRPr="004251B6">
        <w:rPr>
          <w:lang w:val="es-ES" w:eastAsia="ja-JP"/>
        </w:rPr>
        <w:t>2</w:t>
      </w:r>
      <w:r w:rsidRPr="004251B6">
        <w:rPr>
          <w:lang w:val="es-ES" w:eastAsia="ja-JP"/>
        </w:rPr>
        <w:tab/>
        <w:t>a que aliente a los Miembros de Sector de los países desarrollados a fomentar la participación en las actividades del UIT-T de sus filiales instaladas en países en desarrollo;</w:t>
      </w:r>
    </w:p>
    <w:p w14:paraId="4C36A87A" w14:textId="3E36ECB3" w:rsidR="00F23600" w:rsidRPr="004251B6" w:rsidRDefault="00582645" w:rsidP="00F23600">
      <w:pPr>
        <w:rPr>
          <w:ins w:id="65" w:author="Spanish1" w:date="2024-09-27T10:11:00Z"/>
          <w:lang w:val="es-ES" w:eastAsia="ja-JP"/>
        </w:rPr>
      </w:pPr>
      <w:r w:rsidRPr="004251B6">
        <w:rPr>
          <w:lang w:val="es-ES" w:eastAsia="ja-JP"/>
        </w:rPr>
        <w:t>3</w:t>
      </w:r>
      <w:r w:rsidRPr="004251B6">
        <w:rPr>
          <w:lang w:val="es-ES" w:eastAsia="ja-JP"/>
        </w:rPr>
        <w:tab/>
        <w:t>a que elabore mecanismos para apoyar la participación efectiva de los miembros, en particular los operadores de telecomunicaciones, de los países en desarrollo en las actividades de normalización;</w:t>
      </w:r>
    </w:p>
    <w:p w14:paraId="5C23693D" w14:textId="76952CFD" w:rsidR="00FA64E7" w:rsidRPr="004251B6" w:rsidRDefault="00FA64E7" w:rsidP="00F23600">
      <w:pPr>
        <w:rPr>
          <w:lang w:val="es-ES" w:eastAsia="ja-JP"/>
        </w:rPr>
      </w:pPr>
      <w:ins w:id="66" w:author="Spanish1" w:date="2024-09-27T10:11:00Z">
        <w:r w:rsidRPr="004251B6">
          <w:rPr>
            <w:lang w:val="es-ES" w:eastAsia="ja-JP"/>
          </w:rPr>
          <w:t>4</w:t>
        </w:r>
        <w:r w:rsidRPr="004251B6">
          <w:rPr>
            <w:lang w:val="es-ES" w:eastAsia="ja-JP"/>
          </w:rPr>
          <w:tab/>
          <w:t>a que colabore estrechamente con los organismos de normalización y organizacione</w:t>
        </w:r>
      </w:ins>
      <w:ins w:id="67" w:author="Spanish1" w:date="2024-09-27T10:12:00Z">
        <w:r w:rsidRPr="004251B6">
          <w:rPr>
            <w:lang w:val="es-ES" w:eastAsia="ja-JP"/>
          </w:rPr>
          <w:t xml:space="preserve">s regionales de telecomunicaciones pertinentes para definir estrategias, prácticas idóneas y directrices que promuevan la aplicación de las Recomendaciones UIT-T y las normas de otros organismos de normalización para hacer </w:t>
        </w:r>
      </w:ins>
      <w:ins w:id="68" w:author="Spanish1" w:date="2024-09-27T10:13:00Z">
        <w:r w:rsidRPr="004251B6">
          <w:rPr>
            <w:lang w:val="es-ES" w:eastAsia="ja-JP"/>
          </w:rPr>
          <w:t>responder a las dificultades y prioridades de la normalización en los países en desarrollo;</w:t>
        </w:r>
      </w:ins>
    </w:p>
    <w:p w14:paraId="67EA2A3B" w14:textId="2E9522AF" w:rsidR="00F23600" w:rsidRPr="004251B6" w:rsidRDefault="00FA64E7" w:rsidP="00F23600">
      <w:pPr>
        <w:rPr>
          <w:ins w:id="69" w:author="Spanish1" w:date="2024-09-27T10:13:00Z"/>
          <w:lang w:val="es-ES" w:eastAsia="ja-JP"/>
        </w:rPr>
      </w:pPr>
      <w:ins w:id="70" w:author="Spanish1" w:date="2024-09-27T10:13:00Z">
        <w:r w:rsidRPr="004251B6">
          <w:rPr>
            <w:lang w:val="es-ES" w:eastAsia="ja-JP"/>
          </w:rPr>
          <w:t>5</w:t>
        </w:r>
      </w:ins>
      <w:del w:id="71" w:author="Spanish1" w:date="2024-09-27T10:13:00Z">
        <w:r w:rsidR="00582645" w:rsidRPr="004251B6" w:rsidDel="00FA64E7">
          <w:rPr>
            <w:lang w:val="es-ES" w:eastAsia="ja-JP"/>
          </w:rPr>
          <w:delText>4</w:delText>
        </w:r>
      </w:del>
      <w:r w:rsidR="00582645" w:rsidRPr="004251B6">
        <w:rPr>
          <w:lang w:val="es-ES" w:eastAsia="ja-JP"/>
        </w:rPr>
        <w:tab/>
        <w:t>a que considere la posibilidad de celebrar, cuando sea posible, reuniones de Comisiones de Estudio del UIT-T en países en desarrollo</w:t>
      </w:r>
      <w:del w:id="72" w:author="Spanish1" w:date="2024-09-27T10:13:00Z">
        <w:r w:rsidR="00926E0B" w:rsidRPr="004251B6" w:rsidDel="00FA64E7">
          <w:rPr>
            <w:lang w:val="es-ES" w:eastAsia="ja-JP"/>
          </w:rPr>
          <w:delText>,</w:delText>
        </w:r>
      </w:del>
      <w:ins w:id="73" w:author="Spanish1" w:date="2024-09-27T10:13:00Z">
        <w:r w:rsidRPr="004251B6">
          <w:rPr>
            <w:lang w:val="es-ES" w:eastAsia="ja-JP"/>
          </w:rPr>
          <w:t>;</w:t>
        </w:r>
      </w:ins>
    </w:p>
    <w:p w14:paraId="02F9014D" w14:textId="7B0D109B" w:rsidR="00FA64E7" w:rsidRPr="004251B6" w:rsidRDefault="00FA64E7" w:rsidP="00F23600">
      <w:pPr>
        <w:rPr>
          <w:lang w:val="es-ES" w:eastAsia="ja-JP"/>
        </w:rPr>
      </w:pPr>
      <w:ins w:id="74" w:author="Spanish1" w:date="2024-09-27T10:13:00Z">
        <w:r w:rsidRPr="004251B6">
          <w:rPr>
            <w:lang w:val="es-ES" w:eastAsia="ja-JP"/>
          </w:rPr>
          <w:lastRenderedPageBreak/>
          <w:t>6</w:t>
        </w:r>
        <w:r w:rsidRPr="004251B6">
          <w:rPr>
            <w:lang w:val="es-ES" w:eastAsia="ja-JP"/>
          </w:rPr>
          <w:tab/>
          <w:t>a que rinda anualmente informe a</w:t>
        </w:r>
      </w:ins>
      <w:ins w:id="75" w:author="Spanish1" w:date="2024-09-27T10:14:00Z">
        <w:r w:rsidRPr="004251B6">
          <w:rPr>
            <w:lang w:val="es-ES" w:eastAsia="ja-JP"/>
          </w:rPr>
          <w:t>l GANT sobre</w:t>
        </w:r>
      </w:ins>
      <w:ins w:id="76" w:author="Spanish1" w:date="2024-09-27T10:13:00Z">
        <w:r w:rsidRPr="004251B6">
          <w:rPr>
            <w:lang w:val="es-ES" w:eastAsia="ja-JP"/>
          </w:rPr>
          <w:t xml:space="preserve"> los avances en la implementación del plan de acción asociado al programa</w:t>
        </w:r>
      </w:ins>
      <w:ins w:id="77" w:author="Spanish1" w:date="2024-09-27T10:14:00Z">
        <w:r w:rsidRPr="004251B6">
          <w:rPr>
            <w:lang w:val="es-ES" w:eastAsia="ja-JP"/>
          </w:rPr>
          <w:t xml:space="preserve"> </w:t>
        </w:r>
        <w:r w:rsidR="00E90F3E" w:rsidRPr="004251B6">
          <w:rPr>
            <w:lang w:val="es-ES" w:eastAsia="ja-JP"/>
          </w:rPr>
          <w:t>Cierre de la Brecha de Normalización (BSG) y ponga ese Informe a disposición de los Miembros,</w:t>
        </w:r>
      </w:ins>
    </w:p>
    <w:p w14:paraId="1D631871" w14:textId="77777777" w:rsidR="00F23600" w:rsidRPr="004251B6" w:rsidRDefault="00582645" w:rsidP="00F23600">
      <w:pPr>
        <w:pStyle w:val="Call"/>
        <w:rPr>
          <w:lang w:val="es-ES" w:eastAsia="ja-JP"/>
        </w:rPr>
      </w:pPr>
      <w:r w:rsidRPr="004251B6">
        <w:rPr>
          <w:lang w:val="es-ES" w:eastAsia="ja-JP"/>
        </w:rPr>
        <w:t>invita a las Regiones y a sus Estados Miembros</w:t>
      </w:r>
    </w:p>
    <w:p w14:paraId="7DAD55F4" w14:textId="77777777" w:rsidR="00F23600" w:rsidRPr="004251B6" w:rsidRDefault="00582645" w:rsidP="00F23600">
      <w:pPr>
        <w:rPr>
          <w:lang w:val="es-ES" w:eastAsia="ja-JP"/>
        </w:rPr>
      </w:pPr>
      <w:r w:rsidRPr="004251B6">
        <w:rPr>
          <w:lang w:val="es-ES" w:eastAsia="ja-JP"/>
        </w:rPr>
        <w:t>1</w:t>
      </w:r>
      <w:r w:rsidRPr="004251B6">
        <w:rPr>
          <w:lang w:val="es-ES" w:eastAsia="ja-JP"/>
        </w:rPr>
        <w:tab/>
        <w:t>a proseguir, cuando sea necesario, la creación de Grupos Regionales de las Comisiones de Estudio del UIT-T de acuerdo con la Resolución 54 (Rev. Ginebra, 2022);</w:t>
      </w:r>
    </w:p>
    <w:p w14:paraId="7DC7669A" w14:textId="77777777" w:rsidR="00F23600" w:rsidRPr="004251B6" w:rsidRDefault="00582645" w:rsidP="00F23600">
      <w:pPr>
        <w:rPr>
          <w:lang w:val="es-ES" w:eastAsia="ja-JP"/>
        </w:rPr>
      </w:pPr>
      <w:r w:rsidRPr="004251B6">
        <w:rPr>
          <w:lang w:val="es-ES" w:eastAsia="ja-JP"/>
        </w:rPr>
        <w:t>2</w:t>
      </w:r>
      <w:r w:rsidRPr="004251B6">
        <w:rPr>
          <w:lang w:val="es-ES" w:eastAsia="ja-JP"/>
        </w:rPr>
        <w:tab/>
        <w:t>a participar activamente en las actividades de los Grupos Regionales de las Comisiones de Estudio del UIT-T y a apoyar a las organizaciones regionales de telecomunicaciones en el establecimiento de marcos regionales para el desarrollo de actividades de normalización;</w:t>
      </w:r>
    </w:p>
    <w:p w14:paraId="65B8109D" w14:textId="77777777" w:rsidR="00F23600" w:rsidRPr="004251B6" w:rsidRDefault="00582645" w:rsidP="00F23600">
      <w:pPr>
        <w:rPr>
          <w:lang w:val="es-ES" w:eastAsia="ja-JP"/>
        </w:rPr>
      </w:pPr>
      <w:r w:rsidRPr="004251B6">
        <w:rPr>
          <w:lang w:val="es-ES" w:eastAsia="ja-JP"/>
        </w:rPr>
        <w:t>3</w:t>
      </w:r>
      <w:r w:rsidRPr="004251B6">
        <w:rPr>
          <w:lang w:val="es-ES" w:eastAsia="ja-JP"/>
        </w:rPr>
        <w:tab/>
        <w:t>a crear organismos regionales de normalización, según proceda, y a alentar la celebración de reuniones conjuntas y coordinadas con los Grupos Regionales de las Comisiones de Estudio del UIT-T en las regiones respectivas, a fin de que los organismos de normalización en cuestión puedan acoger esas reuniones de los Grupos Regionales;</w:t>
      </w:r>
    </w:p>
    <w:p w14:paraId="61623BD0" w14:textId="77777777" w:rsidR="00F23600" w:rsidRPr="004251B6" w:rsidRDefault="00582645" w:rsidP="00F23600">
      <w:pPr>
        <w:rPr>
          <w:lang w:val="es-ES"/>
        </w:rPr>
      </w:pPr>
      <w:r w:rsidRPr="004251B6">
        <w:rPr>
          <w:lang w:val="es-ES" w:eastAsia="ja-JP"/>
        </w:rPr>
        <w:t>4</w:t>
      </w:r>
      <w:r w:rsidRPr="004251B6">
        <w:rPr>
          <w:lang w:val="es-ES" w:eastAsia="ja-JP"/>
        </w:rPr>
        <w:tab/>
      </w:r>
      <w:r w:rsidRPr="004251B6">
        <w:rPr>
          <w:lang w:val="es-ES"/>
        </w:rPr>
        <w:t>a elaborar proyectos de mandato y de métodos de trabajo para los Grupos Regionales que haya de aprobar la Comisión de Estudio rectora;</w:t>
      </w:r>
    </w:p>
    <w:p w14:paraId="109D802B" w14:textId="77777777" w:rsidR="00F23600" w:rsidRPr="004251B6" w:rsidRDefault="00582645" w:rsidP="00F23600">
      <w:pPr>
        <w:rPr>
          <w:lang w:val="es-ES"/>
        </w:rPr>
      </w:pPr>
      <w:r w:rsidRPr="004251B6">
        <w:rPr>
          <w:lang w:val="es-ES"/>
        </w:rPr>
        <w:t>5</w:t>
      </w:r>
      <w:r w:rsidRPr="004251B6">
        <w:rPr>
          <w:lang w:val="es-ES"/>
        </w:rPr>
        <w:tab/>
        <w:t>a compartir información sobre la utilización de las Recomendaciones UIT-T;</w:t>
      </w:r>
    </w:p>
    <w:p w14:paraId="054AB0CA" w14:textId="77777777" w:rsidR="00F23600" w:rsidRPr="004251B6" w:rsidRDefault="00582645" w:rsidP="00F23600">
      <w:pPr>
        <w:rPr>
          <w:lang w:val="es-ES"/>
        </w:rPr>
      </w:pPr>
      <w:r w:rsidRPr="004251B6">
        <w:rPr>
          <w:lang w:val="es-ES"/>
        </w:rPr>
        <w:t>6</w:t>
      </w:r>
      <w:r w:rsidRPr="004251B6">
        <w:rPr>
          <w:lang w:val="es-ES"/>
        </w:rPr>
        <w:tab/>
        <w:t>a fomentar la participación de sus Miembros de Sector y Asociados, en especial la industria de los países en desarrollo, en las actividades del UIT-T;</w:t>
      </w:r>
    </w:p>
    <w:p w14:paraId="1D6CED95" w14:textId="77777777" w:rsidR="00F23600" w:rsidRPr="004251B6" w:rsidRDefault="00582645" w:rsidP="00F23600">
      <w:pPr>
        <w:rPr>
          <w:lang w:val="es-ES"/>
        </w:rPr>
      </w:pPr>
      <w:r w:rsidRPr="004251B6">
        <w:rPr>
          <w:lang w:val="es-ES"/>
        </w:rPr>
        <w:t>7</w:t>
      </w:r>
      <w:r w:rsidRPr="004251B6">
        <w:rPr>
          <w:lang w:val="es-ES"/>
        </w:rPr>
        <w:tab/>
        <w:t>a organizar reuniones de Grupos Regionales y Comisiones de Estudio, así como otros eventos del UIT-T, especialmente en países en desarrollo,</w:t>
      </w:r>
    </w:p>
    <w:p w14:paraId="76E32971" w14:textId="77777777" w:rsidR="00F23600" w:rsidRPr="004251B6" w:rsidRDefault="00582645" w:rsidP="00F23600">
      <w:pPr>
        <w:pStyle w:val="Call"/>
        <w:rPr>
          <w:lang w:val="es-ES"/>
        </w:rPr>
      </w:pPr>
      <w:r w:rsidRPr="004251B6">
        <w:rPr>
          <w:lang w:val="es-ES"/>
        </w:rPr>
        <w:t>alienta a los Estados Miembros y a los Miembros de Sector</w:t>
      </w:r>
    </w:p>
    <w:p w14:paraId="03B9DCB9" w14:textId="77777777" w:rsidR="00F23600" w:rsidRPr="004251B6" w:rsidRDefault="00582645" w:rsidP="00F23600">
      <w:pPr>
        <w:rPr>
          <w:lang w:val="es-ES"/>
        </w:rPr>
      </w:pPr>
      <w:r w:rsidRPr="004251B6">
        <w:rPr>
          <w:lang w:val="es-ES"/>
        </w:rPr>
        <w:t>1</w:t>
      </w:r>
      <w:r w:rsidRPr="004251B6">
        <w:rPr>
          <w:lang w:val="es-ES"/>
        </w:rPr>
        <w:tab/>
        <w:t>a comunicar sus prioridades en materia de normalización mediante la presentación de contribuciones y respuestas a las encuestas del UIT-T;</w:t>
      </w:r>
    </w:p>
    <w:p w14:paraId="0C5564AD" w14:textId="77777777" w:rsidR="00F23600" w:rsidRPr="004251B6" w:rsidRDefault="00582645" w:rsidP="00F23600">
      <w:pPr>
        <w:rPr>
          <w:lang w:val="es-ES"/>
        </w:rPr>
      </w:pPr>
      <w:r w:rsidRPr="004251B6">
        <w:rPr>
          <w:lang w:val="es-ES"/>
        </w:rPr>
        <w:t>2</w:t>
      </w:r>
      <w:r w:rsidRPr="004251B6">
        <w:rPr>
          <w:lang w:val="es-ES"/>
        </w:rPr>
        <w:tab/>
        <w:t>a tener en cuenta los objetivos establecidos en el plan de acción consignado en el Anexo a la presente Resolución a la hora de participar en el UIT</w:t>
      </w:r>
      <w:r w:rsidRPr="004251B6">
        <w:rPr>
          <w:lang w:val="es-ES"/>
        </w:rPr>
        <w:noBreakHyphen/>
        <w:t>T.</w:t>
      </w:r>
    </w:p>
    <w:p w14:paraId="4303EE8E" w14:textId="3BDFC453" w:rsidR="00F23600" w:rsidRPr="004251B6" w:rsidRDefault="00582645" w:rsidP="00F23600">
      <w:pPr>
        <w:pStyle w:val="AnnexNo"/>
        <w:rPr>
          <w:lang w:val="es-ES"/>
        </w:rPr>
      </w:pPr>
      <w:r w:rsidRPr="004251B6">
        <w:rPr>
          <w:lang w:val="es-ES"/>
        </w:rPr>
        <w:t>Anexo</w:t>
      </w:r>
      <w:r w:rsidRPr="004251B6">
        <w:rPr>
          <w:lang w:val="es-ES"/>
        </w:rPr>
        <w:br/>
        <w:t>(</w:t>
      </w:r>
      <w:r w:rsidRPr="004251B6">
        <w:rPr>
          <w:caps w:val="0"/>
          <w:lang w:val="es-ES"/>
        </w:rPr>
        <w:t xml:space="preserve">a la Resolución </w:t>
      </w:r>
      <w:r w:rsidRPr="004251B6">
        <w:rPr>
          <w:lang w:val="es-ES"/>
        </w:rPr>
        <w:t xml:space="preserve">44 </w:t>
      </w:r>
      <w:r w:rsidRPr="004251B6">
        <w:rPr>
          <w:bCs/>
          <w:lang w:val="es-ES"/>
        </w:rPr>
        <w:t>(</w:t>
      </w:r>
      <w:r w:rsidRPr="004251B6">
        <w:rPr>
          <w:bCs/>
          <w:caps w:val="0"/>
          <w:lang w:val="es-ES"/>
        </w:rPr>
        <w:t>Rev</w:t>
      </w:r>
      <w:r w:rsidRPr="004251B6">
        <w:rPr>
          <w:bCs/>
          <w:lang w:val="es-ES"/>
        </w:rPr>
        <w:t xml:space="preserve">. </w:t>
      </w:r>
      <w:del w:id="78" w:author="Spanish1" w:date="2024-09-27T10:14:00Z">
        <w:r w:rsidR="00926E0B" w:rsidRPr="004251B6" w:rsidDel="00E90F3E">
          <w:rPr>
            <w:bCs/>
            <w:caps w:val="0"/>
            <w:lang w:val="es-ES"/>
          </w:rPr>
          <w:delText>Ginebra</w:delText>
        </w:r>
        <w:r w:rsidR="00926E0B" w:rsidRPr="004251B6" w:rsidDel="00E90F3E">
          <w:rPr>
            <w:caps w:val="0"/>
            <w:lang w:val="es-ES"/>
          </w:rPr>
          <w:delText>, 2022</w:delText>
        </w:r>
      </w:del>
      <w:ins w:id="79" w:author="Spanish1" w:date="2024-09-27T10:14:00Z">
        <w:r w:rsidR="00E90F3E" w:rsidRPr="004251B6">
          <w:rPr>
            <w:bCs/>
            <w:caps w:val="0"/>
            <w:lang w:val="es-ES"/>
            <w:rPrChange w:id="80" w:author="Spanish1" w:date="2024-09-27T10:15:00Z">
              <w:rPr>
                <w:bCs/>
                <w:lang w:val="es-ES"/>
              </w:rPr>
            </w:rPrChange>
          </w:rPr>
          <w:t>Nueva Delhi</w:t>
        </w:r>
        <w:r w:rsidR="00E90F3E" w:rsidRPr="004251B6">
          <w:rPr>
            <w:bCs/>
            <w:lang w:val="es-ES"/>
          </w:rPr>
          <w:t>, 2024</w:t>
        </w:r>
      </w:ins>
      <w:r w:rsidRPr="004251B6">
        <w:rPr>
          <w:lang w:val="es-ES"/>
        </w:rPr>
        <w:t>))</w:t>
      </w:r>
    </w:p>
    <w:p w14:paraId="08E38FC9" w14:textId="2B94EE03" w:rsidR="00F23600" w:rsidRPr="004251B6" w:rsidRDefault="00582645" w:rsidP="00F23600">
      <w:pPr>
        <w:pStyle w:val="Annextitle"/>
        <w:rPr>
          <w:lang w:val="es-ES"/>
        </w:rPr>
      </w:pPr>
      <w:r w:rsidRPr="004251B6">
        <w:rPr>
          <w:lang w:val="es-ES"/>
        </w:rPr>
        <w:t xml:space="preserve">Plan de acción para la aplicación de la Resolución 123 (Rev. </w:t>
      </w:r>
      <w:del w:id="81" w:author="Spanish1" w:date="2024-09-27T10:15:00Z">
        <w:r w:rsidR="00926E0B" w:rsidRPr="004251B6" w:rsidDel="00E90F3E">
          <w:rPr>
            <w:lang w:val="es-ES"/>
          </w:rPr>
          <w:delText>Dubái, 2018</w:delText>
        </w:r>
      </w:del>
      <w:ins w:id="82" w:author="Spanish1" w:date="2024-09-27T10:15:00Z">
        <w:r w:rsidR="00E90F3E" w:rsidRPr="004251B6">
          <w:rPr>
            <w:lang w:val="es-ES"/>
          </w:rPr>
          <w:t>Bucarest, 2022</w:t>
        </w:r>
      </w:ins>
      <w:r w:rsidRPr="004251B6">
        <w:rPr>
          <w:lang w:val="es-ES"/>
        </w:rPr>
        <w:t xml:space="preserve">) </w:t>
      </w:r>
      <w:r w:rsidRPr="004251B6">
        <w:rPr>
          <w:lang w:val="es-ES"/>
        </w:rPr>
        <w:br/>
        <w:t>de la Conferencia de Plenipotenciarios</w:t>
      </w:r>
    </w:p>
    <w:p w14:paraId="1D0FCF77" w14:textId="77777777" w:rsidR="00F23600" w:rsidRPr="004251B6" w:rsidRDefault="00582645" w:rsidP="00F23600">
      <w:pPr>
        <w:pStyle w:val="Heading1"/>
        <w:rPr>
          <w:lang w:val="es-ES"/>
        </w:rPr>
      </w:pPr>
      <w:r w:rsidRPr="004251B6">
        <w:rPr>
          <w:lang w:val="es-ES"/>
        </w:rPr>
        <w:t>I</w:t>
      </w:r>
      <w:r w:rsidRPr="004251B6">
        <w:rPr>
          <w:lang w:val="es-ES"/>
        </w:rPr>
        <w:tab/>
        <w:t>Programa 1: Refuerzo de las capacidades de creación de normas</w:t>
      </w:r>
    </w:p>
    <w:p w14:paraId="0296B99D" w14:textId="77777777" w:rsidR="00F23600" w:rsidRPr="004251B6" w:rsidRDefault="00582645" w:rsidP="00F23600">
      <w:pPr>
        <w:pStyle w:val="enumlev1"/>
        <w:rPr>
          <w:lang w:val="es-ES"/>
        </w:rPr>
      </w:pPr>
      <w:r w:rsidRPr="004251B6">
        <w:rPr>
          <w:lang w:val="es-ES"/>
        </w:rPr>
        <w:t>1)</w:t>
      </w:r>
      <w:r w:rsidRPr="004251B6">
        <w:rPr>
          <w:lang w:val="es-ES"/>
        </w:rPr>
        <w:tab/>
        <w:t>Objetivo</w:t>
      </w:r>
    </w:p>
    <w:p w14:paraId="6B5B640B" w14:textId="77777777" w:rsidR="00F23600" w:rsidRPr="004251B6" w:rsidRDefault="00582645" w:rsidP="00F23600">
      <w:pPr>
        <w:pStyle w:val="enumlev1"/>
        <w:rPr>
          <w:lang w:val="es-ES"/>
        </w:rPr>
      </w:pPr>
      <w:r w:rsidRPr="004251B6">
        <w:rPr>
          <w:lang w:val="es-ES"/>
        </w:rPr>
        <w:t>•</w:t>
      </w:r>
      <w:r w:rsidRPr="004251B6">
        <w:rPr>
          <w:lang w:val="es-ES"/>
        </w:rPr>
        <w:tab/>
        <w:t>Mejorar las capacidades de normalización de los países en desarrollo.</w:t>
      </w:r>
    </w:p>
    <w:p w14:paraId="2C19FA0D" w14:textId="77777777" w:rsidR="00F23600" w:rsidRPr="004251B6" w:rsidRDefault="00582645" w:rsidP="00F23600">
      <w:pPr>
        <w:pStyle w:val="enumlev1"/>
        <w:rPr>
          <w:lang w:val="es-ES"/>
        </w:rPr>
      </w:pPr>
      <w:r w:rsidRPr="004251B6">
        <w:rPr>
          <w:lang w:val="es-ES"/>
        </w:rPr>
        <w:t>2)</w:t>
      </w:r>
      <w:r w:rsidRPr="004251B6">
        <w:rPr>
          <w:lang w:val="es-ES"/>
        </w:rPr>
        <w:tab/>
        <w:t>Actividades</w:t>
      </w:r>
    </w:p>
    <w:p w14:paraId="7B9A9F75" w14:textId="77777777" w:rsidR="00F23600" w:rsidRPr="004251B6" w:rsidRDefault="00582645" w:rsidP="00F23600">
      <w:pPr>
        <w:pStyle w:val="enumlev1"/>
        <w:rPr>
          <w:lang w:val="es-ES"/>
        </w:rPr>
      </w:pPr>
      <w:r w:rsidRPr="004251B6">
        <w:rPr>
          <w:lang w:val="es-ES"/>
        </w:rPr>
        <w:t>•</w:t>
      </w:r>
      <w:r w:rsidRPr="004251B6">
        <w:rPr>
          <w:lang w:val="es-ES"/>
        </w:rPr>
        <w:tab/>
        <w:t>Elaboración de directrices para facilitar la participación de los países en desarrollo en las actividades del UIT</w:t>
      </w:r>
      <w:r w:rsidRPr="004251B6">
        <w:rPr>
          <w:lang w:val="es-ES"/>
        </w:rPr>
        <w:noBreakHyphen/>
        <w:t>T, sobre aspectos tales como los métodos del trabajo del UIT-T, la formulación de proyectos de Cuestiones y la elaboración de propuestas, entre otros.</w:t>
      </w:r>
    </w:p>
    <w:p w14:paraId="75E44A6E" w14:textId="77777777" w:rsidR="00F23600" w:rsidRPr="004251B6" w:rsidRDefault="00582645" w:rsidP="00F23600">
      <w:pPr>
        <w:pStyle w:val="enumlev1"/>
        <w:rPr>
          <w:lang w:val="es-ES"/>
        </w:rPr>
      </w:pPr>
      <w:r w:rsidRPr="004251B6">
        <w:rPr>
          <w:lang w:val="es-ES"/>
        </w:rPr>
        <w:t>•</w:t>
      </w:r>
      <w:r w:rsidRPr="004251B6">
        <w:rPr>
          <w:lang w:val="es-ES"/>
        </w:rPr>
        <w:tab/>
        <w:t xml:space="preserve">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w:t>
      </w:r>
      <w:r w:rsidRPr="004251B6">
        <w:rPr>
          <w:lang w:val="es-ES"/>
        </w:rPr>
        <w:lastRenderedPageBreak/>
        <w:t>el proceso mundial de elaboración de normas; y iv) influir en los debates normativos mediante el desempeño de un papel activo en las Comisiones de Estudio del UIT-T, en estrecha colaboración con otras iniciativas de capacitación de la BDT.</w:t>
      </w:r>
    </w:p>
    <w:p w14:paraId="520852C6" w14:textId="55BE1BFD" w:rsidR="00F23600" w:rsidRPr="004251B6" w:rsidRDefault="00582645" w:rsidP="00F23600">
      <w:pPr>
        <w:pStyle w:val="enumlev1"/>
        <w:rPr>
          <w:lang w:val="es-ES"/>
        </w:rPr>
      </w:pPr>
      <w:r w:rsidRPr="004251B6">
        <w:rPr>
          <w:lang w:val="es-ES"/>
        </w:rPr>
        <w:t>•</w:t>
      </w:r>
      <w:r w:rsidRPr="004251B6">
        <w:rPr>
          <w:lang w:val="es-ES"/>
        </w:rPr>
        <w:tab/>
        <w:t>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w:t>
      </w:r>
      <w:ins w:id="83" w:author="Spanish1" w:date="2024-09-27T10:15:00Z">
        <w:r w:rsidR="00E90F3E" w:rsidRPr="004251B6">
          <w:rPr>
            <w:lang w:val="es-ES"/>
          </w:rPr>
          <w:t xml:space="preserve"> y</w:t>
        </w:r>
      </w:ins>
      <w:del w:id="84" w:author="Spanish1" w:date="2024-09-27T10:15:00Z">
        <w:r w:rsidRPr="004251B6" w:rsidDel="00E90F3E">
          <w:rPr>
            <w:lang w:val="es-ES"/>
          </w:rPr>
          <w:delText>,</w:delText>
        </w:r>
      </w:del>
      <w:r w:rsidRPr="004251B6">
        <w:rPr>
          <w:lang w:val="es-ES"/>
        </w:rPr>
        <w:t xml:space="preserve"> las Actividades Conjuntas de Coordinación</w:t>
      </w:r>
      <w:del w:id="85" w:author="Spanish1" w:date="2024-09-27T10:15:00Z">
        <w:r w:rsidRPr="004251B6" w:rsidDel="00E90F3E">
          <w:rPr>
            <w:lang w:val="es-ES"/>
          </w:rPr>
          <w:delText xml:space="preserve"> y las Iniciativas Mundiales de Normalización</w:delText>
        </w:r>
      </w:del>
      <w:r w:rsidRPr="004251B6">
        <w:rPr>
          <w:lang w:val="es-ES"/>
        </w:rPr>
        <w:t>), y en los talleres y cursos de formación.</w:t>
      </w:r>
    </w:p>
    <w:p w14:paraId="245C56AA" w14:textId="77777777" w:rsidR="00F23600" w:rsidRPr="004251B6" w:rsidRDefault="00582645" w:rsidP="00F23600">
      <w:pPr>
        <w:pStyle w:val="enumlev1"/>
        <w:rPr>
          <w:lang w:val="es-ES"/>
        </w:rPr>
      </w:pPr>
      <w:r w:rsidRPr="004251B6">
        <w:rPr>
          <w:lang w:val="es-ES"/>
        </w:rPr>
        <w:t>•</w:t>
      </w:r>
      <w:r w:rsidRPr="004251B6">
        <w:rPr>
          <w:lang w:val="es-ES"/>
        </w:rPr>
        <w:tab/>
        <w:t>Realización de proyectos de asesoría que ayuden a los países en desarrollo en la elaboración de planes, estrategias, políticas, etc., de normalización. Los resultados deben transformarse además en prácticas idóneas.</w:t>
      </w:r>
    </w:p>
    <w:p w14:paraId="05757E58" w14:textId="77777777" w:rsidR="00F23600" w:rsidRPr="004251B6" w:rsidRDefault="00582645" w:rsidP="00F23600">
      <w:pPr>
        <w:pStyle w:val="enumlev1"/>
        <w:rPr>
          <w:lang w:val="es-ES"/>
        </w:rPr>
      </w:pPr>
      <w:r w:rsidRPr="004251B6">
        <w:rPr>
          <w:lang w:val="es-ES"/>
        </w:rPr>
        <w:t>•</w:t>
      </w:r>
      <w:r w:rsidRPr="004251B6">
        <w:rPr>
          <w:lang w:val="es-ES"/>
        </w:rPr>
        <w:tab/>
        <w:t>Desarrollo de métodos, herramientas e indicadores para medir con precisión los resultados y el nivel de eficacia de los esfuerzos y actividades destinados a reducir la brecha de normalización y proporcionar estadísticas sobre la participación de los países en desarrollo en los trabajos y reuniones del GANT, los Grupos Temáticos del UIT-T, las Comisiones de Estudio del UIT-T y los Grupos Regionales, además de otros eventos del UIT-T.</w:t>
      </w:r>
    </w:p>
    <w:p w14:paraId="077CAD7F" w14:textId="77777777" w:rsidR="00F23600" w:rsidRPr="004251B6" w:rsidRDefault="00582645" w:rsidP="00F23600">
      <w:pPr>
        <w:pStyle w:val="enumlev1"/>
        <w:rPr>
          <w:lang w:val="es-ES"/>
        </w:rPr>
      </w:pPr>
      <w:r w:rsidRPr="004251B6">
        <w:rPr>
          <w:lang w:val="es-ES"/>
        </w:rPr>
        <w:t>•</w:t>
      </w:r>
      <w:r w:rsidRPr="004251B6">
        <w:rPr>
          <w:lang w:val="es-ES"/>
        </w:rPr>
        <w:tab/>
        <w:t>Colaboración con los Miembros de Sector, en particular los fabricantes, las instituciones académicas y las organizaciones de investigación y desarrollo, con miras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5518851A" w14:textId="77777777" w:rsidR="00F23600" w:rsidRPr="004251B6" w:rsidRDefault="00582645" w:rsidP="00F23600">
      <w:pPr>
        <w:pStyle w:val="Heading1"/>
        <w:rPr>
          <w:lang w:val="es-ES"/>
        </w:rPr>
      </w:pPr>
      <w:r w:rsidRPr="004251B6">
        <w:rPr>
          <w:lang w:val="es-ES"/>
        </w:rPr>
        <w:t>II</w:t>
      </w:r>
      <w:r w:rsidRPr="004251B6">
        <w:rPr>
          <w:lang w:val="es-ES"/>
        </w:rPr>
        <w:tab/>
        <w:t>Programa 2: Ayuda a los países en desarrollo materia de aplicación de normas</w:t>
      </w:r>
    </w:p>
    <w:p w14:paraId="28B7177B" w14:textId="77777777" w:rsidR="00F23600" w:rsidRPr="004251B6" w:rsidRDefault="00582645" w:rsidP="00F23600">
      <w:pPr>
        <w:pStyle w:val="enumlev1"/>
        <w:rPr>
          <w:lang w:val="es-ES"/>
        </w:rPr>
      </w:pPr>
      <w:r w:rsidRPr="004251B6">
        <w:rPr>
          <w:lang w:val="es-ES"/>
        </w:rPr>
        <w:t>1)</w:t>
      </w:r>
      <w:r w:rsidRPr="004251B6">
        <w:rPr>
          <w:lang w:val="es-ES"/>
        </w:rPr>
        <w:tab/>
        <w:t>Objetivo</w:t>
      </w:r>
    </w:p>
    <w:p w14:paraId="130C85C7" w14:textId="77777777" w:rsidR="00F23600" w:rsidRPr="004251B6" w:rsidRDefault="00582645" w:rsidP="00F23600">
      <w:pPr>
        <w:pStyle w:val="enumlev1"/>
        <w:rPr>
          <w:lang w:val="es-ES"/>
        </w:rPr>
      </w:pPr>
      <w:r w:rsidRPr="004251B6">
        <w:rPr>
          <w:lang w:val="es-ES"/>
        </w:rPr>
        <w:t>•</w:t>
      </w:r>
      <w:r w:rsidRPr="004251B6">
        <w:rPr>
          <w:lang w:val="es-ES"/>
        </w:rPr>
        <w:tab/>
        <w:t>Ayudar a los países en desarrollo a que:</w:t>
      </w:r>
    </w:p>
    <w:p w14:paraId="6274F0B1" w14:textId="77777777" w:rsidR="00F23600" w:rsidRPr="004251B6" w:rsidRDefault="00582645" w:rsidP="00F23600">
      <w:pPr>
        <w:pStyle w:val="enumlev2"/>
        <w:rPr>
          <w:lang w:val="es-ES"/>
        </w:rPr>
      </w:pPr>
      <w:r w:rsidRPr="004251B6">
        <w:rPr>
          <w:lang w:val="es-ES"/>
        </w:rPr>
        <w:t>•</w:t>
      </w:r>
      <w:r w:rsidRPr="004251B6">
        <w:rPr>
          <w:lang w:val="es-ES"/>
        </w:rPr>
        <w:tab/>
        <w:t>Comprendan claramente las Recomendaciones del UIT</w:t>
      </w:r>
      <w:r w:rsidRPr="004251B6">
        <w:rPr>
          <w:lang w:val="es-ES"/>
        </w:rPr>
        <w:noBreakHyphen/>
        <w:t>T.</w:t>
      </w:r>
    </w:p>
    <w:p w14:paraId="3B42A87E" w14:textId="77777777" w:rsidR="00F23600" w:rsidRPr="004251B6" w:rsidRDefault="00582645" w:rsidP="00F23600">
      <w:pPr>
        <w:pStyle w:val="enumlev2"/>
        <w:rPr>
          <w:lang w:val="es-ES"/>
        </w:rPr>
      </w:pPr>
      <w:r w:rsidRPr="004251B6">
        <w:rPr>
          <w:lang w:val="es-ES"/>
        </w:rPr>
        <w:t>•</w:t>
      </w:r>
      <w:r w:rsidRPr="004251B6">
        <w:rPr>
          <w:lang w:val="es-ES"/>
        </w:rPr>
        <w:tab/>
        <w:t>Mejoren su aplicación de las Recomendaciones del UIT</w:t>
      </w:r>
      <w:r w:rsidRPr="004251B6">
        <w:rPr>
          <w:lang w:val="es-ES"/>
        </w:rPr>
        <w:noBreakHyphen/>
        <w:t>T.</w:t>
      </w:r>
    </w:p>
    <w:p w14:paraId="0746BCB9" w14:textId="77777777" w:rsidR="00F23600" w:rsidRPr="004251B6" w:rsidRDefault="00582645" w:rsidP="00F23600">
      <w:pPr>
        <w:pStyle w:val="enumlev1"/>
        <w:keepNext/>
        <w:keepLines/>
        <w:rPr>
          <w:lang w:val="es-ES"/>
        </w:rPr>
      </w:pPr>
      <w:r w:rsidRPr="004251B6">
        <w:rPr>
          <w:lang w:val="es-ES"/>
        </w:rPr>
        <w:t>2)</w:t>
      </w:r>
      <w:r w:rsidRPr="004251B6">
        <w:rPr>
          <w:lang w:val="es-ES"/>
        </w:rPr>
        <w:tab/>
        <w:t>Actividades</w:t>
      </w:r>
    </w:p>
    <w:p w14:paraId="3FC2BB9B" w14:textId="77777777" w:rsidR="00F23600" w:rsidRPr="004251B6" w:rsidRDefault="00582645" w:rsidP="00F23600">
      <w:pPr>
        <w:pStyle w:val="enumlev1"/>
        <w:rPr>
          <w:lang w:val="es-ES"/>
        </w:rPr>
      </w:pPr>
      <w:r w:rsidRPr="004251B6">
        <w:rPr>
          <w:lang w:val="es-ES"/>
        </w:rPr>
        <w:t>•</w:t>
      </w:r>
      <w:r w:rsidRPr="004251B6">
        <w:rPr>
          <w:lang w:val="es-ES"/>
        </w:rPr>
        <w:tab/>
        <w:t>Ayudar a los países en desarrollo a:</w:t>
      </w:r>
    </w:p>
    <w:p w14:paraId="2CA3FE34" w14:textId="77777777" w:rsidR="00F23600" w:rsidRPr="004251B6" w:rsidRDefault="00582645" w:rsidP="00F23600">
      <w:pPr>
        <w:pStyle w:val="enumlev2"/>
        <w:rPr>
          <w:lang w:val="es-ES"/>
        </w:rPr>
      </w:pPr>
      <w:r w:rsidRPr="004251B6">
        <w:rPr>
          <w:lang w:val="es-ES"/>
        </w:rPr>
        <w:t>•</w:t>
      </w:r>
      <w:r w:rsidRPr="004251B6">
        <w:rPr>
          <w:lang w:val="es-ES"/>
        </w:rPr>
        <w:tab/>
        <w:t>Establecer una secretaría de normalización que coordine las actividades de normalización y la participación en las Comisiones de Estudio del UIT</w:t>
      </w:r>
      <w:r w:rsidRPr="004251B6">
        <w:rPr>
          <w:lang w:val="es-ES"/>
        </w:rPr>
        <w:noBreakHyphen/>
        <w:t>T.</w:t>
      </w:r>
    </w:p>
    <w:p w14:paraId="2A5BE304" w14:textId="77777777" w:rsidR="00F23600" w:rsidRPr="004251B6" w:rsidRDefault="00582645" w:rsidP="00F23600">
      <w:pPr>
        <w:pStyle w:val="enumlev2"/>
        <w:rPr>
          <w:lang w:val="es-ES"/>
        </w:rPr>
      </w:pPr>
      <w:r w:rsidRPr="004251B6">
        <w:rPr>
          <w:lang w:val="es-ES"/>
        </w:rPr>
        <w:t>•</w:t>
      </w:r>
      <w:r w:rsidRPr="004251B6">
        <w:rPr>
          <w:lang w:val="es-ES"/>
        </w:rPr>
        <w:tab/>
        <w:t>Determinar si sus normas nacionales en vigor son coherentes y conformes con las Recomendaciones UIT-T vigentes.</w:t>
      </w:r>
    </w:p>
    <w:p w14:paraId="2220C6EE" w14:textId="77777777" w:rsidR="00F23600" w:rsidRPr="004251B6" w:rsidRDefault="00582645" w:rsidP="00F23600">
      <w:pPr>
        <w:pStyle w:val="enumlev1"/>
        <w:rPr>
          <w:lang w:val="es-ES"/>
        </w:rPr>
      </w:pPr>
      <w:r w:rsidRPr="004251B6">
        <w:rPr>
          <w:lang w:val="es-ES"/>
        </w:rPr>
        <w:t>•</w:t>
      </w:r>
      <w:r w:rsidRPr="004251B6">
        <w:rPr>
          <w:lang w:val="es-ES"/>
        </w:rPr>
        <w:tab/>
        <w:t>Acciones que ha de realizar la TSB en cooperación con la BDT:</w:t>
      </w:r>
    </w:p>
    <w:p w14:paraId="5E7C4DF5" w14:textId="77777777" w:rsidR="00F23600" w:rsidRPr="004251B6" w:rsidRDefault="00582645" w:rsidP="00F23600">
      <w:pPr>
        <w:pStyle w:val="enumlev2"/>
        <w:rPr>
          <w:lang w:val="es-ES"/>
        </w:rPr>
      </w:pPr>
      <w:r w:rsidRPr="004251B6">
        <w:rPr>
          <w:lang w:val="es-ES"/>
        </w:rPr>
        <w:t>•</w:t>
      </w:r>
      <w:r w:rsidRPr="004251B6">
        <w:rPr>
          <w:lang w:val="es-ES"/>
        </w:rPr>
        <w:tab/>
        <w:t>Elaborar directrices sobre la aplicación de Recomendaciones UIT</w:t>
      </w:r>
      <w:r w:rsidRPr="004251B6">
        <w:rPr>
          <w:lang w:val="es-ES"/>
        </w:rPr>
        <w:noBreakHyphen/>
        <w:t>T, especialmente en lo que respecta a los productos fabricados y la interconexión, poniendo especial énfasis en las Recomendaciones que tienen implicaciones políticas o reglamentarias.</w:t>
      </w:r>
    </w:p>
    <w:p w14:paraId="61C7A45E" w14:textId="77777777" w:rsidR="00F23600" w:rsidRPr="004251B6" w:rsidRDefault="00582645" w:rsidP="00F23600">
      <w:pPr>
        <w:pStyle w:val="enumlev2"/>
        <w:rPr>
          <w:lang w:val="es-ES"/>
        </w:rPr>
      </w:pPr>
      <w:r w:rsidRPr="004251B6">
        <w:rPr>
          <w:lang w:val="es-ES"/>
        </w:rPr>
        <w:t>•</w:t>
      </w:r>
      <w:r w:rsidRPr="004251B6">
        <w:rPr>
          <w:lang w:val="es-ES"/>
        </w:rPr>
        <w:tab/>
        <w:t>Prestar asesoramiento y asistencia sobre cómo adoptar y utilizar mejor las Recomendaciones UIT-T en las normas nacionales.</w:t>
      </w:r>
    </w:p>
    <w:p w14:paraId="42F9875C" w14:textId="4542D035" w:rsidR="00F23600" w:rsidRPr="004251B6" w:rsidRDefault="00582645" w:rsidP="00F23600">
      <w:pPr>
        <w:pStyle w:val="enumlev2"/>
        <w:rPr>
          <w:lang w:val="es-ES"/>
        </w:rPr>
      </w:pPr>
      <w:r w:rsidRPr="004251B6">
        <w:rPr>
          <w:lang w:val="es-ES"/>
        </w:rPr>
        <w:t>•</w:t>
      </w:r>
      <w:r w:rsidRPr="004251B6">
        <w:rPr>
          <w:lang w:val="es-ES"/>
        </w:rPr>
        <w:tab/>
        <w:t xml:space="preserve">Crear y mantener </w:t>
      </w:r>
      <w:del w:id="86" w:author="Spanish1" w:date="2024-09-27T10:16:00Z">
        <w:r w:rsidR="009136E3" w:rsidRPr="004251B6" w:rsidDel="00E90F3E">
          <w:rPr>
            <w:lang w:val="es-ES"/>
          </w:rPr>
          <w:delText>un</w:delText>
        </w:r>
      </w:del>
      <w:ins w:id="87" w:author="Spanish1" w:date="2024-09-27T10:16:00Z">
        <w:r w:rsidR="00E90F3E" w:rsidRPr="004251B6">
          <w:rPr>
            <w:lang w:val="es-ES"/>
          </w:rPr>
          <w:t>l</w:t>
        </w:r>
      </w:ins>
      <w:r w:rsidRPr="004251B6">
        <w:rPr>
          <w:lang w:val="es-ES"/>
        </w:rPr>
        <w:t xml:space="preserve">a base de datos </w:t>
      </w:r>
      <w:ins w:id="88" w:author="Spanish1" w:date="2024-09-27T10:16:00Z">
        <w:r w:rsidR="00E90F3E" w:rsidRPr="004251B6">
          <w:rPr>
            <w:lang w:val="es-ES"/>
          </w:rPr>
          <w:t xml:space="preserve">de Recomendaciones UIT-T </w:t>
        </w:r>
      </w:ins>
      <w:r w:rsidRPr="004251B6">
        <w:rPr>
          <w:lang w:val="es-ES"/>
        </w:rPr>
        <w:t xml:space="preserve">actualizada </w:t>
      </w:r>
      <w:del w:id="89" w:author="Spanish1" w:date="2024-09-27T10:16:00Z">
        <w:r w:rsidR="00926E0B" w:rsidRPr="004251B6" w:rsidDel="00E90F3E">
          <w:rPr>
            <w:lang w:val="es-ES"/>
          </w:rPr>
          <w:delText>en la que se recoja</w:delText>
        </w:r>
      </w:del>
      <w:ins w:id="90" w:author="Spanish1" w:date="2024-09-27T10:16:00Z">
        <w:r w:rsidR="00E90F3E" w:rsidRPr="004251B6">
          <w:rPr>
            <w:lang w:val="es-ES"/>
          </w:rPr>
          <w:t>con</w:t>
        </w:r>
      </w:ins>
      <w:r w:rsidRPr="004251B6">
        <w:rPr>
          <w:lang w:val="es-ES"/>
        </w:rPr>
        <w:t xml:space="preserve"> información sobre las nuevas tecnologías normalizadas</w:t>
      </w:r>
      <w:ins w:id="91" w:author="Spanish1" w:date="2024-09-27T10:16:00Z">
        <w:r w:rsidR="00E90F3E" w:rsidRPr="004251B6">
          <w:rPr>
            <w:lang w:val="es-ES"/>
          </w:rPr>
          <w:t xml:space="preserve"> </w:t>
        </w:r>
      </w:ins>
      <w:del w:id="92" w:author="Spanish1" w:date="2024-09-27T10:17:00Z">
        <w:r w:rsidR="00926E0B" w:rsidRPr="004251B6" w:rsidDel="00E90F3E">
          <w:rPr>
            <w:lang w:val="es-ES"/>
          </w:rPr>
          <w:delText>, así como sobre los productos conformes con las Recomendaciones UIT</w:delText>
        </w:r>
        <w:r w:rsidR="00926E0B" w:rsidRPr="004251B6" w:rsidDel="00E90F3E">
          <w:rPr>
            <w:lang w:val="es-ES"/>
          </w:rPr>
          <w:noBreakHyphen/>
          <w:delText>T</w:delText>
        </w:r>
      </w:del>
      <w:r w:rsidR="00926E0B" w:rsidRPr="004251B6">
        <w:rPr>
          <w:lang w:val="es-ES"/>
        </w:rPr>
        <w:t xml:space="preserve"> </w:t>
      </w:r>
      <w:ins w:id="93" w:author="Spanish1" w:date="2024-09-27T10:16:00Z">
        <w:r w:rsidR="00E90F3E" w:rsidRPr="004251B6">
          <w:rPr>
            <w:lang w:val="es-ES"/>
          </w:rPr>
          <w:t xml:space="preserve">y </w:t>
        </w:r>
      </w:ins>
      <w:ins w:id="94" w:author="Spanish1" w:date="2024-09-27T10:17:00Z">
        <w:r w:rsidR="00E90F3E" w:rsidRPr="004251B6">
          <w:rPr>
            <w:lang w:val="es-ES"/>
          </w:rPr>
          <w:t xml:space="preserve">cree </w:t>
        </w:r>
        <w:r w:rsidR="00E90F3E" w:rsidRPr="004251B6">
          <w:rPr>
            <w:lang w:val="es-ES"/>
          </w:rPr>
          <w:lastRenderedPageBreak/>
          <w:t>una lista de</w:t>
        </w:r>
      </w:ins>
      <w:ins w:id="95" w:author="Spanish1" w:date="2024-09-27T10:16:00Z">
        <w:r w:rsidR="00E90F3E" w:rsidRPr="004251B6">
          <w:rPr>
            <w:lang w:val="es-ES"/>
          </w:rPr>
          <w:t xml:space="preserve"> Recomendaciones UIT-</w:t>
        </w:r>
      </w:ins>
      <w:ins w:id="96" w:author="Spanish1" w:date="2024-09-27T10:17:00Z">
        <w:r w:rsidR="00E90F3E" w:rsidRPr="004251B6">
          <w:rPr>
            <w:lang w:val="es-ES"/>
          </w:rPr>
          <w:t>T y demás normas conexas por ámbitos temáticos para su más fácil comprensión y aplicación</w:t>
        </w:r>
      </w:ins>
      <w:r w:rsidRPr="004251B6">
        <w:rPr>
          <w:lang w:val="es-ES"/>
        </w:rPr>
        <w:t>.</w:t>
      </w:r>
    </w:p>
    <w:p w14:paraId="79CAACC2" w14:textId="77777777" w:rsidR="00F23600" w:rsidRPr="004251B6" w:rsidRDefault="00582645" w:rsidP="00F23600">
      <w:pPr>
        <w:pStyle w:val="enumlev2"/>
        <w:rPr>
          <w:lang w:val="es-ES"/>
        </w:rPr>
      </w:pPr>
      <w:r w:rsidRPr="004251B6">
        <w:rPr>
          <w:lang w:val="es-ES"/>
        </w:rPr>
        <w:t>•</w:t>
      </w:r>
      <w:r w:rsidRPr="004251B6">
        <w:rPr>
          <w:lang w:val="es-ES"/>
        </w:rPr>
        <w:tab/>
        <w:t>Organizar eventos de capacitación que permitan mejorar la aplicación de Recomendaciones específicas y sobre métodos para comprobar que los productos fabricados responden a lo dispuesto en dichas Recomendaciones, en estrecha colaboración con otras iniciativas de capacitación de la BDT.</w:t>
      </w:r>
    </w:p>
    <w:p w14:paraId="6F529498" w14:textId="77777777" w:rsidR="00F23600" w:rsidRPr="004251B6" w:rsidRDefault="00582645" w:rsidP="00F23600">
      <w:pPr>
        <w:pStyle w:val="enumlev2"/>
        <w:rPr>
          <w:lang w:val="es-ES"/>
        </w:rPr>
      </w:pPr>
      <w:r w:rsidRPr="004251B6">
        <w:rPr>
          <w:lang w:val="es-ES"/>
        </w:rPr>
        <w:t>•</w:t>
      </w:r>
      <w:r w:rsidRPr="004251B6">
        <w:rPr>
          <w:lang w:val="es-ES"/>
        </w:rPr>
        <w:tab/>
        <w:t>Fomentar la utilización de un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4E1B90D1" w14:textId="77777777" w:rsidR="00F23600" w:rsidRPr="004251B6" w:rsidRDefault="00582645" w:rsidP="00F23600">
      <w:pPr>
        <w:pStyle w:val="enumlev2"/>
        <w:rPr>
          <w:lang w:val="es-ES"/>
        </w:rPr>
      </w:pPr>
      <w:r w:rsidRPr="004251B6">
        <w:rPr>
          <w:lang w:val="es-ES"/>
        </w:rPr>
        <w:t>•</w:t>
      </w:r>
      <w:r w:rsidRPr="004251B6">
        <w:rPr>
          <w:lang w:val="es-ES"/>
        </w:rPr>
        <w:tab/>
        <w:t>Ayudar a los países en desarrollo a formular estrategias destinadas al establecimiento de laboratorios de pruebas reconocidos en los planos nacional, regional e internacional para las tecnologías incipientes, en coordinación con otras acciones conexas de otros Sectores de la UIT, especialmente el UIT-D.</w:t>
      </w:r>
    </w:p>
    <w:p w14:paraId="128F76AC" w14:textId="77777777" w:rsidR="00F23600" w:rsidRPr="004251B6" w:rsidRDefault="00582645" w:rsidP="00F23600">
      <w:pPr>
        <w:pStyle w:val="enumlev2"/>
        <w:rPr>
          <w:lang w:val="es-ES"/>
        </w:rPr>
      </w:pPr>
      <w:r w:rsidRPr="004251B6">
        <w:rPr>
          <w:lang w:val="es-ES"/>
        </w:rPr>
        <w:t>•</w:t>
      </w:r>
      <w:r w:rsidRPr="004251B6">
        <w:rPr>
          <w:lang w:val="es-ES"/>
        </w:rPr>
        <w:tab/>
        <w:t>Seguir emprendiendo iniciativas y programas del UIT-T centrados en la aplicación de las Recomendaciones UIT-T existentes, además de investigar nuevos temas de estudio y fomentar la participación de los países en desarrollo en estas iniciativas y programas.</w:t>
      </w:r>
    </w:p>
    <w:p w14:paraId="24C868AC" w14:textId="77777777" w:rsidR="00F23600" w:rsidRPr="004251B6" w:rsidRDefault="00582645" w:rsidP="00F23600">
      <w:pPr>
        <w:pStyle w:val="Heading1"/>
        <w:rPr>
          <w:lang w:val="es-ES"/>
        </w:rPr>
      </w:pPr>
      <w:r w:rsidRPr="004251B6">
        <w:rPr>
          <w:lang w:val="es-ES"/>
        </w:rPr>
        <w:t>III</w:t>
      </w:r>
      <w:r w:rsidRPr="004251B6">
        <w:rPr>
          <w:lang w:val="es-ES"/>
        </w:rPr>
        <w:tab/>
        <w:t>Programa 3: Creación de capacidad de recursos humanos</w:t>
      </w:r>
    </w:p>
    <w:p w14:paraId="37644D33" w14:textId="77777777" w:rsidR="00F23600" w:rsidRPr="004251B6" w:rsidRDefault="00582645" w:rsidP="00F23600">
      <w:pPr>
        <w:pStyle w:val="enumlev1"/>
        <w:rPr>
          <w:lang w:val="es-ES"/>
        </w:rPr>
      </w:pPr>
      <w:r w:rsidRPr="004251B6">
        <w:rPr>
          <w:lang w:val="es-ES"/>
        </w:rPr>
        <w:t>1)</w:t>
      </w:r>
      <w:r w:rsidRPr="004251B6">
        <w:rPr>
          <w:lang w:val="es-ES"/>
        </w:rPr>
        <w:tab/>
        <w:t>Objetivo</w:t>
      </w:r>
    </w:p>
    <w:p w14:paraId="1DF278A4" w14:textId="77777777" w:rsidR="00F23600" w:rsidRPr="004251B6" w:rsidRDefault="00582645" w:rsidP="00F23600">
      <w:pPr>
        <w:pStyle w:val="enumlev1"/>
        <w:rPr>
          <w:lang w:val="es-ES"/>
        </w:rPr>
      </w:pPr>
      <w:r w:rsidRPr="004251B6">
        <w:rPr>
          <w:lang w:val="es-ES"/>
        </w:rPr>
        <w:t>•</w:t>
      </w:r>
      <w:r w:rsidRPr="004251B6">
        <w:rPr>
          <w:lang w:val="es-ES"/>
        </w:rPr>
        <w:tab/>
        <w:t>Aumentar las capacidades en materia de recursos humanos de los países en desarrollo en el marco de las actividades del UIT</w:t>
      </w:r>
      <w:r w:rsidRPr="004251B6">
        <w:rPr>
          <w:lang w:val="es-ES"/>
        </w:rPr>
        <w:noBreakHyphen/>
        <w:t>T y de normalización a escala nacional.</w:t>
      </w:r>
    </w:p>
    <w:p w14:paraId="7A0B009E" w14:textId="77777777" w:rsidR="00F23600" w:rsidRPr="004251B6" w:rsidRDefault="00582645" w:rsidP="00224B7B">
      <w:pPr>
        <w:pStyle w:val="enumlev1"/>
        <w:rPr>
          <w:lang w:val="es-ES"/>
        </w:rPr>
      </w:pPr>
      <w:r w:rsidRPr="004251B6">
        <w:rPr>
          <w:lang w:val="es-ES"/>
        </w:rPr>
        <w:t>2)</w:t>
      </w:r>
      <w:r w:rsidRPr="004251B6">
        <w:rPr>
          <w:lang w:val="es-ES"/>
        </w:rPr>
        <w:tab/>
        <w:t>Actividades</w:t>
      </w:r>
    </w:p>
    <w:p w14:paraId="1323B3D3" w14:textId="77777777" w:rsidR="00F23600" w:rsidRPr="004251B6" w:rsidRDefault="00582645" w:rsidP="00F23600">
      <w:pPr>
        <w:pStyle w:val="enumlev1"/>
        <w:rPr>
          <w:lang w:val="es-ES"/>
        </w:rPr>
      </w:pPr>
      <w:r w:rsidRPr="004251B6">
        <w:rPr>
          <w:lang w:val="es-ES"/>
        </w:rPr>
        <w:t>•</w:t>
      </w:r>
      <w:r w:rsidRPr="004251B6">
        <w:rPr>
          <w:lang w:val="es-ES"/>
        </w:rPr>
        <w:tab/>
        <w:t>Promover la organización de eventos, seminarios, talleres y reuniones de Comisiones de Estudio a escala regional y mundial para fomentar las capacidades en materia de normalización y el avance de las telecomunicaciones/TIC en los países en desarrollo, en estrecha colaboración con otras iniciativas de capacitación de la BDT.</w:t>
      </w:r>
    </w:p>
    <w:p w14:paraId="5BB65408" w14:textId="774E99FD" w:rsidR="00F23600" w:rsidRPr="004251B6" w:rsidRDefault="00582645" w:rsidP="00F23600">
      <w:pPr>
        <w:pStyle w:val="enumlev1"/>
        <w:rPr>
          <w:lang w:val="es-ES"/>
        </w:rPr>
      </w:pPr>
      <w:r w:rsidRPr="004251B6">
        <w:rPr>
          <w:lang w:val="es-ES"/>
        </w:rPr>
        <w:t>•</w:t>
      </w:r>
      <w:r w:rsidRPr="004251B6">
        <w:rPr>
          <w:lang w:val="es-ES"/>
        </w:rPr>
        <w:tab/>
        <w:t xml:space="preserve">En estrecha colaboración con la BDT y la BR, impartir cursos de capacitación sobre normalización </w:t>
      </w:r>
      <w:del w:id="97" w:author="Spanish1" w:date="2024-09-27T10:17:00Z">
        <w:r w:rsidR="00926E0B" w:rsidRPr="004251B6" w:rsidDel="00E90F3E">
          <w:rPr>
            <w:lang w:val="es-ES"/>
          </w:rPr>
          <w:delText>en</w:delText>
        </w:r>
      </w:del>
      <w:ins w:id="98" w:author="Spanish1" w:date="2024-09-27T10:17:00Z">
        <w:r w:rsidR="00E90F3E" w:rsidRPr="004251B6">
          <w:rPr>
            <w:lang w:val="es-ES"/>
          </w:rPr>
          <w:t>a los expertos nacionales y las próximas generaciones de</w:t>
        </w:r>
      </w:ins>
      <w:r w:rsidRPr="004251B6">
        <w:rPr>
          <w:lang w:val="es-ES"/>
        </w:rPr>
        <w:t xml:space="preserve"> los países en desarrollo</w:t>
      </w:r>
      <w:ins w:id="99" w:author="Spanish1" w:date="2024-09-27T10:18:00Z">
        <w:r w:rsidR="00E90F3E" w:rsidRPr="004251B6">
          <w:rPr>
            <w:lang w:val="es-ES"/>
          </w:rPr>
          <w:t>, incluidos programas de formación sobre tecnologías nuevas e incipientes relacionadas con las telecomunicaciones/TIC</w:t>
        </w:r>
      </w:ins>
      <w:r w:rsidRPr="004251B6">
        <w:rPr>
          <w:lang w:val="es-ES"/>
        </w:rPr>
        <w:t>.</w:t>
      </w:r>
    </w:p>
    <w:p w14:paraId="7CC2A173" w14:textId="77777777" w:rsidR="00F23600" w:rsidRPr="004251B6" w:rsidRDefault="00582645" w:rsidP="00F23600">
      <w:pPr>
        <w:pStyle w:val="enumlev1"/>
        <w:rPr>
          <w:lang w:val="es-ES"/>
        </w:rPr>
      </w:pPr>
      <w:r w:rsidRPr="004251B6">
        <w:rPr>
          <w:lang w:val="es-ES"/>
        </w:rPr>
        <w:t>•</w:t>
      </w:r>
      <w:r w:rsidRPr="004251B6">
        <w:rPr>
          <w:lang w:val="es-ES"/>
        </w:rPr>
        <w:tab/>
        <w:t>Ofrecer a los países en desarrollo más oportunidades de prácticas, cesión de personal, empleo de corta duración, etc., en la UIT.</w:t>
      </w:r>
    </w:p>
    <w:p w14:paraId="51B8C438" w14:textId="77777777" w:rsidR="00F23600" w:rsidRPr="004251B6" w:rsidRDefault="00582645" w:rsidP="00F23600">
      <w:pPr>
        <w:pStyle w:val="enumlev1"/>
        <w:rPr>
          <w:lang w:val="es-ES"/>
        </w:rPr>
      </w:pPr>
      <w:r w:rsidRPr="004251B6">
        <w:rPr>
          <w:lang w:val="es-ES"/>
        </w:rPr>
        <w:t>•</w:t>
      </w:r>
      <w:r w:rsidRPr="004251B6">
        <w:rPr>
          <w:lang w:val="es-ES"/>
        </w:rPr>
        <w:tab/>
        <w:t>Fomentar la elección de un mayor número de candidatos de países en desarrollo para los puestos de Presidente y Vicepresidente del GANT y de las Comisiones de Estudio del UIT</w:t>
      </w:r>
      <w:r w:rsidRPr="004251B6">
        <w:rPr>
          <w:lang w:val="es-ES"/>
        </w:rPr>
        <w:noBreakHyphen/>
        <w:t>T.</w:t>
      </w:r>
    </w:p>
    <w:p w14:paraId="384C7388" w14:textId="77777777" w:rsidR="00F23600" w:rsidRPr="004251B6" w:rsidRDefault="00582645" w:rsidP="00F23600">
      <w:pPr>
        <w:pStyle w:val="enumlev1"/>
        <w:rPr>
          <w:lang w:val="es-ES"/>
        </w:rPr>
      </w:pPr>
      <w:r w:rsidRPr="004251B6">
        <w:rPr>
          <w:lang w:val="es-ES"/>
        </w:rPr>
        <w:t>•</w:t>
      </w:r>
      <w:r w:rsidRPr="004251B6">
        <w:rPr>
          <w:lang w:val="es-ES"/>
        </w:rPr>
        <w:tab/>
        <w:t>Ofrecer oportunidades de cesión de personal y de empleo de corta duración a expertos de países en desarrollo en laboratorios de pruebas pertenecientes a organizaciones de normalización y fabricantes, en particular en el ámbito de las pruebas de conformidad e interoperabilidad.</w:t>
      </w:r>
    </w:p>
    <w:p w14:paraId="67F9046B" w14:textId="77777777" w:rsidR="00F23600" w:rsidRPr="004251B6" w:rsidRDefault="00582645" w:rsidP="00F23600">
      <w:pPr>
        <w:pStyle w:val="enumlev1"/>
        <w:rPr>
          <w:lang w:val="es-ES"/>
        </w:rPr>
      </w:pPr>
      <w:r w:rsidRPr="004251B6">
        <w:rPr>
          <w:lang w:val="es-ES"/>
        </w:rPr>
        <w:t>•</w:t>
      </w:r>
      <w:r w:rsidRPr="004251B6">
        <w:rPr>
          <w:lang w:val="es-ES"/>
        </w:rPr>
        <w:tab/>
        <w:t>Organizar talleres exhaustivos sobre la comprensión y la aplicación de las Recomendaciones del UIT</w:t>
      </w:r>
      <w:r w:rsidRPr="004251B6">
        <w:rPr>
          <w:lang w:val="es-ES"/>
        </w:rPr>
        <w:noBreakHyphen/>
        <w:t>T.</w:t>
      </w:r>
    </w:p>
    <w:p w14:paraId="572B58CF" w14:textId="77777777" w:rsidR="00F23600" w:rsidRPr="004251B6" w:rsidRDefault="00582645" w:rsidP="00F23600">
      <w:pPr>
        <w:pStyle w:val="enumlev1"/>
        <w:rPr>
          <w:lang w:val="es-ES"/>
        </w:rPr>
      </w:pPr>
      <w:r w:rsidRPr="004251B6">
        <w:rPr>
          <w:lang w:val="es-ES"/>
        </w:rPr>
        <w:t>•</w:t>
      </w:r>
      <w:r w:rsidRPr="004251B6">
        <w:rPr>
          <w:lang w:val="es-ES"/>
        </w:rPr>
        <w:tab/>
        <w:t>Facilitar a los países en desarrollo las orientaciones y el material auxiliar necesarios para ayudarlos a preparar e impartir en sus universidades cursos de grado y posgrado sobre normalización.</w:t>
      </w:r>
    </w:p>
    <w:p w14:paraId="34FAD22B" w14:textId="77777777" w:rsidR="00F23600" w:rsidRPr="004251B6" w:rsidRDefault="00582645" w:rsidP="00F23600">
      <w:pPr>
        <w:pStyle w:val="enumlev1"/>
        <w:rPr>
          <w:lang w:val="es-ES"/>
        </w:rPr>
      </w:pPr>
      <w:r w:rsidRPr="004251B6">
        <w:rPr>
          <w:lang w:val="es-ES"/>
        </w:rPr>
        <w:lastRenderedPageBreak/>
        <w:t>•</w:t>
      </w:r>
      <w:r w:rsidRPr="004251B6">
        <w:rPr>
          <w:lang w:val="es-ES"/>
        </w:rPr>
        <w:tab/>
        <w:t>Ofrecer, en la medida de lo posible, a través de la TSB, un número mayor de becas para asistir a las reuniones del UIT-T a los países en desarrollo que cumplan las condiciones necesarias.</w:t>
      </w:r>
    </w:p>
    <w:p w14:paraId="155D94B7" w14:textId="77777777" w:rsidR="00F23600" w:rsidRPr="004251B6" w:rsidRDefault="00582645" w:rsidP="00F23600">
      <w:pPr>
        <w:pStyle w:val="enumlev1"/>
        <w:rPr>
          <w:lang w:val="es-ES"/>
        </w:rPr>
      </w:pPr>
      <w:r w:rsidRPr="004251B6">
        <w:rPr>
          <w:lang w:val="es-ES"/>
        </w:rPr>
        <w:t>•</w:t>
      </w:r>
      <w:r w:rsidRPr="004251B6">
        <w:rPr>
          <w:lang w:val="es-ES"/>
        </w:rPr>
        <w:tab/>
        <w:t>En el marco del Programa de reducción de la brecha de normalización (BSG), conviene adoptar medidas para garantizar la participación de un mayor número de mujeres, niñas y grupos vulnerables en los procesos de elaboración de normas, a fin de integrar sus necesidades en las actividades de normalización, especialmente en lo que respecta a las tecnologías incipientes, teniendo en cuenta el equilibrio geográfico y regional.</w:t>
      </w:r>
    </w:p>
    <w:p w14:paraId="421EE2D5" w14:textId="77777777" w:rsidR="00F23600" w:rsidRPr="004251B6" w:rsidRDefault="00582645" w:rsidP="00F23600">
      <w:pPr>
        <w:pStyle w:val="Heading1"/>
        <w:rPr>
          <w:lang w:val="es-ES"/>
        </w:rPr>
      </w:pPr>
      <w:r w:rsidRPr="004251B6">
        <w:rPr>
          <w:lang w:val="es-ES"/>
        </w:rPr>
        <w:t>IV</w:t>
      </w:r>
      <w:r w:rsidRPr="004251B6">
        <w:rPr>
          <w:lang w:val="es-ES"/>
        </w:rPr>
        <w:tab/>
        <w:t>Programa 4: Recaudación de fondos para reducir la brecha de normalización</w:t>
      </w:r>
    </w:p>
    <w:p w14:paraId="35F0E19E" w14:textId="77777777" w:rsidR="00F23600" w:rsidRPr="004251B6" w:rsidRDefault="00582645" w:rsidP="00F23600">
      <w:pPr>
        <w:pStyle w:val="enumlev1"/>
        <w:rPr>
          <w:lang w:val="es-ES"/>
        </w:rPr>
      </w:pPr>
      <w:r w:rsidRPr="004251B6">
        <w:rPr>
          <w:i/>
          <w:iCs/>
          <w:lang w:val="es-ES"/>
        </w:rPr>
        <w:t>a)</w:t>
      </w:r>
      <w:r w:rsidRPr="004251B6">
        <w:rPr>
          <w:lang w:val="es-ES"/>
        </w:rPr>
        <w:tab/>
        <w:t>Contribuciones al plan de acción en las siguientes formas de asociación y por otros medios:</w:t>
      </w:r>
    </w:p>
    <w:p w14:paraId="750C34E0" w14:textId="77777777" w:rsidR="00F23600" w:rsidRPr="004251B6" w:rsidRDefault="00582645" w:rsidP="00F23600">
      <w:pPr>
        <w:pStyle w:val="enumlev2"/>
        <w:rPr>
          <w:lang w:val="es-ES"/>
        </w:rPr>
      </w:pPr>
      <w:r w:rsidRPr="004251B6">
        <w:rPr>
          <w:lang w:val="es-ES"/>
        </w:rPr>
        <w:t>•</w:t>
      </w:r>
      <w:r w:rsidRPr="004251B6">
        <w:rPr>
          <w:lang w:val="es-ES"/>
        </w:rPr>
        <w:tab/>
        <w:t>Contribuciones a título de asociación.</w:t>
      </w:r>
    </w:p>
    <w:p w14:paraId="70556457" w14:textId="77777777" w:rsidR="00F23600" w:rsidRPr="004251B6" w:rsidRDefault="00582645" w:rsidP="00F23600">
      <w:pPr>
        <w:pStyle w:val="enumlev2"/>
        <w:rPr>
          <w:lang w:val="es-ES"/>
        </w:rPr>
      </w:pPr>
      <w:r w:rsidRPr="004251B6">
        <w:rPr>
          <w:lang w:val="es-ES"/>
        </w:rPr>
        <w:t>•</w:t>
      </w:r>
      <w:r w:rsidRPr="004251B6">
        <w:rPr>
          <w:lang w:val="es-ES"/>
        </w:rPr>
        <w:tab/>
        <w:t>El presupuesto adicional que asigne el UIT</w:t>
      </w:r>
      <w:r w:rsidRPr="004251B6">
        <w:rPr>
          <w:lang w:val="es-ES"/>
        </w:rPr>
        <w:noBreakHyphen/>
        <w:t>T.</w:t>
      </w:r>
    </w:p>
    <w:p w14:paraId="16F75E43" w14:textId="77777777" w:rsidR="00F23600" w:rsidRPr="004251B6" w:rsidRDefault="00582645" w:rsidP="00F23600">
      <w:pPr>
        <w:pStyle w:val="enumlev2"/>
        <w:rPr>
          <w:lang w:val="es-ES"/>
        </w:rPr>
      </w:pPr>
      <w:r w:rsidRPr="004251B6">
        <w:rPr>
          <w:lang w:val="es-ES"/>
        </w:rPr>
        <w:t>•</w:t>
      </w:r>
      <w:r w:rsidRPr="004251B6">
        <w:rPr>
          <w:lang w:val="es-ES"/>
        </w:rPr>
        <w:tab/>
        <w:t>Contribuciones voluntarias de países en desarrollo.</w:t>
      </w:r>
    </w:p>
    <w:p w14:paraId="2AE7DF2C" w14:textId="77777777" w:rsidR="00F23600" w:rsidRPr="004251B6" w:rsidRDefault="00582645" w:rsidP="00F23600">
      <w:pPr>
        <w:pStyle w:val="enumlev2"/>
        <w:rPr>
          <w:lang w:val="es-ES"/>
        </w:rPr>
      </w:pPr>
      <w:r w:rsidRPr="004251B6">
        <w:rPr>
          <w:lang w:val="es-ES"/>
        </w:rPr>
        <w:t>•</w:t>
      </w:r>
      <w:r w:rsidRPr="004251B6">
        <w:rPr>
          <w:lang w:val="es-ES"/>
        </w:rPr>
        <w:tab/>
        <w:t>Contribuciones voluntarias del sector privado.</w:t>
      </w:r>
    </w:p>
    <w:p w14:paraId="1C69629E" w14:textId="77777777" w:rsidR="00F23600" w:rsidRPr="004251B6" w:rsidRDefault="00582645" w:rsidP="00F23600">
      <w:pPr>
        <w:pStyle w:val="enumlev2"/>
        <w:rPr>
          <w:lang w:val="es-ES"/>
        </w:rPr>
      </w:pPr>
      <w:r w:rsidRPr="004251B6">
        <w:rPr>
          <w:lang w:val="es-ES"/>
        </w:rPr>
        <w:t>•</w:t>
      </w:r>
      <w:r w:rsidRPr="004251B6">
        <w:rPr>
          <w:lang w:val="es-ES"/>
        </w:rPr>
        <w:tab/>
        <w:t>Contribuciones voluntarias de terceros.</w:t>
      </w:r>
    </w:p>
    <w:p w14:paraId="11F913C1" w14:textId="77777777" w:rsidR="00F23600" w:rsidRPr="004251B6" w:rsidRDefault="00582645" w:rsidP="00F23600">
      <w:pPr>
        <w:pStyle w:val="enumlev1"/>
        <w:rPr>
          <w:lang w:val="es-ES"/>
        </w:rPr>
      </w:pPr>
      <w:r w:rsidRPr="004251B6">
        <w:rPr>
          <w:i/>
          <w:iCs/>
          <w:lang w:val="es-ES"/>
        </w:rPr>
        <w:t>b)</w:t>
      </w:r>
      <w:r w:rsidRPr="004251B6">
        <w:rPr>
          <w:lang w:val="es-ES"/>
        </w:rPr>
        <w:tab/>
        <w:t>Gestión de los fondos recaudados por la TSB:</w:t>
      </w:r>
    </w:p>
    <w:p w14:paraId="1B778A1D" w14:textId="77777777" w:rsidR="00F23600" w:rsidRPr="004251B6" w:rsidRDefault="00582645" w:rsidP="00F23600">
      <w:pPr>
        <w:pStyle w:val="enumlev2"/>
        <w:rPr>
          <w:lang w:val="es-ES"/>
        </w:rPr>
      </w:pPr>
      <w:r w:rsidRPr="004251B6">
        <w:rPr>
          <w:lang w:val="es-ES"/>
        </w:rPr>
        <w:t>•</w:t>
      </w:r>
      <w:r w:rsidRPr="004251B6">
        <w:rPr>
          <w:lang w:val="es-ES"/>
        </w:rPr>
        <w:tab/>
        <w:t>El Director de la TSB se encargará, en estrecha coordinación con el Director de la BDT, de la gestión de los fondos recaudados conforme a los apartados anteriores, los cuales se utilizarán principalmente para lograr los objetivos de estos programas.</w:t>
      </w:r>
    </w:p>
    <w:p w14:paraId="53FA3A73" w14:textId="77777777" w:rsidR="00F23600" w:rsidRPr="004251B6" w:rsidRDefault="00582645" w:rsidP="00F23600">
      <w:pPr>
        <w:pStyle w:val="enumlev1"/>
        <w:rPr>
          <w:lang w:val="es-ES"/>
        </w:rPr>
      </w:pPr>
      <w:r w:rsidRPr="004251B6">
        <w:rPr>
          <w:i/>
          <w:iCs/>
          <w:lang w:val="es-ES"/>
        </w:rPr>
        <w:t>c)</w:t>
      </w:r>
      <w:r w:rsidRPr="004251B6">
        <w:rPr>
          <w:lang w:val="es-ES"/>
        </w:rPr>
        <w:tab/>
        <w:t>Principios para la utilización de los fondos:</w:t>
      </w:r>
    </w:p>
    <w:p w14:paraId="41A1254B" w14:textId="77777777" w:rsidR="00F23600" w:rsidRPr="004251B6" w:rsidRDefault="00582645" w:rsidP="00F23600">
      <w:pPr>
        <w:pStyle w:val="enumlev2"/>
        <w:rPr>
          <w:lang w:val="es-ES"/>
        </w:rPr>
      </w:pPr>
      <w:r w:rsidRPr="004251B6">
        <w:rPr>
          <w:lang w:val="es-ES"/>
        </w:rPr>
        <w:t>•</w:t>
      </w:r>
      <w:r w:rsidRPr="004251B6">
        <w:rPr>
          <w:lang w:val="es-ES"/>
        </w:rPr>
        <w:tab/>
        <w:t>Los fondos se han de utilizar para actividades relacionadas con la UIT, entre ellas la asistencia y las consultas, la formación de representantes de países en desarrollo en las actividades del UIT</w:t>
      </w:r>
      <w:r w:rsidRPr="004251B6">
        <w:rPr>
          <w:lang w:val="es-ES"/>
        </w:rPr>
        <w:noBreakHyphen/>
        <w:t>T y el estudio de programas de examen de la conformidad, de interconexión y de compatibilidad destinados a los países en desarrollo.</w:t>
      </w:r>
    </w:p>
    <w:p w14:paraId="29DE8C35" w14:textId="77777777" w:rsidR="00926E0B" w:rsidRPr="004251B6" w:rsidRDefault="00926E0B" w:rsidP="00411C49">
      <w:pPr>
        <w:pStyle w:val="Reasons"/>
        <w:rPr>
          <w:lang w:val="es-ES"/>
        </w:rPr>
      </w:pPr>
    </w:p>
    <w:p w14:paraId="59B5A571" w14:textId="77777777" w:rsidR="00926E0B" w:rsidRPr="004251B6" w:rsidRDefault="00926E0B">
      <w:pPr>
        <w:jc w:val="center"/>
        <w:rPr>
          <w:lang w:val="es-ES"/>
        </w:rPr>
      </w:pPr>
      <w:r w:rsidRPr="004251B6">
        <w:rPr>
          <w:lang w:val="es-ES"/>
        </w:rPr>
        <w:t>______________</w:t>
      </w:r>
    </w:p>
    <w:sectPr w:rsidR="00926E0B" w:rsidRPr="004251B6">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AA2B" w14:textId="77777777" w:rsidR="002B72D5" w:rsidRDefault="002B72D5">
      <w:r>
        <w:separator/>
      </w:r>
    </w:p>
  </w:endnote>
  <w:endnote w:type="continuationSeparator" w:id="0">
    <w:p w14:paraId="77E6A570" w14:textId="77777777" w:rsidR="002B72D5" w:rsidRDefault="002B72D5">
      <w:r>
        <w:continuationSeparator/>
      </w:r>
    </w:p>
  </w:endnote>
  <w:endnote w:type="continuationNotice" w:id="1">
    <w:p w14:paraId="6437F893" w14:textId="77777777" w:rsidR="002B72D5" w:rsidRDefault="002B72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1C5D" w14:textId="77777777" w:rsidR="009D4900" w:rsidRDefault="009D4900">
    <w:pPr>
      <w:framePr w:wrap="around" w:vAnchor="text" w:hAnchor="margin" w:xAlign="right" w:y="1"/>
    </w:pPr>
    <w:r>
      <w:fldChar w:fldCharType="begin"/>
    </w:r>
    <w:r>
      <w:instrText xml:space="preserve">PAGE  </w:instrText>
    </w:r>
    <w:r>
      <w:fldChar w:fldCharType="end"/>
    </w:r>
  </w:p>
  <w:p w14:paraId="4D3C038F" w14:textId="1DED272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00" w:author="Spanish" w:date="2024-10-07T11:16:00Z">
      <w:r w:rsidR="00161C58">
        <w:rPr>
          <w:noProof/>
        </w:rPr>
        <w:t>27.09.24</w:t>
      </w:r>
    </w:ins>
    <w:ins w:id="101" w:author="Spanish1" w:date="2024-09-27T11:08:00Z">
      <w:del w:id="102" w:author="Spanish" w:date="2024-10-07T11:16:00Z">
        <w:r w:rsidR="00446443" w:rsidDel="00161C58">
          <w:rPr>
            <w:noProof/>
          </w:rPr>
          <w:delText>27.09.24</w:delText>
        </w:r>
      </w:del>
    </w:ins>
    <w:del w:id="103" w:author="Spanish" w:date="2024-10-07T11:16:00Z">
      <w:r w:rsidR="00427047" w:rsidDel="00161C58">
        <w:rPr>
          <w:noProof/>
        </w:rPr>
        <w:delText>25.09.24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2F8B" w14:textId="77777777" w:rsidR="002B72D5" w:rsidRDefault="002B72D5">
      <w:r>
        <w:rPr>
          <w:b/>
        </w:rPr>
        <w:t>_______________</w:t>
      </w:r>
    </w:p>
  </w:footnote>
  <w:footnote w:type="continuationSeparator" w:id="0">
    <w:p w14:paraId="2A85D717" w14:textId="77777777" w:rsidR="002B72D5" w:rsidRDefault="002B72D5">
      <w:r>
        <w:continuationSeparator/>
      </w:r>
    </w:p>
  </w:footnote>
  <w:footnote w:id="1">
    <w:p w14:paraId="71D493F7" w14:textId="77777777" w:rsidR="00F21DE9" w:rsidRPr="000B0E25" w:rsidRDefault="00582645">
      <w:pPr>
        <w:pStyle w:val="FootnoteText"/>
        <w:rPr>
          <w:lang w:val="es-ES"/>
        </w:rPr>
      </w:pPr>
      <w:r w:rsidRPr="00F21DE9">
        <w:rPr>
          <w:rStyle w:val="FootnoteReference"/>
          <w:lang w:val="es-ES"/>
        </w:rPr>
        <w:t>1</w:t>
      </w:r>
      <w:r w:rsidRPr="00F21DE9">
        <w:rPr>
          <w:lang w:val="es-ES"/>
        </w:rPr>
        <w:t xml:space="preserve"> </w:t>
      </w:r>
      <w:r>
        <w:rPr>
          <w:lang w:val="es-ES"/>
        </w:rPr>
        <w:tab/>
      </w:r>
      <w:r w:rsidRPr="00F2360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7C9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6082"/>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1C58"/>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2D5"/>
    <w:rsid w:val="002B7C64"/>
    <w:rsid w:val="002C6531"/>
    <w:rsid w:val="002D151C"/>
    <w:rsid w:val="002D58BE"/>
    <w:rsid w:val="002E3AEE"/>
    <w:rsid w:val="002E561F"/>
    <w:rsid w:val="002F2D0C"/>
    <w:rsid w:val="00316B80"/>
    <w:rsid w:val="003251EA"/>
    <w:rsid w:val="00336ABE"/>
    <w:rsid w:val="00336B4E"/>
    <w:rsid w:val="0034635C"/>
    <w:rsid w:val="00377BD3"/>
    <w:rsid w:val="00377E98"/>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51B6"/>
    <w:rsid w:val="00427047"/>
    <w:rsid w:val="004373CA"/>
    <w:rsid w:val="004420C9"/>
    <w:rsid w:val="00443CCE"/>
    <w:rsid w:val="00446443"/>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2645"/>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4626"/>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36E3"/>
    <w:rsid w:val="009163CF"/>
    <w:rsid w:val="00921DD4"/>
    <w:rsid w:val="0092425C"/>
    <w:rsid w:val="00926E0B"/>
    <w:rsid w:val="009274B4"/>
    <w:rsid w:val="00930EBD"/>
    <w:rsid w:val="00931298"/>
    <w:rsid w:val="00931323"/>
    <w:rsid w:val="00934EA2"/>
    <w:rsid w:val="00940614"/>
    <w:rsid w:val="00944A5C"/>
    <w:rsid w:val="00952A66"/>
    <w:rsid w:val="0095691C"/>
    <w:rsid w:val="00961DA9"/>
    <w:rsid w:val="00974965"/>
    <w:rsid w:val="00984201"/>
    <w:rsid w:val="009B2216"/>
    <w:rsid w:val="009B59BB"/>
    <w:rsid w:val="009B7300"/>
    <w:rsid w:val="009C56E5"/>
    <w:rsid w:val="009C7D2E"/>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3752"/>
    <w:rsid w:val="00E765C9"/>
    <w:rsid w:val="00E82677"/>
    <w:rsid w:val="00E870AC"/>
    <w:rsid w:val="00E90F3E"/>
    <w:rsid w:val="00E9184B"/>
    <w:rsid w:val="00E94DBA"/>
    <w:rsid w:val="00E976C1"/>
    <w:rsid w:val="00EA12E5"/>
    <w:rsid w:val="00EB2830"/>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A64E7"/>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9C51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45a1c2d1-9e87-449a-ab71-ca0e4a7b8ba4">DPM</DPM_x0020_Author>
    <DPM_x0020_File_x0020_name xmlns="45a1c2d1-9e87-449a-ab71-ca0e4a7b8ba4">T22-WTSA.24-C-0037!A8!MSW-S</DPM_x0020_File_x0020_name>
    <DPM_x0020_Version xmlns="45a1c2d1-9e87-449a-ab71-ca0e4a7b8ba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a1c2d1-9e87-449a-ab71-ca0e4a7b8ba4" targetNamespace="http://schemas.microsoft.com/office/2006/metadata/properties" ma:root="true" ma:fieldsID="d41af5c836d734370eb92e7ee5f83852" ns2:_="" ns3:_="">
    <xsd:import namespace="996b2e75-67fd-4955-a3b0-5ab9934cb50b"/>
    <xsd:import namespace="45a1c2d1-9e87-449a-ab71-ca0e4a7b8b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a1c2d1-9e87-449a-ab71-ca0e4a7b8b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5a1c2d1-9e87-449a-ab71-ca0e4a7b8ba4"/>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a1c2d1-9e87-449a-ab71-ca0e4a7b8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5715</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T22-WTSA.24-C-0037!A8!MSW-S</vt:lpstr>
    </vt:vector>
  </TitlesOfParts>
  <Manager>General Secretariat - Pool</Manager>
  <Company>International Telecommunication Union (ITU)</Company>
  <LinksUpToDate>false</LinksUpToDate>
  <CharactersWithSpaces>37656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T22-WTSA.24-C-0037!A8!MSW-S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2024-10-07T09:17:00Z</dcterms:created>
  <dcterms:modified xsi:type="dcterms:W3CDTF">2024-10-07T09:35:00Z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