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5115A5" w14:paraId="29443A23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56447C9D" w14:textId="77777777" w:rsidR="00D2023F" w:rsidRPr="005115A5" w:rsidRDefault="0018215C" w:rsidP="00C30155">
            <w:pPr>
              <w:spacing w:before="0"/>
            </w:pPr>
            <w:r w:rsidRPr="005115A5">
              <w:rPr>
                <w:noProof/>
              </w:rPr>
              <w:drawing>
                <wp:inline distT="0" distB="0" distL="0" distR="0" wp14:anchorId="71581B15" wp14:editId="5C13DAC1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C6D81DB" w14:textId="77777777" w:rsidR="00D2023F" w:rsidRPr="005115A5" w:rsidRDefault="005B7B2D" w:rsidP="00E610A4">
            <w:pPr>
              <w:pStyle w:val="TopHeader"/>
              <w:spacing w:before="0"/>
            </w:pPr>
            <w:r w:rsidRPr="005115A5">
              <w:rPr>
                <w:szCs w:val="22"/>
              </w:rPr>
              <w:t xml:space="preserve">Всемирная ассамблея по стандартизации </w:t>
            </w:r>
            <w:r w:rsidRPr="005115A5">
              <w:rPr>
                <w:szCs w:val="22"/>
              </w:rPr>
              <w:br/>
              <w:t>электросвязи (ВАСЭ-24)</w:t>
            </w:r>
            <w:r w:rsidRPr="005115A5">
              <w:rPr>
                <w:szCs w:val="22"/>
              </w:rPr>
              <w:br/>
            </w:r>
            <w:r w:rsidRPr="005115A5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19462A">
              <w:rPr>
                <w:sz w:val="16"/>
                <w:szCs w:val="16"/>
              </w:rPr>
              <w:t>−</w:t>
            </w:r>
            <w:r w:rsidRPr="005115A5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301B7AD6" w14:textId="77777777" w:rsidR="00D2023F" w:rsidRPr="005115A5" w:rsidRDefault="00D2023F" w:rsidP="00C30155">
            <w:pPr>
              <w:spacing w:before="0"/>
            </w:pPr>
            <w:r w:rsidRPr="005115A5">
              <w:rPr>
                <w:noProof/>
                <w:lang w:eastAsia="zh-CN"/>
              </w:rPr>
              <w:drawing>
                <wp:inline distT="0" distB="0" distL="0" distR="0" wp14:anchorId="00BC0E23" wp14:editId="4976F708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5115A5" w14:paraId="2863E0E5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97714C0" w14:textId="77777777" w:rsidR="00D2023F" w:rsidRPr="005115A5" w:rsidRDefault="00D2023F" w:rsidP="00C30155">
            <w:pPr>
              <w:spacing w:before="0"/>
            </w:pPr>
          </w:p>
        </w:tc>
      </w:tr>
      <w:tr w:rsidR="00931298" w:rsidRPr="005115A5" w14:paraId="5CA85E40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1AB76E30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0A0AD55F" w14:textId="77777777" w:rsidR="00931298" w:rsidRPr="00461C79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5115A5" w14:paraId="0906EC6F" w14:textId="77777777" w:rsidTr="0068791E">
        <w:trPr>
          <w:cantSplit/>
        </w:trPr>
        <w:tc>
          <w:tcPr>
            <w:tcW w:w="6237" w:type="dxa"/>
            <w:gridSpan w:val="2"/>
          </w:tcPr>
          <w:p w14:paraId="423494B1" w14:textId="77777777" w:rsidR="00752D4D" w:rsidRPr="00461C79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7639232A" w14:textId="77777777" w:rsidR="00752D4D" w:rsidRPr="00986BCD" w:rsidRDefault="00BE7C34" w:rsidP="00A52D1A">
            <w:pPr>
              <w:pStyle w:val="Docnumb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Дополнительный документ 8</w:t>
            </w:r>
            <w:r>
              <w:rPr>
                <w:sz w:val="18"/>
                <w:szCs w:val="18"/>
              </w:rPr>
              <w:br/>
              <w:t>к Документу 37</w:t>
            </w:r>
            <w:r w:rsidR="00967E61" w:rsidRPr="00157A7B">
              <w:rPr>
                <w:sz w:val="18"/>
                <w:szCs w:val="18"/>
              </w:rPr>
              <w:t>-</w:t>
            </w:r>
            <w:r w:rsidR="00986BCD" w:rsidRPr="00986BCD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5115A5" w14:paraId="3120C62F" w14:textId="77777777" w:rsidTr="0068791E">
        <w:trPr>
          <w:cantSplit/>
        </w:trPr>
        <w:tc>
          <w:tcPr>
            <w:tcW w:w="6237" w:type="dxa"/>
            <w:gridSpan w:val="2"/>
          </w:tcPr>
          <w:p w14:paraId="69A920A2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1855DD8A" w14:textId="722B043B" w:rsidR="00931298" w:rsidRPr="00B87815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22 сентября 2024</w:t>
            </w:r>
            <w:r w:rsidR="00B87815">
              <w:rPr>
                <w:sz w:val="18"/>
                <w:szCs w:val="18"/>
                <w:lang w:val="en-US"/>
              </w:rPr>
              <w:t xml:space="preserve"> </w:t>
            </w:r>
            <w:r w:rsidR="00B87815">
              <w:rPr>
                <w:sz w:val="18"/>
                <w:szCs w:val="18"/>
              </w:rPr>
              <w:t>года</w:t>
            </w:r>
          </w:p>
        </w:tc>
      </w:tr>
      <w:tr w:rsidR="00931298" w:rsidRPr="005115A5" w14:paraId="7D61BB43" w14:textId="77777777" w:rsidTr="0068791E">
        <w:trPr>
          <w:cantSplit/>
        </w:trPr>
        <w:tc>
          <w:tcPr>
            <w:tcW w:w="6237" w:type="dxa"/>
            <w:gridSpan w:val="2"/>
          </w:tcPr>
          <w:p w14:paraId="515FC4C0" w14:textId="77777777" w:rsidR="00931298" w:rsidRPr="00461C79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20BE51F" w14:textId="77777777" w:rsidR="00931298" w:rsidRPr="00461C79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61C79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5115A5" w14:paraId="7AECA511" w14:textId="77777777" w:rsidTr="0068791E">
        <w:trPr>
          <w:cantSplit/>
        </w:trPr>
        <w:tc>
          <w:tcPr>
            <w:tcW w:w="9811" w:type="dxa"/>
            <w:gridSpan w:val="4"/>
          </w:tcPr>
          <w:p w14:paraId="2959F3D9" w14:textId="77777777" w:rsidR="00931298" w:rsidRPr="00461C79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5115A5" w14:paraId="15134DF3" w14:textId="77777777" w:rsidTr="0068791E">
        <w:trPr>
          <w:cantSplit/>
        </w:trPr>
        <w:tc>
          <w:tcPr>
            <w:tcW w:w="9811" w:type="dxa"/>
            <w:gridSpan w:val="4"/>
          </w:tcPr>
          <w:p w14:paraId="63858A30" w14:textId="54D577CB" w:rsidR="00931298" w:rsidRPr="005115A5" w:rsidRDefault="00110966" w:rsidP="00C30155">
            <w:pPr>
              <w:pStyle w:val="Source"/>
            </w:pPr>
            <w:r w:rsidRPr="00BE7C34">
              <w:t>Администрации стран – членов Азиатско-Тихоокеанского сообщества электросвязи</w:t>
            </w:r>
          </w:p>
        </w:tc>
      </w:tr>
      <w:tr w:rsidR="00931298" w:rsidRPr="008D37A5" w14:paraId="0535DCF4" w14:textId="77777777" w:rsidTr="0068791E">
        <w:trPr>
          <w:cantSplit/>
        </w:trPr>
        <w:tc>
          <w:tcPr>
            <w:tcW w:w="9811" w:type="dxa"/>
            <w:gridSpan w:val="4"/>
          </w:tcPr>
          <w:p w14:paraId="20A21615" w14:textId="476CA232" w:rsidR="00931298" w:rsidRPr="005115A5" w:rsidRDefault="00B87815" w:rsidP="00C30155">
            <w:pPr>
              <w:pStyle w:val="Title1"/>
            </w:pPr>
            <w:r w:rsidRPr="00D82B4D">
              <w:t xml:space="preserve">предлагаемые изменения к </w:t>
            </w:r>
            <w:r>
              <w:t xml:space="preserve">РЕЗОЛЮЦИИ </w:t>
            </w:r>
            <w:r w:rsidR="00BE7C34" w:rsidRPr="00BE7C34">
              <w:t>44</w:t>
            </w:r>
          </w:p>
        </w:tc>
      </w:tr>
      <w:tr w:rsidR="00657CDA" w:rsidRPr="008D37A5" w14:paraId="4A82A38B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7E6A2E64" w14:textId="77777777" w:rsidR="00657CDA" w:rsidRPr="008D37A5" w:rsidRDefault="00657CDA" w:rsidP="00BE7C34">
            <w:pPr>
              <w:pStyle w:val="Title2"/>
              <w:spacing w:before="0"/>
            </w:pPr>
          </w:p>
        </w:tc>
      </w:tr>
      <w:tr w:rsidR="00657CDA" w:rsidRPr="008D37A5" w14:paraId="08B94766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10C8F705" w14:textId="77777777" w:rsidR="00657CDA" w:rsidRPr="008D37A5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46F4B998" w14:textId="77777777" w:rsidR="00931298" w:rsidRPr="008D37A5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FD5B34" w14:paraId="647D1B8A" w14:textId="77777777" w:rsidTr="00FD5B34">
        <w:trPr>
          <w:cantSplit/>
        </w:trPr>
        <w:tc>
          <w:tcPr>
            <w:tcW w:w="1957" w:type="dxa"/>
          </w:tcPr>
          <w:p w14:paraId="3580D622" w14:textId="77777777" w:rsidR="00931298" w:rsidRPr="008D37A5" w:rsidRDefault="00B357A0" w:rsidP="00E45467">
            <w:r w:rsidRPr="008D37A5">
              <w:rPr>
                <w:b/>
                <w:bCs/>
                <w:szCs w:val="22"/>
              </w:rPr>
              <w:t>Резюме</w:t>
            </w:r>
            <w:r w:rsidRPr="00461C79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2AA3AEFE" w14:textId="111F145D" w:rsidR="00931298" w:rsidRPr="00FD1107" w:rsidRDefault="00FD5B34" w:rsidP="00E45467">
            <w:pPr>
              <w:pStyle w:val="Abstract"/>
              <w:rPr>
                <w:lang w:val="ru-RU"/>
              </w:rPr>
            </w:pPr>
            <w:r w:rsidRPr="00FD1107">
              <w:rPr>
                <w:lang w:val="ru-RU"/>
              </w:rPr>
              <w:t>В настоящем документе содержится предложение о внесении изменений в Резолюцию 44 ВАСЭ "Преодоление разрыва в стандартизации".</w:t>
            </w:r>
          </w:p>
        </w:tc>
      </w:tr>
      <w:tr w:rsidR="00931298" w:rsidRPr="008D37A5" w14:paraId="3833DFDE" w14:textId="77777777" w:rsidTr="00FD5B34">
        <w:trPr>
          <w:cantSplit/>
        </w:trPr>
        <w:tc>
          <w:tcPr>
            <w:tcW w:w="1957" w:type="dxa"/>
          </w:tcPr>
          <w:p w14:paraId="2E967219" w14:textId="77777777" w:rsidR="00931298" w:rsidRPr="008D37A5" w:rsidRDefault="00B357A0" w:rsidP="00E45467">
            <w:pPr>
              <w:rPr>
                <w:b/>
                <w:bCs/>
                <w:szCs w:val="24"/>
              </w:rPr>
            </w:pPr>
            <w:r w:rsidRPr="008D37A5">
              <w:rPr>
                <w:b/>
                <w:bCs/>
              </w:rPr>
              <w:t>Для контактов</w:t>
            </w:r>
            <w:r w:rsidRPr="00461C79">
              <w:t>:</w:t>
            </w:r>
          </w:p>
        </w:tc>
        <w:tc>
          <w:tcPr>
            <w:tcW w:w="3805" w:type="dxa"/>
          </w:tcPr>
          <w:p w14:paraId="5CA3F150" w14:textId="36143859" w:rsidR="00FE5494" w:rsidRPr="00FD1107" w:rsidRDefault="00B87815" w:rsidP="00E45467">
            <w:r w:rsidRPr="00FD1107">
              <w:t xml:space="preserve">г-н </w:t>
            </w:r>
            <w:r w:rsidR="00FD5B34" w:rsidRPr="00FD1107">
              <w:t>Масанори Кондо</w:t>
            </w:r>
            <w:r w:rsidRPr="00FD1107">
              <w:br/>
              <w:t>(</w:t>
            </w:r>
            <w:r w:rsidRPr="00FD1107">
              <w:rPr>
                <w:lang w:val="en-GB"/>
              </w:rPr>
              <w:t>Masanori</w:t>
            </w:r>
            <w:r w:rsidRPr="00FD1107">
              <w:t xml:space="preserve"> </w:t>
            </w:r>
            <w:r w:rsidRPr="00FD1107">
              <w:rPr>
                <w:lang w:val="en-GB"/>
              </w:rPr>
              <w:t>Kondo</w:t>
            </w:r>
            <w:r w:rsidRPr="00FD1107">
              <w:t>)</w:t>
            </w:r>
            <w:r w:rsidRPr="00FD1107">
              <w:br/>
            </w:r>
            <w:r w:rsidR="00FD5B34" w:rsidRPr="00FD1107">
              <w:t>Генеральный секретарь</w:t>
            </w:r>
            <w:r w:rsidRPr="00FD1107">
              <w:br/>
            </w:r>
            <w:r w:rsidR="00FD5B34" w:rsidRPr="00FD1107">
              <w:t>Азиатско-Тихоокеанское сообщество электросвязи</w:t>
            </w:r>
          </w:p>
        </w:tc>
        <w:tc>
          <w:tcPr>
            <w:tcW w:w="3877" w:type="dxa"/>
          </w:tcPr>
          <w:p w14:paraId="186D67CD" w14:textId="60303970" w:rsidR="00931298" w:rsidRPr="008D37A5" w:rsidRDefault="00B357A0" w:rsidP="00E45467">
            <w:r w:rsidRPr="008D37A5">
              <w:rPr>
                <w:szCs w:val="22"/>
              </w:rPr>
              <w:t>Эл. почта</w:t>
            </w:r>
            <w:r w:rsidR="00E610A4" w:rsidRPr="008D37A5">
              <w:t>:</w:t>
            </w:r>
            <w:r w:rsidR="00333E7D">
              <w:t xml:space="preserve"> </w:t>
            </w:r>
            <w:hyperlink r:id="rId14" w:history="1">
              <w:r w:rsidR="00B87815" w:rsidRPr="00E4493D">
                <w:rPr>
                  <w:rStyle w:val="Hyperlink"/>
                </w:rPr>
                <w:t>aptwtsa@apt.int</w:t>
              </w:r>
            </w:hyperlink>
          </w:p>
        </w:tc>
      </w:tr>
    </w:tbl>
    <w:p w14:paraId="4A76C80A" w14:textId="3E70FE74" w:rsidR="00FD5B34" w:rsidRPr="00FD1107" w:rsidRDefault="00FD5B34" w:rsidP="00FD5B34">
      <w:pPr>
        <w:pStyle w:val="Headingb"/>
        <w:rPr>
          <w:lang w:val="ru-RU"/>
        </w:rPr>
      </w:pPr>
      <w:r w:rsidRPr="00FD1107">
        <w:rPr>
          <w:lang w:val="ru-RU"/>
        </w:rPr>
        <w:t>Введение</w:t>
      </w:r>
    </w:p>
    <w:p w14:paraId="7D01B3DD" w14:textId="541F12E7" w:rsidR="00A314B4" w:rsidRPr="003D6635" w:rsidRDefault="00A314B4" w:rsidP="00FD5B34">
      <w:pPr>
        <w:rPr>
          <w:rFonts w:eastAsia="Batang"/>
          <w:lang w:eastAsia="ja-JP"/>
        </w:rPr>
      </w:pPr>
      <w:r w:rsidRPr="00FD1107">
        <w:rPr>
          <w:rFonts w:eastAsia="Batang"/>
          <w:lang w:eastAsia="ja-JP"/>
        </w:rPr>
        <w:t xml:space="preserve">В </w:t>
      </w:r>
      <w:r w:rsidR="00FD1107" w:rsidRPr="00FD1107">
        <w:rPr>
          <w:rFonts w:eastAsia="Batang"/>
          <w:lang w:eastAsia="ja-JP"/>
        </w:rPr>
        <w:t>настоящей</w:t>
      </w:r>
      <w:r w:rsidRPr="00FD1107">
        <w:rPr>
          <w:rFonts w:eastAsia="Batang"/>
          <w:lang w:eastAsia="ja-JP"/>
        </w:rPr>
        <w:t xml:space="preserve"> </w:t>
      </w:r>
      <w:r w:rsidR="008D73A2" w:rsidRPr="00FD1107">
        <w:rPr>
          <w:rFonts w:eastAsia="Batang"/>
          <w:lang w:eastAsia="ja-JP"/>
        </w:rPr>
        <w:t xml:space="preserve">Резолюции </w:t>
      </w:r>
      <w:r w:rsidRPr="00FD1107">
        <w:rPr>
          <w:rFonts w:eastAsia="Batang"/>
          <w:lang w:eastAsia="ja-JP"/>
        </w:rPr>
        <w:t xml:space="preserve">рассматривается роль МСЭ-Т в преодолении разрыва в стандартизации между развивающимися и развитыми странами, который может быть обусловлен различными факторами, </w:t>
      </w:r>
      <w:r w:rsidR="00FD1107" w:rsidRPr="00FD1107">
        <w:rPr>
          <w:rFonts w:eastAsia="Batang"/>
          <w:lang w:eastAsia="ja-JP"/>
        </w:rPr>
        <w:t>в том числе</w:t>
      </w:r>
      <w:r w:rsidRPr="00FD1107">
        <w:rPr>
          <w:rFonts w:eastAsia="Batang"/>
          <w:lang w:eastAsia="ja-JP"/>
        </w:rPr>
        <w:t xml:space="preserve"> нехватк</w:t>
      </w:r>
      <w:r w:rsidR="00FD1107" w:rsidRPr="00FD1107">
        <w:rPr>
          <w:rFonts w:eastAsia="Batang"/>
          <w:lang w:eastAsia="ja-JP"/>
        </w:rPr>
        <w:t>ой</w:t>
      </w:r>
      <w:r w:rsidRPr="00FD1107">
        <w:rPr>
          <w:rFonts w:eastAsia="Batang"/>
          <w:lang w:eastAsia="ja-JP"/>
        </w:rPr>
        <w:t xml:space="preserve"> технических </w:t>
      </w:r>
      <w:r w:rsidR="00FD1107">
        <w:rPr>
          <w:rFonts w:eastAsia="Batang"/>
          <w:lang w:eastAsia="ja-JP"/>
        </w:rPr>
        <w:t>специалистов</w:t>
      </w:r>
      <w:r w:rsidRPr="00FD1107">
        <w:rPr>
          <w:rFonts w:eastAsia="Batang"/>
          <w:lang w:eastAsia="ja-JP"/>
        </w:rPr>
        <w:t xml:space="preserve"> в этой области в развивающихся странах, а </w:t>
      </w:r>
      <w:r w:rsidRPr="003D6635">
        <w:rPr>
          <w:rFonts w:eastAsia="Batang"/>
          <w:lang w:eastAsia="ja-JP"/>
        </w:rPr>
        <w:t>также невысоки</w:t>
      </w:r>
      <w:r w:rsidR="00FD1107" w:rsidRPr="003D6635">
        <w:rPr>
          <w:rFonts w:eastAsia="Batang"/>
          <w:lang w:eastAsia="ja-JP"/>
        </w:rPr>
        <w:t>м</w:t>
      </w:r>
      <w:r w:rsidRPr="003D6635">
        <w:rPr>
          <w:rFonts w:eastAsia="Batang"/>
          <w:lang w:eastAsia="ja-JP"/>
        </w:rPr>
        <w:t xml:space="preserve"> уров</w:t>
      </w:r>
      <w:r w:rsidR="00FD1107" w:rsidRPr="003D6635">
        <w:rPr>
          <w:rFonts w:eastAsia="Batang"/>
          <w:lang w:eastAsia="ja-JP"/>
        </w:rPr>
        <w:t>нем</w:t>
      </w:r>
      <w:r w:rsidRPr="003D6635">
        <w:rPr>
          <w:rFonts w:eastAsia="Batang"/>
          <w:lang w:eastAsia="ja-JP"/>
        </w:rPr>
        <w:t xml:space="preserve"> осведомленности о важности и преимуществах процессов стандартизации в области ИКТ и их понимания.</w:t>
      </w:r>
    </w:p>
    <w:p w14:paraId="09462F70" w14:textId="40428DC8" w:rsidR="00286E47" w:rsidRPr="003D6635" w:rsidRDefault="00A314B4" w:rsidP="00FD5B34">
      <w:pPr>
        <w:rPr>
          <w:rFonts w:eastAsia="Batang"/>
          <w:lang w:eastAsia="ja-JP"/>
        </w:rPr>
      </w:pPr>
      <w:r w:rsidRPr="003D6635">
        <w:rPr>
          <w:rFonts w:eastAsia="Batang"/>
          <w:lang w:eastAsia="ja-JP"/>
        </w:rPr>
        <w:t xml:space="preserve">Для содействия преодолению разрыва в стандартизации необходимо привлекать больше специалистов по стандартизации, представляющих все поколения, </w:t>
      </w:r>
      <w:r w:rsidR="00BE2665">
        <w:rPr>
          <w:rFonts w:eastAsia="Batang"/>
          <w:lang w:eastAsia="ja-JP"/>
        </w:rPr>
        <w:t>в том числе</w:t>
      </w:r>
      <w:r w:rsidRPr="003D6635">
        <w:rPr>
          <w:rFonts w:eastAsia="Batang"/>
          <w:lang w:eastAsia="ja-JP"/>
        </w:rPr>
        <w:t xml:space="preserve"> следующие поколения. Их привлечение, особенно в развивающихся странах, может способствовать укреплению устойчивого развития и повышению глобальной конкурентоспособности. </w:t>
      </w:r>
      <w:r w:rsidR="00286E47" w:rsidRPr="003D6635">
        <w:rPr>
          <w:rFonts w:eastAsia="Batang"/>
          <w:lang w:eastAsia="ja-JP"/>
        </w:rPr>
        <w:t>Следующие поколения с большой вероятностью смогут предложить инновационные идеи и точки зрения для процессов стандартизации в области электросвязи/ИКТ с учетом возникающих тенденций. Кроме того, вовлечение следующих поколений гарантирует, что стандарты ИКТ будут ориентированы на пользователя и отвечать потребностям "цифровых аборигенов".</w:t>
      </w:r>
    </w:p>
    <w:p w14:paraId="5B455C84" w14:textId="764ED094" w:rsidR="00FD5B34" w:rsidRPr="00FD1107" w:rsidRDefault="00286E47" w:rsidP="00FD5B34">
      <w:pPr>
        <w:rPr>
          <w:rFonts w:eastAsia="Batang"/>
          <w:lang w:eastAsia="ja-JP"/>
        </w:rPr>
      </w:pPr>
      <w:r w:rsidRPr="003D6635">
        <w:rPr>
          <w:rFonts w:eastAsia="Batang"/>
          <w:lang w:eastAsia="ja-JP"/>
        </w:rPr>
        <w:t xml:space="preserve">Для поддержки активного участия следующих поколений в работе </w:t>
      </w:r>
      <w:r w:rsidR="00FD1107" w:rsidRPr="003D6635">
        <w:rPr>
          <w:rFonts w:eastAsia="Batang"/>
          <w:lang w:eastAsia="ja-JP"/>
        </w:rPr>
        <w:t xml:space="preserve">МСЭ-Т </w:t>
      </w:r>
      <w:r w:rsidRPr="003D6635">
        <w:rPr>
          <w:rFonts w:eastAsia="Batang"/>
          <w:lang w:eastAsia="ja-JP"/>
        </w:rPr>
        <w:t>по</w:t>
      </w:r>
      <w:r w:rsidRPr="00FD1107">
        <w:rPr>
          <w:rFonts w:eastAsia="Batang"/>
          <w:lang w:eastAsia="ja-JP"/>
        </w:rPr>
        <w:t xml:space="preserve"> стандартизации необходимо устранить трудности, с которыми </w:t>
      </w:r>
      <w:r w:rsidR="00FD1107">
        <w:rPr>
          <w:rFonts w:eastAsia="Batang"/>
          <w:lang w:eastAsia="ja-JP"/>
        </w:rPr>
        <w:t xml:space="preserve">они </w:t>
      </w:r>
      <w:r w:rsidRPr="00FD1107">
        <w:rPr>
          <w:rFonts w:eastAsia="Batang"/>
          <w:lang w:eastAsia="ja-JP"/>
        </w:rPr>
        <w:t xml:space="preserve">могут столкнуться, такие как недостаточная осведомленность и ограниченный доступ к </w:t>
      </w:r>
      <w:r w:rsidRPr="003D6635">
        <w:rPr>
          <w:rFonts w:eastAsia="Batang"/>
          <w:lang w:eastAsia="ja-JP"/>
        </w:rPr>
        <w:t xml:space="preserve">международным форумам и организациям по стандартизации. Эти трудности могут помешать следующим поколениям в развивающихся странах </w:t>
      </w:r>
      <w:r w:rsidR="00FD1107" w:rsidRPr="003D6635">
        <w:rPr>
          <w:rFonts w:eastAsia="Batang"/>
          <w:lang w:eastAsia="ja-JP"/>
        </w:rPr>
        <w:t>принимать</w:t>
      </w:r>
      <w:r w:rsidRPr="003D6635">
        <w:rPr>
          <w:rFonts w:eastAsia="Batang"/>
          <w:lang w:eastAsia="ja-JP"/>
        </w:rPr>
        <w:t xml:space="preserve"> участие в процессах создания стандартов. </w:t>
      </w:r>
      <w:r w:rsidR="00FD1107" w:rsidRPr="003D6635">
        <w:rPr>
          <w:rFonts w:eastAsia="Batang"/>
          <w:lang w:eastAsia="ja-JP"/>
        </w:rPr>
        <w:t xml:space="preserve">Поэтому при </w:t>
      </w:r>
      <w:r w:rsidR="008D73A2">
        <w:rPr>
          <w:rFonts w:eastAsia="Batang"/>
          <w:lang w:eastAsia="ja-JP"/>
        </w:rPr>
        <w:t>оказании содействия</w:t>
      </w:r>
      <w:r w:rsidR="00FD1107" w:rsidRPr="003D6635">
        <w:rPr>
          <w:rFonts w:eastAsia="Batang"/>
          <w:lang w:eastAsia="ja-JP"/>
        </w:rPr>
        <w:t xml:space="preserve"> деятельности по стандартизации МСЭ-Т должен приложить усилия для устранения этих препятствий</w:t>
      </w:r>
      <w:r w:rsidR="00A807F7" w:rsidRPr="003D6635">
        <w:rPr>
          <w:rFonts w:eastAsia="Batang"/>
          <w:lang w:eastAsia="ja-JP"/>
        </w:rPr>
        <w:t>,</w:t>
      </w:r>
      <w:r w:rsidR="00FD1107" w:rsidRPr="003D6635">
        <w:rPr>
          <w:rFonts w:eastAsia="Batang"/>
          <w:lang w:eastAsia="ja-JP"/>
        </w:rPr>
        <w:t xml:space="preserve"> с </w:t>
      </w:r>
      <w:r w:rsidR="00A807F7" w:rsidRPr="003D6635">
        <w:rPr>
          <w:rFonts w:eastAsia="Batang"/>
          <w:lang w:eastAsia="ja-JP"/>
        </w:rPr>
        <w:t>тем чтобы</w:t>
      </w:r>
      <w:r w:rsidR="00FD1107" w:rsidRPr="003D6635">
        <w:rPr>
          <w:rFonts w:eastAsia="Batang"/>
          <w:lang w:eastAsia="ja-JP"/>
        </w:rPr>
        <w:t xml:space="preserve"> преодолеть </w:t>
      </w:r>
      <w:r w:rsidR="00A807F7" w:rsidRPr="003D6635">
        <w:rPr>
          <w:rFonts w:eastAsia="Batang"/>
          <w:lang w:eastAsia="ja-JP"/>
        </w:rPr>
        <w:t xml:space="preserve">существующий </w:t>
      </w:r>
      <w:r w:rsidR="00FD1107" w:rsidRPr="003D6635">
        <w:rPr>
          <w:rFonts w:eastAsia="Batang"/>
          <w:lang w:eastAsia="ja-JP"/>
        </w:rPr>
        <w:t>разрыв.</w:t>
      </w:r>
    </w:p>
    <w:p w14:paraId="734F05AF" w14:textId="1D3D69F6" w:rsidR="008926B5" w:rsidRPr="003D6635" w:rsidRDefault="008926B5" w:rsidP="00FD5B34">
      <w:pPr>
        <w:rPr>
          <w:rFonts w:eastAsia="Batang"/>
          <w:lang w:eastAsia="ja-JP"/>
        </w:rPr>
      </w:pPr>
      <w:r w:rsidRPr="00A807F7">
        <w:rPr>
          <w:rFonts w:eastAsia="Batang"/>
          <w:lang w:eastAsia="ja-JP"/>
        </w:rPr>
        <w:t xml:space="preserve">Признается важность укрепления сотрудничества МСЭ-Т с другими соответствующими </w:t>
      </w:r>
      <w:r w:rsidRPr="003D6635">
        <w:rPr>
          <w:rFonts w:eastAsia="Batang"/>
          <w:lang w:eastAsia="ja-JP"/>
        </w:rPr>
        <w:t>организациями по разработке стандартов (ОРС) и региональными организациями электросвязи (</w:t>
      </w:r>
      <w:r w:rsidR="00A807F7" w:rsidRPr="003D6635">
        <w:rPr>
          <w:rFonts w:eastAsia="Batang"/>
          <w:lang w:eastAsia="ja-JP"/>
        </w:rPr>
        <w:t>РОЭ</w:t>
      </w:r>
      <w:r w:rsidRPr="003D6635">
        <w:rPr>
          <w:rFonts w:eastAsia="Batang"/>
          <w:lang w:eastAsia="ja-JP"/>
        </w:rPr>
        <w:t xml:space="preserve">) в целях удовлетворения потребностей развивающихся стран в работе по разработке стандартов. Объединение различных мнений и взглядов ОРС и сотрудничество с РОЭ поможет МСЭ-Т выявлять </w:t>
      </w:r>
      <w:r w:rsidRPr="003D6635">
        <w:rPr>
          <w:rFonts w:eastAsia="Batang"/>
          <w:lang w:eastAsia="ja-JP"/>
        </w:rPr>
        <w:lastRenderedPageBreak/>
        <w:t>возникающие тенденции,</w:t>
      </w:r>
      <w:r w:rsidR="003D6635" w:rsidRPr="003D6635">
        <w:rPr>
          <w:rFonts w:eastAsia="Batang"/>
          <w:lang w:eastAsia="ja-JP"/>
        </w:rPr>
        <w:t xml:space="preserve"> решать</w:t>
      </w:r>
      <w:r w:rsidRPr="003D6635">
        <w:rPr>
          <w:rFonts w:eastAsia="Batang"/>
          <w:lang w:eastAsia="ja-JP"/>
        </w:rPr>
        <w:t xml:space="preserve"> </w:t>
      </w:r>
      <w:r w:rsidR="003D6635" w:rsidRPr="003D6635">
        <w:rPr>
          <w:rFonts w:eastAsia="Batang"/>
          <w:lang w:eastAsia="ja-JP"/>
        </w:rPr>
        <w:t>из</w:t>
      </w:r>
      <w:r w:rsidRPr="003D6635">
        <w:rPr>
          <w:rFonts w:eastAsia="Batang"/>
          <w:lang w:eastAsia="ja-JP"/>
        </w:rPr>
        <w:t xml:space="preserve">меняющиеся </w:t>
      </w:r>
      <w:r w:rsidR="003D6635" w:rsidRPr="003D6635">
        <w:rPr>
          <w:rFonts w:eastAsia="Batang"/>
          <w:lang w:eastAsia="ja-JP"/>
        </w:rPr>
        <w:t>проблемы</w:t>
      </w:r>
      <w:r w:rsidRPr="003D6635">
        <w:rPr>
          <w:rFonts w:eastAsia="Batang"/>
          <w:lang w:eastAsia="ja-JP"/>
        </w:rPr>
        <w:t xml:space="preserve"> и разрабатывать передовые решения для преодоления разрыва в стандартизации между развитыми и развивающимися странами.</w:t>
      </w:r>
    </w:p>
    <w:p w14:paraId="1C10166F" w14:textId="49244712" w:rsidR="00E24FDC" w:rsidRPr="003D6635" w:rsidRDefault="00A807F7" w:rsidP="00FD5B34">
      <w:pPr>
        <w:pStyle w:val="Headingb"/>
        <w:rPr>
          <w:rFonts w:eastAsia="MS Mincho" w:cs="Times New Roman"/>
          <w:b w:val="0"/>
          <w:kern w:val="2"/>
          <w:lang w:val="ru-RU" w:eastAsia="ja-JP"/>
        </w:rPr>
      </w:pPr>
      <w:r w:rsidRPr="003D6635">
        <w:rPr>
          <w:rFonts w:eastAsia="MS Mincho" w:cs="Times New Roman"/>
          <w:b w:val="0"/>
          <w:kern w:val="2"/>
          <w:lang w:val="ru-RU" w:eastAsia="ja-JP"/>
        </w:rPr>
        <w:t>Кроме того</w:t>
      </w:r>
      <w:r w:rsidR="00E24FDC" w:rsidRPr="003D6635">
        <w:rPr>
          <w:rFonts w:eastAsia="MS Mincho" w:cs="Times New Roman"/>
          <w:b w:val="0"/>
          <w:kern w:val="2"/>
          <w:lang w:val="ru-RU" w:eastAsia="ja-JP"/>
        </w:rPr>
        <w:t xml:space="preserve">, </w:t>
      </w:r>
      <w:r w:rsidRPr="003D6635">
        <w:rPr>
          <w:rFonts w:eastAsia="MS Mincho" w:cs="Times New Roman"/>
          <w:b w:val="0"/>
          <w:kern w:val="2"/>
          <w:lang w:val="ru-RU" w:eastAsia="ja-JP"/>
        </w:rPr>
        <w:t xml:space="preserve">в развивающихся странах по-прежнему существуют трудности с </w:t>
      </w:r>
      <w:r w:rsidR="00E24FDC" w:rsidRPr="003D6635">
        <w:rPr>
          <w:rFonts w:eastAsia="MS Mincho" w:cs="Times New Roman"/>
          <w:b w:val="0"/>
          <w:kern w:val="2"/>
          <w:lang w:val="ru-RU" w:eastAsia="ja-JP"/>
        </w:rPr>
        <w:t>понимани</w:t>
      </w:r>
      <w:r w:rsidRPr="003D6635">
        <w:rPr>
          <w:rFonts w:eastAsia="MS Mincho" w:cs="Times New Roman"/>
          <w:b w:val="0"/>
          <w:kern w:val="2"/>
          <w:lang w:val="ru-RU" w:eastAsia="ja-JP"/>
        </w:rPr>
        <w:t xml:space="preserve">ем </w:t>
      </w:r>
      <w:r w:rsidR="00E24FDC" w:rsidRPr="003D6635">
        <w:rPr>
          <w:rFonts w:eastAsia="MS Mincho" w:cs="Times New Roman"/>
          <w:b w:val="0"/>
          <w:kern w:val="2"/>
          <w:lang w:val="ru-RU" w:eastAsia="ja-JP"/>
        </w:rPr>
        <w:t>и применени</w:t>
      </w:r>
      <w:r w:rsidRPr="003D6635">
        <w:rPr>
          <w:rFonts w:eastAsia="MS Mincho" w:cs="Times New Roman"/>
          <w:b w:val="0"/>
          <w:kern w:val="2"/>
          <w:lang w:val="ru-RU" w:eastAsia="ja-JP"/>
        </w:rPr>
        <w:t xml:space="preserve">ем </w:t>
      </w:r>
      <w:r w:rsidR="00E24FDC" w:rsidRPr="003D6635">
        <w:rPr>
          <w:rFonts w:eastAsia="MS Mincho" w:cs="Times New Roman"/>
          <w:b w:val="0"/>
          <w:kern w:val="2"/>
          <w:lang w:val="ru-RU" w:eastAsia="ja-JP"/>
        </w:rPr>
        <w:t>Рекомендаций МСЭ-Т и соответствующих стандартов других ОРС</w:t>
      </w:r>
      <w:r w:rsidRPr="003D6635">
        <w:rPr>
          <w:rFonts w:eastAsia="MS Mincho" w:cs="Times New Roman"/>
          <w:b w:val="0"/>
          <w:kern w:val="2"/>
          <w:lang w:val="ru-RU" w:eastAsia="ja-JP"/>
        </w:rPr>
        <w:t xml:space="preserve"> в таких тематических областях, связанных </w:t>
      </w:r>
      <w:r w:rsidR="00E24FDC" w:rsidRPr="003D6635">
        <w:rPr>
          <w:rFonts w:eastAsia="MS Mincho" w:cs="Times New Roman"/>
          <w:b w:val="0"/>
          <w:kern w:val="2"/>
          <w:lang w:val="ru-RU" w:eastAsia="ja-JP"/>
        </w:rPr>
        <w:t xml:space="preserve">с новыми и появляющимися технологиями, как Международная подвижная </w:t>
      </w:r>
      <w:r w:rsidR="008D73A2">
        <w:rPr>
          <w:rFonts w:eastAsia="MS Mincho" w:cs="Times New Roman"/>
          <w:b w:val="0"/>
          <w:kern w:val="2"/>
          <w:lang w:val="ru-RU" w:eastAsia="ja-JP"/>
        </w:rPr>
        <w:t>электро</w:t>
      </w:r>
      <w:r w:rsidR="00E24FDC" w:rsidRPr="003D6635">
        <w:rPr>
          <w:rFonts w:eastAsia="MS Mincho" w:cs="Times New Roman"/>
          <w:b w:val="0"/>
          <w:kern w:val="2"/>
          <w:lang w:val="ru-RU" w:eastAsia="ja-JP"/>
        </w:rPr>
        <w:t>связь (</w:t>
      </w:r>
      <w:r w:rsidR="00E24FDC" w:rsidRPr="003D6635">
        <w:rPr>
          <w:rFonts w:eastAsia="MS Mincho" w:cs="Times New Roman"/>
          <w:b w:val="0"/>
          <w:kern w:val="2"/>
          <w:lang w:val="en-GB" w:eastAsia="ja-JP"/>
        </w:rPr>
        <w:t>IMT</w:t>
      </w:r>
      <w:r w:rsidR="00E24FDC" w:rsidRPr="003D6635">
        <w:rPr>
          <w:rFonts w:eastAsia="MS Mincho" w:cs="Times New Roman"/>
          <w:b w:val="0"/>
          <w:kern w:val="2"/>
          <w:lang w:val="ru-RU" w:eastAsia="ja-JP"/>
        </w:rPr>
        <w:t xml:space="preserve">)-2020, </w:t>
      </w:r>
      <w:r w:rsidR="00E24FDC" w:rsidRPr="003D6635">
        <w:rPr>
          <w:rFonts w:eastAsia="MS Mincho" w:cs="Times New Roman"/>
          <w:b w:val="0"/>
          <w:kern w:val="2"/>
          <w:lang w:val="en-GB" w:eastAsia="ja-JP"/>
        </w:rPr>
        <w:t>IMT</w:t>
      </w:r>
      <w:r w:rsidR="00E24FDC" w:rsidRPr="003D6635">
        <w:rPr>
          <w:rFonts w:eastAsia="MS Mincho" w:cs="Times New Roman"/>
          <w:b w:val="0"/>
          <w:kern w:val="2"/>
          <w:lang w:val="ru-RU" w:eastAsia="ja-JP"/>
        </w:rPr>
        <w:t>-2030 и сети дальнейших поколений, кибербезопасность, облачные вычисления, блокчейн</w:t>
      </w:r>
      <w:r w:rsidRPr="003D6635">
        <w:rPr>
          <w:rFonts w:eastAsia="MS Mincho" w:cs="Times New Roman"/>
          <w:b w:val="0"/>
          <w:kern w:val="2"/>
          <w:lang w:val="ru-RU" w:eastAsia="ja-JP"/>
        </w:rPr>
        <w:t>,</w:t>
      </w:r>
      <w:r w:rsidR="00E24FDC" w:rsidRPr="003D6635">
        <w:rPr>
          <w:rFonts w:eastAsia="MS Mincho" w:cs="Times New Roman"/>
          <w:b w:val="0"/>
          <w:kern w:val="2"/>
          <w:lang w:val="ru-RU" w:eastAsia="ja-JP"/>
        </w:rPr>
        <w:t xml:space="preserve"> метавселенная, технология распределенного реестра (</w:t>
      </w:r>
      <w:r w:rsidR="00E24FDC" w:rsidRPr="003D6635">
        <w:rPr>
          <w:rFonts w:eastAsia="MS Mincho" w:cs="Times New Roman"/>
          <w:b w:val="0"/>
          <w:kern w:val="2"/>
          <w:lang w:val="en-GB" w:eastAsia="ja-JP"/>
        </w:rPr>
        <w:t>DLT</w:t>
      </w:r>
      <w:r w:rsidR="00E24FDC" w:rsidRPr="003D6635">
        <w:rPr>
          <w:rFonts w:eastAsia="MS Mincho" w:cs="Times New Roman"/>
          <w:b w:val="0"/>
          <w:kern w:val="2"/>
          <w:lang w:val="ru-RU" w:eastAsia="ja-JP"/>
        </w:rPr>
        <w:t>), распределение квантовых ключей (</w:t>
      </w:r>
      <w:r w:rsidR="00E24FDC" w:rsidRPr="003D6635">
        <w:rPr>
          <w:rFonts w:eastAsia="MS Mincho" w:cs="Times New Roman"/>
          <w:b w:val="0"/>
          <w:kern w:val="2"/>
          <w:lang w:val="en-GB" w:eastAsia="ja-JP"/>
        </w:rPr>
        <w:t>QKD</w:t>
      </w:r>
      <w:r w:rsidR="00E24FDC" w:rsidRPr="003D6635">
        <w:rPr>
          <w:rFonts w:eastAsia="MS Mincho" w:cs="Times New Roman"/>
          <w:b w:val="0"/>
          <w:kern w:val="2"/>
          <w:lang w:val="ru-RU" w:eastAsia="ja-JP"/>
        </w:rPr>
        <w:t>), применение искусственного интеллекта и т.</w:t>
      </w:r>
      <w:r w:rsidRPr="003D6635">
        <w:rPr>
          <w:rFonts w:eastAsia="MS Mincho" w:cs="Times New Roman"/>
          <w:b w:val="0"/>
          <w:kern w:val="2"/>
          <w:lang w:val="ru-RU" w:eastAsia="ja-JP"/>
        </w:rPr>
        <w:t> </w:t>
      </w:r>
      <w:r w:rsidR="00E24FDC" w:rsidRPr="003D6635">
        <w:rPr>
          <w:rFonts w:eastAsia="MS Mincho" w:cs="Times New Roman"/>
          <w:b w:val="0"/>
          <w:kern w:val="2"/>
          <w:lang w:val="ru-RU" w:eastAsia="ja-JP"/>
        </w:rPr>
        <w:t>д.</w:t>
      </w:r>
    </w:p>
    <w:p w14:paraId="31AF5C33" w14:textId="7CD1EA22" w:rsidR="00FD5B34" w:rsidRPr="003D6635" w:rsidRDefault="00FD5B34" w:rsidP="00FD5B34">
      <w:pPr>
        <w:pStyle w:val="Headingb"/>
        <w:rPr>
          <w:lang w:val="ru-RU"/>
        </w:rPr>
      </w:pPr>
      <w:r w:rsidRPr="003D6635">
        <w:rPr>
          <w:lang w:val="ru-RU"/>
        </w:rPr>
        <w:t>Предложение</w:t>
      </w:r>
    </w:p>
    <w:p w14:paraId="2F70D144" w14:textId="68BEE3BF" w:rsidR="00FD5B34" w:rsidRPr="00D17600" w:rsidRDefault="00D17600" w:rsidP="00FD5B34">
      <w:r w:rsidRPr="003D6635">
        <w:rPr>
          <w:rFonts w:eastAsia="Batang"/>
          <w:lang w:eastAsia="ja-JP"/>
        </w:rPr>
        <w:t xml:space="preserve">Администрации стран − членов АТСЭ предлагают внести в Резолюцию 44 ВАСЭ изменения для поддержки деятельности, направленной на содействие активному участию следующих поколений в работе МСЭ-Т по стандартизации, с тем чтобы они могли </w:t>
      </w:r>
      <w:r w:rsidR="00A807F7" w:rsidRPr="003D6635">
        <w:rPr>
          <w:rFonts w:eastAsia="Batang"/>
          <w:lang w:eastAsia="ja-JP"/>
        </w:rPr>
        <w:t>вносить</w:t>
      </w:r>
      <w:r w:rsidRPr="003D6635">
        <w:rPr>
          <w:rFonts w:eastAsia="Batang"/>
          <w:lang w:eastAsia="ja-JP"/>
        </w:rPr>
        <w:t xml:space="preserve"> свой вклад в преодоление разрыва в стандартизации</w:t>
      </w:r>
      <w:r w:rsidR="00A807F7" w:rsidRPr="003D6635">
        <w:rPr>
          <w:rFonts w:eastAsia="Batang"/>
          <w:lang w:eastAsia="ja-JP"/>
        </w:rPr>
        <w:t>;</w:t>
      </w:r>
      <w:r w:rsidRPr="003D6635">
        <w:rPr>
          <w:rFonts w:eastAsia="Batang"/>
          <w:lang w:eastAsia="ja-JP"/>
        </w:rPr>
        <w:t xml:space="preserve"> на поощрение сотрудничества между МСЭ-Т и другими ОРС и РОЭ для разработки стратегий, составления примеров передового опыта и руководящих указаний, призванных способствовать применению Рекомендаций МСЭ-Т и других соответствующих стандартов ОРС</w:t>
      </w:r>
      <w:r w:rsidR="00A807F7" w:rsidRPr="003D6635">
        <w:rPr>
          <w:rFonts w:eastAsia="Batang"/>
          <w:lang w:eastAsia="ja-JP"/>
        </w:rPr>
        <w:t>;</w:t>
      </w:r>
      <w:r w:rsidRPr="003D6635">
        <w:rPr>
          <w:rFonts w:eastAsia="Batang"/>
          <w:lang w:eastAsia="ja-JP"/>
        </w:rPr>
        <w:t xml:space="preserve"> а также на усиление мер</w:t>
      </w:r>
      <w:r w:rsidR="00ED68DE" w:rsidRPr="003D6635">
        <w:rPr>
          <w:rFonts w:eastAsia="Batang"/>
          <w:lang w:eastAsia="ja-JP"/>
        </w:rPr>
        <w:t>, которые должны выполняться на основе сотрудничества БСЭ и БРЭ и которые касаются сбора и ведения</w:t>
      </w:r>
      <w:r w:rsidRPr="003D6635">
        <w:rPr>
          <w:rFonts w:eastAsia="Batang"/>
          <w:lang w:eastAsia="ja-JP"/>
        </w:rPr>
        <w:t xml:space="preserve"> базы данных Рекомендаций МСЭ-Т наряду с другими соответствующими стандартами, особенно по тематическим областям и появляющимся технологиям.</w:t>
      </w:r>
    </w:p>
    <w:p w14:paraId="39200A8F" w14:textId="77777777" w:rsidR="00A52D1A" w:rsidRPr="00D17600" w:rsidRDefault="00A52D1A" w:rsidP="00A52D1A"/>
    <w:p w14:paraId="1D41F1A8" w14:textId="77777777" w:rsidR="00461C79" w:rsidRPr="00D17600" w:rsidRDefault="009F4801" w:rsidP="00781A83">
      <w:r w:rsidRPr="00D17600">
        <w:br w:type="page"/>
      </w:r>
    </w:p>
    <w:p w14:paraId="4E0104C6" w14:textId="77777777" w:rsidR="00110966" w:rsidRDefault="00110966" w:rsidP="00110966">
      <w:pPr>
        <w:pStyle w:val="Proposal"/>
      </w:pPr>
      <w:bookmarkStart w:id="0" w:name="_Toc112777430"/>
      <w:r>
        <w:lastRenderedPageBreak/>
        <w:t>MOD</w:t>
      </w:r>
      <w:r>
        <w:tab/>
        <w:t>APT/37A8/1</w:t>
      </w:r>
    </w:p>
    <w:p w14:paraId="12C6AD00" w14:textId="3C6601D8" w:rsidR="00F070E2" w:rsidRPr="006038AA" w:rsidRDefault="00F070E2" w:rsidP="00E42F19">
      <w:pPr>
        <w:pStyle w:val="ResNo"/>
      </w:pPr>
      <w:r w:rsidRPr="006038AA">
        <w:t xml:space="preserve">РЕЗОЛЮЦИЯ </w:t>
      </w:r>
      <w:r w:rsidRPr="006038AA">
        <w:rPr>
          <w:rStyle w:val="href"/>
        </w:rPr>
        <w:t>44</w:t>
      </w:r>
      <w:r w:rsidRPr="006038AA">
        <w:t xml:space="preserve"> (Пересм. </w:t>
      </w:r>
      <w:del w:id="1" w:author="Fedosova, Elena" w:date="2024-09-25T11:02:00Z">
        <w:r w:rsidRPr="006038AA" w:rsidDel="00B87815">
          <w:delText>Женева, 2022</w:delText>
        </w:r>
      </w:del>
      <w:ins w:id="2" w:author="Fedosova, Elena" w:date="2024-09-25T11:02:00Z">
        <w:r w:rsidR="00B87815">
          <w:t>Нью-Дели, 2024</w:t>
        </w:r>
      </w:ins>
      <w:r w:rsidRPr="006038AA">
        <w:t xml:space="preserve"> г.)</w:t>
      </w:r>
      <w:bookmarkEnd w:id="0"/>
    </w:p>
    <w:p w14:paraId="6AE781D5" w14:textId="77777777" w:rsidR="00F070E2" w:rsidRPr="006038AA" w:rsidRDefault="00F070E2" w:rsidP="00E42F19">
      <w:pPr>
        <w:pStyle w:val="Restitle"/>
      </w:pPr>
      <w:bookmarkStart w:id="3" w:name="_Toc112777431"/>
      <w:r w:rsidRPr="006038AA">
        <w:t>Преодоление разрыва в стандартизации между развивающимися</w:t>
      </w:r>
      <w:r>
        <w:rPr>
          <w:rStyle w:val="FootnoteReference"/>
        </w:rPr>
        <w:footnoteReference w:customMarkFollows="1" w:id="1"/>
        <w:t>1</w:t>
      </w:r>
      <w:r w:rsidRPr="006038AA">
        <w:br/>
        <w:t>и развитыми странами</w:t>
      </w:r>
      <w:bookmarkEnd w:id="3"/>
    </w:p>
    <w:p w14:paraId="4E6CC85B" w14:textId="028E3E69" w:rsidR="00F070E2" w:rsidRPr="006038AA" w:rsidRDefault="00F070E2" w:rsidP="00E42F19">
      <w:pPr>
        <w:pStyle w:val="Resref"/>
      </w:pPr>
      <w:r w:rsidRPr="006038AA">
        <w:t>(Флорианополис, 2004 г.; Йоханнесбург, 2008 г.; Дубай, 2012 г.; Хаммамет, 2016 г.; Женева, 2022 г.</w:t>
      </w:r>
      <w:ins w:id="4" w:author="Fedosova, Elena" w:date="2024-09-25T11:02:00Z">
        <w:r w:rsidR="00B87815">
          <w:t>; Нью-Дели, 2024 г.</w:t>
        </w:r>
      </w:ins>
      <w:r w:rsidRPr="006038AA">
        <w:t>)</w:t>
      </w:r>
    </w:p>
    <w:p w14:paraId="3E4F2E30" w14:textId="05955404" w:rsidR="00F070E2" w:rsidRPr="006038AA" w:rsidRDefault="00F070E2" w:rsidP="00E42F19">
      <w:pPr>
        <w:pStyle w:val="Normalaftertitle0"/>
        <w:rPr>
          <w:lang w:val="ru-RU"/>
        </w:rPr>
      </w:pPr>
      <w:r w:rsidRPr="006038AA">
        <w:rPr>
          <w:lang w:val="ru-RU"/>
        </w:rPr>
        <w:t>Всемирная ассамблея по стандартизации электросвязи (</w:t>
      </w:r>
      <w:del w:id="5" w:author="Fedosova, Elena" w:date="2024-09-25T11:03:00Z">
        <w:r w:rsidRPr="006038AA" w:rsidDel="00B87815">
          <w:rPr>
            <w:lang w:val="ru-RU"/>
          </w:rPr>
          <w:delText>Женева, 2022</w:delText>
        </w:r>
      </w:del>
      <w:ins w:id="6" w:author="Fedosova, Elena" w:date="2024-09-25T11:03:00Z">
        <w:r w:rsidR="00B87815">
          <w:rPr>
            <w:lang w:val="ru-RU"/>
          </w:rPr>
          <w:t>Нью-Дели, 2024</w:t>
        </w:r>
      </w:ins>
      <w:r w:rsidRPr="006038AA">
        <w:rPr>
          <w:lang w:val="ru-RU"/>
        </w:rPr>
        <w:t xml:space="preserve"> г.),</w:t>
      </w:r>
    </w:p>
    <w:p w14:paraId="7EABCD30" w14:textId="77777777" w:rsidR="00F070E2" w:rsidRPr="006038AA" w:rsidRDefault="00F070E2" w:rsidP="00E42F19">
      <w:pPr>
        <w:pStyle w:val="Call"/>
      </w:pPr>
      <w:r w:rsidRPr="006038AA">
        <w:t>учитывая</w:t>
      </w:r>
      <w:r w:rsidRPr="006038AA">
        <w:rPr>
          <w:i w:val="0"/>
          <w:iCs/>
        </w:rPr>
        <w:t>,</w:t>
      </w:r>
    </w:p>
    <w:p w14:paraId="1FEB9DE7" w14:textId="78AEC776" w:rsidR="00F070E2" w:rsidRPr="006038AA" w:rsidRDefault="00F070E2" w:rsidP="00E42F19">
      <w:r w:rsidRPr="006038AA">
        <w:rPr>
          <w:i/>
          <w:iCs/>
        </w:rPr>
        <w:t>a)</w:t>
      </w:r>
      <w:r w:rsidRPr="006038AA">
        <w:tab/>
        <w:t xml:space="preserve">что в Резолюции 71 (Пересм. </w:t>
      </w:r>
      <w:del w:id="7" w:author="Fedosova, Elena" w:date="2024-09-25T11:03:00Z">
        <w:r w:rsidRPr="006038AA" w:rsidDel="00B87815">
          <w:delText>Дубай, 2018</w:delText>
        </w:r>
      </w:del>
      <w:ins w:id="8" w:author="Fedosova, Elena" w:date="2024-09-25T11:03:00Z">
        <w:r w:rsidR="00B87815">
          <w:t>Бухарест, 2022</w:t>
        </w:r>
      </w:ins>
      <w:r w:rsidRPr="006038AA">
        <w:t> г.) Полномочной конференции в число задач МСЭ</w:t>
      </w:r>
      <w:r w:rsidRPr="006038AA">
        <w:noBreakHyphen/>
        <w:t>Т включено содействие активному участию членов, в особенности развивающихся стран, в определении и принятии недискриминационных международных стандартов (Рекомендаций МСЭ</w:t>
      </w:r>
      <w:r w:rsidRPr="006038AA">
        <w:noBreakHyphen/>
        <w:t>Т) в целях преодоления разрыва в стандартизации;</w:t>
      </w:r>
    </w:p>
    <w:p w14:paraId="2D157D50" w14:textId="773DB959" w:rsidR="00F070E2" w:rsidRPr="006038AA" w:rsidRDefault="00F070E2" w:rsidP="00E42F19">
      <w:r w:rsidRPr="006038AA">
        <w:rPr>
          <w:i/>
          <w:iCs/>
        </w:rPr>
        <w:t>b)</w:t>
      </w:r>
      <w:r w:rsidRPr="006038AA">
        <w:tab/>
        <w:t xml:space="preserve">Резолюцию 123 (Пересм. </w:t>
      </w:r>
      <w:del w:id="9" w:author="Fedosova, Elena" w:date="2024-09-25T11:03:00Z">
        <w:r w:rsidRPr="006038AA" w:rsidDel="00B87815">
          <w:delText>Дубай, 2018</w:delText>
        </w:r>
      </w:del>
      <w:ins w:id="10" w:author="Fedosova, Elena" w:date="2024-09-25T11:03:00Z">
        <w:r w:rsidR="00B87815">
          <w:t>Бухарест, 2022</w:t>
        </w:r>
      </w:ins>
      <w:r w:rsidRPr="006038AA">
        <w:t xml:space="preserve"> г.) Полномочной конференции о преодолении разрыва в области стандартизации между развивающимися и развитыми странами;</w:t>
      </w:r>
    </w:p>
    <w:p w14:paraId="2C752A19" w14:textId="2C9B9F25" w:rsidR="00F070E2" w:rsidRPr="006038AA" w:rsidRDefault="00F070E2" w:rsidP="00E42F19">
      <w:r w:rsidRPr="006038AA">
        <w:rPr>
          <w:i/>
          <w:iCs/>
        </w:rPr>
        <w:t>c)</w:t>
      </w:r>
      <w:r w:rsidRPr="006038AA">
        <w:tab/>
        <w:t xml:space="preserve">Резолюцию 139 (Пересм. </w:t>
      </w:r>
      <w:del w:id="11" w:author="Fedosova, Elena" w:date="2024-09-25T11:04:00Z">
        <w:r w:rsidRPr="006038AA" w:rsidDel="00B87815">
          <w:delText>Дубай, 2018</w:delText>
        </w:r>
      </w:del>
      <w:ins w:id="12" w:author="Fedosova, Elena" w:date="2024-09-25T11:04:00Z">
        <w:r w:rsidR="00B87815">
          <w:t>Бухарест, 2022</w:t>
        </w:r>
      </w:ins>
      <w:r w:rsidRPr="006038AA">
        <w:t xml:space="preserve"> г.) Полномочной конференции об </w:t>
      </w:r>
      <w:r w:rsidRPr="006038AA">
        <w:rPr>
          <w:color w:val="000000"/>
        </w:rPr>
        <w:t>использовании электросвязи/информационно-коммуникационных технологий (ИКТ) для преодоления цифрового разрыва и построения открытого для всех информационного общества</w:t>
      </w:r>
      <w:r w:rsidRPr="006038AA">
        <w:t>;</w:t>
      </w:r>
    </w:p>
    <w:p w14:paraId="25DCD83A" w14:textId="4B980BDB" w:rsidR="00F070E2" w:rsidRPr="006038AA" w:rsidRDefault="00F070E2" w:rsidP="00E42F19">
      <w:r w:rsidRPr="006038AA">
        <w:rPr>
          <w:i/>
          <w:iCs/>
          <w:szCs w:val="22"/>
        </w:rPr>
        <w:t>d)</w:t>
      </w:r>
      <w:r w:rsidRPr="006038AA">
        <w:rPr>
          <w:szCs w:val="22"/>
        </w:rPr>
        <w:tab/>
      </w:r>
      <w:r w:rsidRPr="006038AA">
        <w:t xml:space="preserve">Резолюцию 154 </w:t>
      </w:r>
      <w:r w:rsidR="00B87815" w:rsidRPr="006038AA">
        <w:t xml:space="preserve">(Пересм. </w:t>
      </w:r>
      <w:del w:id="13" w:author="Fedosova, Elena" w:date="2024-09-25T11:04:00Z">
        <w:r w:rsidR="00B87815" w:rsidRPr="006038AA" w:rsidDel="00B87815">
          <w:delText>Дубай, 2018</w:delText>
        </w:r>
      </w:del>
      <w:ins w:id="14" w:author="Fedosova, Elena" w:date="2024-09-25T11:04:00Z">
        <w:r w:rsidR="00B87815">
          <w:t>Бухарест, 2022</w:t>
        </w:r>
      </w:ins>
      <w:r w:rsidR="00B87815" w:rsidRPr="006038AA">
        <w:t xml:space="preserve"> г.) </w:t>
      </w:r>
      <w:r w:rsidRPr="006038AA">
        <w:t>Полномочной конференции об использовании шести официальных языков Союза на равной основе;</w:t>
      </w:r>
    </w:p>
    <w:p w14:paraId="245FE610" w14:textId="6AA282D8" w:rsidR="00F070E2" w:rsidRPr="006038AA" w:rsidRDefault="00F070E2" w:rsidP="00E42F19">
      <w:r w:rsidRPr="006038AA">
        <w:rPr>
          <w:i/>
          <w:iCs/>
        </w:rPr>
        <w:t>e)</w:t>
      </w:r>
      <w:r w:rsidRPr="006038AA">
        <w:tab/>
        <w:t xml:space="preserve">Резолюцию 169 </w:t>
      </w:r>
      <w:r w:rsidR="00B87815" w:rsidRPr="006038AA">
        <w:t xml:space="preserve">(Пересм. </w:t>
      </w:r>
      <w:del w:id="15" w:author="Fedosova, Elena" w:date="2024-09-25T11:04:00Z">
        <w:r w:rsidR="00B87815" w:rsidRPr="006038AA" w:rsidDel="00B87815">
          <w:delText>Дубай, 2018</w:delText>
        </w:r>
      </w:del>
      <w:ins w:id="16" w:author="Fedosova, Elena" w:date="2024-09-25T11:04:00Z">
        <w:r w:rsidR="00B87815">
          <w:t>Бухарест, 2022</w:t>
        </w:r>
      </w:ins>
      <w:r w:rsidR="00B87815" w:rsidRPr="006038AA">
        <w:t xml:space="preserve"> г.) </w:t>
      </w:r>
      <w:r w:rsidRPr="006038AA">
        <w:t>Полномочной конференции о допуске академических организаций к участию в работе Союза;</w:t>
      </w:r>
    </w:p>
    <w:p w14:paraId="0E09C81C" w14:textId="7CC1864A" w:rsidR="00F070E2" w:rsidRPr="006038AA" w:rsidRDefault="00F070E2" w:rsidP="00E42F19">
      <w:r w:rsidRPr="006038AA">
        <w:rPr>
          <w:i/>
        </w:rPr>
        <w:t>f)</w:t>
      </w:r>
      <w:r w:rsidRPr="006038AA">
        <w:tab/>
        <w:t xml:space="preserve">Резолюцию 191 </w:t>
      </w:r>
      <w:r w:rsidR="00B87815" w:rsidRPr="006038AA">
        <w:t xml:space="preserve">(Пересм. </w:t>
      </w:r>
      <w:del w:id="17" w:author="Fedosova, Elena" w:date="2024-09-25T11:04:00Z">
        <w:r w:rsidR="00B87815" w:rsidRPr="006038AA" w:rsidDel="00B87815">
          <w:delText>Дубай, 2018</w:delText>
        </w:r>
      </w:del>
      <w:ins w:id="18" w:author="Fedosova, Elena" w:date="2024-09-25T11:04:00Z">
        <w:r w:rsidR="00B87815">
          <w:t>Бухарест, 2022</w:t>
        </w:r>
      </w:ins>
      <w:r w:rsidR="00B87815" w:rsidRPr="006038AA">
        <w:t xml:space="preserve"> г.) </w:t>
      </w:r>
      <w:r w:rsidRPr="006038AA">
        <w:t>Полномочной конференции о стратегии координации усилий трех Секторов Союза;</w:t>
      </w:r>
    </w:p>
    <w:p w14:paraId="284E9AE9" w14:textId="77777777" w:rsidR="00F070E2" w:rsidRPr="006038AA" w:rsidRDefault="00F070E2" w:rsidP="00E42F19">
      <w:r w:rsidRPr="006038AA">
        <w:rPr>
          <w:i/>
        </w:rPr>
        <w:t>g)</w:t>
      </w:r>
      <w:r w:rsidRPr="006038AA">
        <w:tab/>
        <w:t>Резолюцию 195 (Пусан, 2014 г.) Полномочной конференции о выполнении манифеста "Умная Африка";</w:t>
      </w:r>
    </w:p>
    <w:p w14:paraId="6A99B415" w14:textId="482602D8" w:rsidR="00F070E2" w:rsidRPr="006038AA" w:rsidRDefault="00F070E2" w:rsidP="00E42F19">
      <w:r w:rsidRPr="006038AA">
        <w:rPr>
          <w:i/>
        </w:rPr>
        <w:t>h)</w:t>
      </w:r>
      <w:r w:rsidRPr="006038AA">
        <w:tab/>
        <w:t xml:space="preserve">Резолюцию 197 (Пересм. </w:t>
      </w:r>
      <w:del w:id="19" w:author="Fedosova, Elena" w:date="2024-09-25T11:04:00Z">
        <w:r w:rsidRPr="006038AA" w:rsidDel="00B87815">
          <w:delText>Дубай, 2018</w:delText>
        </w:r>
      </w:del>
      <w:ins w:id="20" w:author="Fedosova, Elena" w:date="2024-09-25T11:04:00Z">
        <w:r w:rsidR="00B87815">
          <w:t>Бухарест, 2022</w:t>
        </w:r>
      </w:ins>
      <w:r w:rsidRPr="006038AA">
        <w:t xml:space="preserve"> г.) Полномочной конференции о содействии развитию интернета вещей и "умных" устойчивых городов и сообществ;</w:t>
      </w:r>
    </w:p>
    <w:p w14:paraId="61B228C2" w14:textId="461D2AEA" w:rsidR="00B87815" w:rsidRPr="007C0E01" w:rsidRDefault="00F070E2" w:rsidP="00B87815">
      <w:pPr>
        <w:rPr>
          <w:ins w:id="21" w:author="Fedosova, Elena" w:date="2024-09-25T11:05:00Z"/>
        </w:rPr>
      </w:pPr>
      <w:r w:rsidRPr="00B87815">
        <w:rPr>
          <w:i/>
          <w:iCs/>
          <w:lang w:val="en-GB"/>
          <w:rPrChange w:id="22" w:author="Fedosova, Elena" w:date="2024-09-25T11:05:00Z">
            <w:rPr>
              <w:i/>
              <w:iCs/>
            </w:rPr>
          </w:rPrChange>
        </w:rPr>
        <w:t>i</w:t>
      </w:r>
      <w:r w:rsidRPr="00FD1107">
        <w:rPr>
          <w:i/>
          <w:iCs/>
        </w:rPr>
        <w:t>)</w:t>
      </w:r>
      <w:r w:rsidRPr="00FD1107">
        <w:tab/>
      </w:r>
      <w:ins w:id="23" w:author="Fedosova, Elena" w:date="2024-09-25T11:05:00Z">
        <w:r w:rsidR="00B87815" w:rsidRPr="00ED68DE">
          <w:t>Резолюцию 5 (Пересм. Кигали, 2022</w:t>
        </w:r>
        <w:r w:rsidR="00B87815" w:rsidRPr="00ED68DE">
          <w:rPr>
            <w:rPrChange w:id="24" w:author="Fedosova, Elena" w:date="2024-09-25T11:05:00Z">
              <w:rPr>
                <w:sz w:val="24"/>
                <w:szCs w:val="24"/>
              </w:rPr>
            </w:rPrChange>
          </w:rPr>
          <w:t xml:space="preserve"> </w:t>
        </w:r>
        <w:r w:rsidR="00B87815" w:rsidRPr="00ED68DE">
          <w:t>г</w:t>
        </w:r>
        <w:r w:rsidR="00B87815" w:rsidRPr="00ED68DE">
          <w:rPr>
            <w:rPrChange w:id="25" w:author="Fedosova, Elena" w:date="2024-09-25T11:05:00Z">
              <w:rPr>
                <w:sz w:val="24"/>
                <w:szCs w:val="24"/>
              </w:rPr>
            </w:rPrChange>
          </w:rPr>
          <w:t>.</w:t>
        </w:r>
        <w:r w:rsidR="00B87815" w:rsidRPr="00ED68DE">
          <w:t xml:space="preserve">) </w:t>
        </w:r>
      </w:ins>
      <w:ins w:id="26" w:author="Tagaimurodova, Mariam" w:date="2024-09-25T15:24:00Z">
        <w:r w:rsidR="007C0E01" w:rsidRPr="00ED68DE">
          <w:t>Всемирной конференции по развитию электросвязи (ВКРЭ) о расширенном участии развивающихся стран в деятельности Союза</w:t>
        </w:r>
      </w:ins>
      <w:ins w:id="27" w:author="Fedosova, Elena" w:date="2024-09-25T11:05:00Z">
        <w:r w:rsidR="00B87815" w:rsidRPr="00ED68DE">
          <w:t>;</w:t>
        </w:r>
      </w:ins>
    </w:p>
    <w:p w14:paraId="259E88DC" w14:textId="49F8BE4B" w:rsidR="00F070E2" w:rsidRPr="006038AA" w:rsidRDefault="00B87815" w:rsidP="00E42F19">
      <w:ins w:id="28" w:author="Fedosova, Elena" w:date="2024-09-25T11:05:00Z">
        <w:r w:rsidRPr="00B87815">
          <w:rPr>
            <w:i/>
            <w:iCs/>
            <w:lang w:val="en-US"/>
            <w:rPrChange w:id="29" w:author="Fedosova, Elena" w:date="2024-09-25T11:05:00Z">
              <w:rPr>
                <w:lang w:val="en-US"/>
              </w:rPr>
            </w:rPrChange>
          </w:rPr>
          <w:t>j</w:t>
        </w:r>
        <w:r w:rsidRPr="00B87815">
          <w:rPr>
            <w:i/>
            <w:iCs/>
            <w:rPrChange w:id="30" w:author="Fedosova, Elena" w:date="2024-09-25T11:05:00Z">
              <w:rPr/>
            </w:rPrChange>
          </w:rPr>
          <w:t>)</w:t>
        </w:r>
        <w:r>
          <w:tab/>
        </w:r>
      </w:ins>
      <w:r w:rsidR="00F070E2" w:rsidRPr="006038AA">
        <w:t>Резолюцию 34 (Пересм. Женева 2022 г.) настоящей ассамблеи о добровольных взносах;</w:t>
      </w:r>
    </w:p>
    <w:p w14:paraId="5A4071F3" w14:textId="5628641B" w:rsidR="00B87815" w:rsidRDefault="00B87815" w:rsidP="00E42F19">
      <w:pPr>
        <w:rPr>
          <w:ins w:id="31" w:author="Fedosova, Elena" w:date="2024-09-25T11:05:00Z"/>
        </w:rPr>
      </w:pPr>
      <w:ins w:id="32" w:author="Fedosova, Elena" w:date="2024-09-25T11:05:00Z">
        <w:r>
          <w:rPr>
            <w:i/>
            <w:iCs/>
            <w:lang w:val="en-US"/>
          </w:rPr>
          <w:t>k</w:t>
        </w:r>
      </w:ins>
      <w:del w:id="33" w:author="Fedosova, Elena" w:date="2024-09-25T11:05:00Z">
        <w:r w:rsidR="00F070E2" w:rsidRPr="006038AA" w:rsidDel="00B87815">
          <w:rPr>
            <w:i/>
            <w:iCs/>
          </w:rPr>
          <w:delText>j</w:delText>
        </w:r>
      </w:del>
      <w:r w:rsidR="00F070E2" w:rsidRPr="006038AA">
        <w:rPr>
          <w:i/>
          <w:iCs/>
        </w:rPr>
        <w:t>)</w:t>
      </w:r>
      <w:r w:rsidR="00F070E2" w:rsidRPr="006038AA">
        <w:tab/>
        <w:t xml:space="preserve">Резолюцию 67 (Пересм. Женева 2022 г.) настоящей ассамблеи </w:t>
      </w:r>
      <w:r w:rsidR="00F070E2" w:rsidRPr="003D6635">
        <w:t>об использовании в</w:t>
      </w:r>
      <w:r w:rsidR="00DD101A">
        <w:t xml:space="preserve"> </w:t>
      </w:r>
      <w:ins w:id="34" w:author="LING-R" w:date="2024-10-02T09:31:00Z">
        <w:r w:rsidR="008D73A2">
          <w:t>МСЭ</w:t>
        </w:r>
      </w:ins>
      <w:ins w:id="35" w:author="FE" w:date="2024-10-02T11:37:00Z" w16du:dateUtc="2024-10-02T09:37:00Z">
        <w:r w:rsidR="003A699B">
          <w:noBreakHyphen/>
        </w:r>
      </w:ins>
      <w:ins w:id="36" w:author="LING-R" w:date="2024-10-02T09:31:00Z">
        <w:r w:rsidR="008D73A2">
          <w:t>Т</w:t>
        </w:r>
      </w:ins>
      <w:del w:id="37" w:author="Tagaimurodova, Mariam" w:date="2024-09-25T15:26:00Z">
        <w:r w:rsidR="00F070E2" w:rsidRPr="003D6635" w:rsidDel="007C0E01">
          <w:delText xml:space="preserve">Секторе стандартизации электросвязи </w:delText>
        </w:r>
      </w:del>
      <w:del w:id="38" w:author="Tagaimurodova, Mariam" w:date="2024-09-25T15:27:00Z">
        <w:r w:rsidR="00F070E2" w:rsidRPr="003D6635" w:rsidDel="007C0E01">
          <w:delText>МСЭ</w:delText>
        </w:r>
      </w:del>
      <w:r w:rsidR="00F070E2" w:rsidRPr="003D6635">
        <w:t xml:space="preserve"> языков Союза на равной основе</w:t>
      </w:r>
      <w:ins w:id="39" w:author="Fedosova, Elena" w:date="2024-09-25T11:05:00Z">
        <w:r w:rsidRPr="003D6635">
          <w:t>;</w:t>
        </w:r>
      </w:ins>
    </w:p>
    <w:p w14:paraId="4DF523BB" w14:textId="5310894E" w:rsidR="00F070E2" w:rsidRPr="007C0E01" w:rsidRDefault="00B87815" w:rsidP="00E42F19">
      <w:ins w:id="40" w:author="Fedosova, Elena" w:date="2024-09-25T11:05:00Z">
        <w:r w:rsidRPr="00ED68DE">
          <w:rPr>
            <w:i/>
            <w:iCs/>
            <w:lang w:val="en-US"/>
            <w:rPrChange w:id="41" w:author="Fedosova, Elena" w:date="2024-09-25T11:05:00Z">
              <w:rPr>
                <w:lang w:val="en-US"/>
              </w:rPr>
            </w:rPrChange>
          </w:rPr>
          <w:t>l</w:t>
        </w:r>
        <w:r w:rsidRPr="00ED68DE">
          <w:rPr>
            <w:i/>
            <w:iCs/>
            <w:rPrChange w:id="42" w:author="Fedosova, Elena" w:date="2024-09-25T11:05:00Z">
              <w:rPr>
                <w:lang w:val="en-US"/>
              </w:rPr>
            </w:rPrChange>
          </w:rPr>
          <w:t>)</w:t>
        </w:r>
        <w:r w:rsidRPr="00ED68DE">
          <w:tab/>
        </w:r>
      </w:ins>
      <w:ins w:id="43" w:author="Fedosova, Elena" w:date="2024-09-25T11:06:00Z">
        <w:r w:rsidRPr="00ED68DE">
          <w:t>Резолюцию</w:t>
        </w:r>
        <w:r w:rsidRPr="00ED68DE">
          <w:rPr>
            <w:rPrChange w:id="44" w:author="Fedosova, Elena" w:date="2024-09-25T11:06:00Z">
              <w:rPr>
                <w:i/>
                <w:iCs/>
              </w:rPr>
            </w:rPrChange>
          </w:rPr>
          <w:t xml:space="preserve"> 74 (</w:t>
        </w:r>
        <w:r w:rsidRPr="00ED68DE">
          <w:t>Пересм.</w:t>
        </w:r>
        <w:r w:rsidRPr="00ED68DE">
          <w:rPr>
            <w:rPrChange w:id="45" w:author="Fedosova, Elena" w:date="2024-09-25T11:06:00Z">
              <w:rPr>
                <w:i/>
                <w:iCs/>
              </w:rPr>
            </w:rPrChange>
          </w:rPr>
          <w:t xml:space="preserve"> </w:t>
        </w:r>
        <w:r w:rsidRPr="00ED68DE">
          <w:t>Женева</w:t>
        </w:r>
        <w:r w:rsidRPr="00ED68DE">
          <w:rPr>
            <w:rPrChange w:id="46" w:author="Tagaimurodova, Mariam" w:date="2024-09-25T15:29:00Z">
              <w:rPr>
                <w:i/>
                <w:iCs/>
              </w:rPr>
            </w:rPrChange>
          </w:rPr>
          <w:t>, 2022</w:t>
        </w:r>
        <w:r w:rsidRPr="00ED68DE">
          <w:t xml:space="preserve"> г.</w:t>
        </w:r>
        <w:r w:rsidRPr="00ED68DE">
          <w:rPr>
            <w:rPrChange w:id="47" w:author="Tagaimurodova, Mariam" w:date="2024-09-25T15:29:00Z">
              <w:rPr>
                <w:i/>
                <w:iCs/>
              </w:rPr>
            </w:rPrChange>
          </w:rPr>
          <w:t xml:space="preserve">) </w:t>
        </w:r>
      </w:ins>
      <w:ins w:id="48" w:author="Tagaimurodova, Mariam" w:date="2024-09-25T15:28:00Z">
        <w:r w:rsidR="007C0E01" w:rsidRPr="00ED68DE">
          <w:t xml:space="preserve">настоящей ассамблеи о </w:t>
        </w:r>
      </w:ins>
      <w:ins w:id="49" w:author="Tagaimurodova, Mariam" w:date="2024-09-25T15:29:00Z">
        <w:r w:rsidR="007C0E01" w:rsidRPr="00ED68DE">
          <w:t>расширении участия Членов Сектора</w:t>
        </w:r>
      </w:ins>
      <w:r w:rsidR="00F070E2" w:rsidRPr="00ED68DE">
        <w:t>,</w:t>
      </w:r>
    </w:p>
    <w:p w14:paraId="5068A588" w14:textId="77777777" w:rsidR="00F070E2" w:rsidRPr="006038AA" w:rsidRDefault="00F070E2" w:rsidP="00E42F19">
      <w:pPr>
        <w:pStyle w:val="Call"/>
      </w:pPr>
      <w:r w:rsidRPr="006038AA">
        <w:t>признавая</w:t>
      </w:r>
      <w:r w:rsidRPr="006038AA">
        <w:rPr>
          <w:i w:val="0"/>
          <w:iCs/>
        </w:rPr>
        <w:t>,</w:t>
      </w:r>
    </w:p>
    <w:p w14:paraId="59A34220" w14:textId="77777777" w:rsidR="00F070E2" w:rsidRPr="006038AA" w:rsidRDefault="00F070E2" w:rsidP="00E42F19">
      <w:r w:rsidRPr="006038AA">
        <w:rPr>
          <w:i/>
          <w:iCs/>
        </w:rPr>
        <w:t>a)</w:t>
      </w:r>
      <w:r w:rsidRPr="006038AA">
        <w:tab/>
        <w:t>что гармоничное и сбалансированное развитие средств и услуг электросвязи во всемирном масштабе взаимовыгодно для развивающихся и развитых стран;</w:t>
      </w:r>
    </w:p>
    <w:p w14:paraId="672C98CB" w14:textId="77777777" w:rsidR="00F070E2" w:rsidRPr="006038AA" w:rsidRDefault="00F070E2" w:rsidP="00E42F19">
      <w:r w:rsidRPr="006038AA">
        <w:rPr>
          <w:i/>
          <w:iCs/>
        </w:rPr>
        <w:t>b)</w:t>
      </w:r>
      <w:r w:rsidRPr="006038AA">
        <w:tab/>
        <w: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t>
      </w:r>
    </w:p>
    <w:p w14:paraId="34EE956A" w14:textId="77777777" w:rsidR="00F070E2" w:rsidRPr="006038AA" w:rsidRDefault="00F070E2" w:rsidP="00E42F19">
      <w:r w:rsidRPr="006038AA">
        <w:rPr>
          <w:i/>
          <w:iCs/>
        </w:rPr>
        <w:lastRenderedPageBreak/>
        <w:t>c)</w:t>
      </w:r>
      <w:r w:rsidRPr="006038AA">
        <w:tab/>
        <w:t>что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неравенство в квалифицированных людских ресурсах в области стандартизации и неравенство в эффективном участии в работе МСЭ-Т;</w:t>
      </w:r>
    </w:p>
    <w:p w14:paraId="3FE6CC0A" w14:textId="77777777" w:rsidR="00F070E2" w:rsidRPr="006038AA" w:rsidRDefault="00F070E2" w:rsidP="00E42F19">
      <w:r w:rsidRPr="006038AA">
        <w:rPr>
          <w:i/>
          <w:iCs/>
        </w:rPr>
        <w:t>d)</w:t>
      </w:r>
      <w:r w:rsidRPr="006038AA">
        <w:tab/>
        <w:t>что для развивающихся стран чрезвычайно важно расширить свое участие в разработке стандартов электросвязи и добиться их повсеместного использования, а также увеличить свой вклад в работу исследовательских комиссий МСЭ-Т;</w:t>
      </w:r>
    </w:p>
    <w:p w14:paraId="142E6EE2" w14:textId="77777777" w:rsidR="00F070E2" w:rsidRPr="006038AA" w:rsidRDefault="00F070E2" w:rsidP="00E42F19">
      <w:r w:rsidRPr="006038AA">
        <w:rPr>
          <w:i/>
          <w:iCs/>
        </w:rPr>
        <w:t>e)</w:t>
      </w:r>
      <w:r w:rsidRPr="006038AA">
        <w:tab/>
        <w:t>что развивающиеся страны получили бы преимущество от эффективного участия их операторов в деятельности МСЭ-Т и что такое участие операторов способствовало бы улучшению ситуации в области создания потенциала в развивающихся странах, повысило бы их конкурентоспособность и поддержало бы инновации на рынках развивающихся стран;</w:t>
      </w:r>
    </w:p>
    <w:p w14:paraId="54608002" w14:textId="77777777" w:rsidR="00F070E2" w:rsidRPr="006038AA" w:rsidRDefault="00F070E2" w:rsidP="00E42F19">
      <w:r w:rsidRPr="006038AA">
        <w:rPr>
          <w:i/>
          <w:iCs/>
        </w:rPr>
        <w:t>f)</w:t>
      </w:r>
      <w:r w:rsidRPr="006038AA">
        <w:tab/>
        <w:t>что необходимо расширять координацию действий на национальном уровне во многих развивающихся странах для осуществления деятельности в области стандартизации ИКТ, для того чтобы вносить вклад в работу МСЭ-T и региональных групп исследовательских комиссий МСЭ-Т;</w:t>
      </w:r>
    </w:p>
    <w:p w14:paraId="151BB781" w14:textId="77777777" w:rsidR="00F070E2" w:rsidRPr="006038AA" w:rsidRDefault="00F070E2" w:rsidP="00E42F19">
      <w:r w:rsidRPr="006038AA">
        <w:rPr>
          <w:i/>
          <w:iCs/>
        </w:rPr>
        <w:t>g)</w:t>
      </w:r>
      <w:r w:rsidRPr="006038AA">
        <w:tab/>
        <w:t>что разработка руководящих указаний и создание национальных секретариатов по стандартизации способствовало бы активизации деятельности в области стандартизации на национальном уровне, расширению участия и увеличению вклада развивающихся стран в работу исследовательских комиссий МСЭ-T;</w:t>
      </w:r>
    </w:p>
    <w:p w14:paraId="635B7D1E" w14:textId="77777777" w:rsidR="00F070E2" w:rsidRPr="006038AA" w:rsidRDefault="00F070E2" w:rsidP="00E42F19">
      <w:r w:rsidRPr="006038AA">
        <w:rPr>
          <w:i/>
          <w:iCs/>
        </w:rPr>
        <w:t>h)</w:t>
      </w:r>
      <w:r w:rsidRPr="006038AA">
        <w:tab/>
        <w:t>что развивающиеся страны получили бы преимущества от новых услуг и приложений, обеспечиваемых цифровой трансформацией на основе появления ключевых технологий, и построения информационного общества и прогресса в области устойчивого развития;</w:t>
      </w:r>
    </w:p>
    <w:p w14:paraId="47DBDD03" w14:textId="77777777" w:rsidR="00F070E2" w:rsidRPr="006038AA" w:rsidRDefault="00F070E2" w:rsidP="00E42F19">
      <w:r w:rsidRPr="006038AA">
        <w:rPr>
          <w:i/>
          <w:iCs/>
        </w:rPr>
        <w:t>i)</w:t>
      </w:r>
      <w:r w:rsidRPr="006038AA">
        <w:tab/>
        <w:t>что на некоторых собраниях МСЭ-Т необходимо предоставлять услугу устного перевода, с тем чтобы способствовать преодолению разрыва в стандартизации, обеспечивать максимальное участие всех делегатов, в частности делегатов из развивающихся стран, и помогать им быть полностью осведомленными о решениях по стандартизации, принимаемых на собраниях МСЭ-Т, и в полной мере участвовать в этом процессе,</w:t>
      </w:r>
    </w:p>
    <w:p w14:paraId="58BA9242" w14:textId="77777777" w:rsidR="00F070E2" w:rsidRPr="006038AA" w:rsidRDefault="00F070E2" w:rsidP="00E42F19">
      <w:pPr>
        <w:pStyle w:val="Call"/>
      </w:pPr>
      <w:r w:rsidRPr="006038AA">
        <w:t>признавая далее</w:t>
      </w:r>
      <w:r w:rsidRPr="006038AA">
        <w:rPr>
          <w:i w:val="0"/>
          <w:iCs/>
        </w:rPr>
        <w:t>,</w:t>
      </w:r>
    </w:p>
    <w:p w14:paraId="0889C379" w14:textId="77777777" w:rsidR="00F070E2" w:rsidRPr="006038AA" w:rsidRDefault="00F070E2" w:rsidP="00E42F19">
      <w:r w:rsidRPr="006038AA">
        <w:rPr>
          <w:i/>
          <w:iCs/>
        </w:rPr>
        <w:t>a)</w:t>
      </w:r>
      <w:r w:rsidRPr="006038AA">
        <w:tab/>
        <w:t>что достижения МСЭ-Т в области стандартизации преобразующих цифровых технологий будут способствовать выполнению Повестки дня в области устойчивого развития на период до 2030 года;</w:t>
      </w:r>
    </w:p>
    <w:p w14:paraId="281CB61A" w14:textId="77777777" w:rsidR="00F070E2" w:rsidRPr="006038AA" w:rsidRDefault="00F070E2" w:rsidP="00E42F19">
      <w:r w:rsidRPr="006038AA">
        <w:rPr>
          <w:i/>
          <w:iCs/>
        </w:rPr>
        <w:t>b)</w:t>
      </w:r>
      <w:r w:rsidRPr="006038AA">
        <w:tab/>
        <w:t>что, хотя МСЭ добился значительного прогресса в определении и преодолении разрыва в стандартизации, развивающиеся страны все еще сталкиваются с разнообразными трудностями в обеспечении своего эффективного участия в работе МСЭ-Т, в частности в участии в работе и последующей деятельности исследовательских комиссий МСЭ-Т, в особенности с учетом бюджетных ограничений;</w:t>
      </w:r>
    </w:p>
    <w:p w14:paraId="62F23EEC" w14:textId="77777777" w:rsidR="00F070E2" w:rsidRPr="006038AA" w:rsidRDefault="00F070E2" w:rsidP="00E42F19">
      <w:r w:rsidRPr="006038AA">
        <w:rPr>
          <w:i/>
          <w:iCs/>
        </w:rPr>
        <w:t>c)</w:t>
      </w:r>
      <w:r w:rsidRPr="006038AA">
        <w:tab/>
        <w:t>что фактическое участие развивающихся стран в деятельности исследовательских комиссий МСЭ-Т постепенно расширяется, но оно часто ограничивается стадиями окончательного утверждения и реализации, а не подготовкой предложений в различных рабочих группах;</w:t>
      </w:r>
    </w:p>
    <w:p w14:paraId="0264BC14" w14:textId="77777777" w:rsidR="00F070E2" w:rsidRPr="006038AA" w:rsidRDefault="00F070E2" w:rsidP="00E42F19">
      <w:r w:rsidRPr="006038AA">
        <w:rPr>
          <w:i/>
          <w:iCs/>
        </w:rPr>
        <w:t>d)</w:t>
      </w:r>
      <w:r w:rsidRPr="006038AA">
        <w:tab/>
        <w:t>что необходимо расширять координацию действий на национальном уровне во многих развивающихся странах для осуществления деятельности в области стандартизации ИКТ, чтобы вносить вклад в работу МСЭ-T;</w:t>
      </w:r>
    </w:p>
    <w:p w14:paraId="6D9004A9" w14:textId="77777777" w:rsidR="00F070E2" w:rsidRPr="006038AA" w:rsidRDefault="00F070E2" w:rsidP="00E42F19">
      <w:r w:rsidRPr="006038AA">
        <w:rPr>
          <w:i/>
          <w:iCs/>
        </w:rPr>
        <w:t>e)</w:t>
      </w:r>
      <w:r w:rsidRPr="006038AA">
        <w:tab/>
        <w:t>что в структуру бюджета на двухгодичный период 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(БСЭ) внедрило механизм управления этой статьей на основе тесной координации действий с Бюро развития электросвязи (БРЭ);</w:t>
      </w:r>
    </w:p>
    <w:p w14:paraId="490FA67B" w14:textId="77777777" w:rsidR="00F070E2" w:rsidRPr="006038AA" w:rsidRDefault="00F070E2" w:rsidP="00E42F19">
      <w:r w:rsidRPr="006038AA">
        <w:rPr>
          <w:i/>
          <w:iCs/>
        </w:rPr>
        <w:t>f)</w:t>
      </w:r>
      <w:r w:rsidRPr="006038AA">
        <w:tab/>
        <w:t>что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14:paraId="78729A6A" w14:textId="77777777" w:rsidR="00F070E2" w:rsidRPr="006038AA" w:rsidRDefault="00F070E2" w:rsidP="00E42F19">
      <w:r w:rsidRPr="006038AA">
        <w:rPr>
          <w:i/>
          <w:iCs/>
        </w:rPr>
        <w:lastRenderedPageBreak/>
        <w:t>g)</w:t>
      </w:r>
      <w:r w:rsidRPr="006038AA">
        <w:tab/>
        <w: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t>
      </w:r>
    </w:p>
    <w:p w14:paraId="5F9ADDA0" w14:textId="77777777" w:rsidR="00F070E2" w:rsidRPr="006038AA" w:rsidRDefault="00F070E2" w:rsidP="00E42F19">
      <w:r w:rsidRPr="006038AA">
        <w:rPr>
          <w:i/>
          <w:iCs/>
        </w:rPr>
        <w:t>h)</w:t>
      </w:r>
      <w:r w:rsidRPr="006038AA">
        <w:tab/>
        <w:t>что структура и методы работы исследовательских комиссий МСЭ-Т могли бы помочь повышению уровня участия развивающихся стран в деятельности по стандартизации;</w:t>
      </w:r>
    </w:p>
    <w:p w14:paraId="53352C8C" w14:textId="77777777" w:rsidR="00F070E2" w:rsidRPr="006038AA" w:rsidRDefault="00F070E2" w:rsidP="00E42F19">
      <w:r w:rsidRPr="006038AA">
        <w:rPr>
          <w:i/>
          <w:iCs/>
        </w:rPr>
        <w:t>i)</w:t>
      </w:r>
      <w:r w:rsidRPr="006038AA">
        <w:tab/>
        <w:t>что совместные собрания региональных групп различных исследовательских комиссий МСЭ</w:t>
      </w:r>
      <w:r w:rsidRPr="006038AA">
        <w:noBreakHyphen/>
        <w:t>Т, особенно если они проводятся совместно с региональными семинарами-практикумами и/или собраниями регионального органа по стандартизации, а также с собраниями региональных партнеров МСЭ, таких как Межамериканская комиссия по электросвязи (СИТЕЛ), Региональное содружество в области связи (РСС), Африканский союз электросвязи (АСЭ), Совет министров электросвязи и информации арабских государств, представленный Генеральным секретариатом Лиги арабских государств (ЛАГ), Азиатско-Тихоокеанское сообщество электросвязи (АТСЭ), Европейская конференция администраций почт и электросвязи (СЕПТ), будут содействовать участию развивающихся стран в этих собраниях и повысят эффективность таких собраний;</w:t>
      </w:r>
    </w:p>
    <w:p w14:paraId="39FAE681" w14:textId="77777777" w:rsidR="00F070E2" w:rsidRPr="006038AA" w:rsidRDefault="00F070E2" w:rsidP="00E42F19">
      <w:pPr>
        <w:rPr>
          <w:i/>
          <w:iCs/>
        </w:rPr>
      </w:pPr>
      <w:r w:rsidRPr="006038AA">
        <w:rPr>
          <w:i/>
          <w:iCs/>
        </w:rPr>
        <w:t>j)</w:t>
      </w:r>
      <w:r w:rsidRPr="006038AA">
        <w:rPr>
          <w:i/>
          <w:iCs/>
        </w:rPr>
        <w:tab/>
      </w:r>
      <w:r w:rsidRPr="006038AA">
        <w:t>что проведение собраний исследовательских комиссий МСЭ-Т в развивающихся странах продемонстрировало потенциал для роста участия членов МСЭ-Т из данного региона в этих собраниях;</w:t>
      </w:r>
    </w:p>
    <w:p w14:paraId="6969AF10" w14:textId="77777777" w:rsidR="00F070E2" w:rsidRPr="006038AA" w:rsidRDefault="00F070E2" w:rsidP="00E42F19">
      <w:r w:rsidRPr="006038AA">
        <w:rPr>
          <w:i/>
          <w:iCs/>
        </w:rPr>
        <w:t>k)</w:t>
      </w:r>
      <w:r w:rsidRPr="006038AA">
        <w:tab/>
        <w:t>что МСЭ может обеспечить дальнейший рост активного участия развивающихся стран в работе МСЭ-Т по стандартизации как в качественном, так и в количественном аспектах благодаря роли заместителей председателей и председателей Консультативной группы по стандартизации электросвязи (КГСЭ) и исследовательских комиссий МСЭ-Т, которые назначены на основе регионального представительства и на которых могут быть возложены конкретные обязанности;</w:t>
      </w:r>
    </w:p>
    <w:p w14:paraId="166DEE9A" w14:textId="77777777" w:rsidR="00F070E2" w:rsidRPr="006038AA" w:rsidRDefault="00F070E2" w:rsidP="00E42F19">
      <w:r w:rsidRPr="006038AA">
        <w:rPr>
          <w:i/>
          <w:iCs/>
        </w:rPr>
        <w:t>l)</w:t>
      </w:r>
      <w:r w:rsidRPr="006038AA">
        <w:tab/>
        <w:t>что в исследовательских комиссиях МСЭ-Т КГСЭ создала наставническую функцию для координации действий с представителями развитых и развивающихся стран с целью обмена информацией и передовым опытом в области применения Рекомендаций МСЭ</w:t>
      </w:r>
      <w:r w:rsidRPr="006038AA">
        <w:noBreakHyphen/>
        <w:t>Т, чтобы активизировать деятельность в области стандартизации в развивающихся странах и в региональных группах,</w:t>
      </w:r>
    </w:p>
    <w:p w14:paraId="1267521B" w14:textId="77777777" w:rsidR="00F070E2" w:rsidRPr="006038AA" w:rsidRDefault="00F070E2" w:rsidP="00E42F19">
      <w:pPr>
        <w:pStyle w:val="Call"/>
      </w:pPr>
      <w:r w:rsidRPr="006038AA">
        <w:t>напоминая</w:t>
      </w:r>
      <w:r w:rsidRPr="006038AA">
        <w:rPr>
          <w:i w:val="0"/>
          <w:iCs/>
        </w:rPr>
        <w:t>,</w:t>
      </w:r>
    </w:p>
    <w:p w14:paraId="20C58637" w14:textId="77777777" w:rsidR="00F070E2" w:rsidRPr="006038AA" w:rsidRDefault="00F070E2" w:rsidP="00E42F19">
      <w:r w:rsidRPr="006038AA">
        <w:rPr>
          <w:i/>
          <w:iCs/>
        </w:rPr>
        <w:t>a)</w:t>
      </w:r>
      <w:r w:rsidRPr="006038AA">
        <w:rPr>
          <w:i/>
          <w:iCs/>
        </w:rPr>
        <w:tab/>
      </w:r>
      <w:r w:rsidRPr="006038AA">
        <w:t>что в Резолюции 1353 Совета МСЭ признается, что электросвязь/ИКТ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ИКТ;</w:t>
      </w:r>
    </w:p>
    <w:p w14:paraId="54BAAC7E" w14:textId="77777777" w:rsidR="00F070E2" w:rsidRPr="006038AA" w:rsidRDefault="00F070E2" w:rsidP="00E42F19">
      <w:r w:rsidRPr="006038AA">
        <w:rPr>
          <w:i/>
          <w:iCs/>
        </w:rPr>
        <w:t>b)</w:t>
      </w:r>
      <w:r w:rsidRPr="006038AA">
        <w:tab/>
        <w:t>о соответствующих выводах Глобального симпозиума по стандартам;</w:t>
      </w:r>
    </w:p>
    <w:p w14:paraId="187846AD" w14:textId="77777777" w:rsidR="00F070E2" w:rsidRPr="006038AA" w:rsidRDefault="00F070E2" w:rsidP="00E42F19">
      <w:r w:rsidRPr="006038AA">
        <w:rPr>
          <w:i/>
          <w:iCs/>
        </w:rPr>
        <w:t>c)</w:t>
      </w:r>
      <w:r w:rsidRPr="006038AA">
        <w:tab/>
        <w:t>что в некоторых регионах существуют региональные учреждения или организации, занимающиеся стандартизацией;</w:t>
      </w:r>
    </w:p>
    <w:p w14:paraId="593C19B6" w14:textId="77777777" w:rsidR="00F070E2" w:rsidRPr="006038AA" w:rsidRDefault="00F070E2" w:rsidP="00E42F19">
      <w:r w:rsidRPr="006038AA">
        <w:rPr>
          <w:i/>
          <w:iCs/>
        </w:rPr>
        <w:t>d)</w:t>
      </w:r>
      <w:r w:rsidRPr="006038AA">
        <w:tab/>
        <w:t>что некоторые развивающиеся страны не имеют возможности принимать участие в работе региональных организаций по стандартизации,</w:t>
      </w:r>
    </w:p>
    <w:p w14:paraId="71B3442A" w14:textId="77777777" w:rsidR="00F070E2" w:rsidRPr="006038AA" w:rsidRDefault="00F070E2" w:rsidP="00E42F19">
      <w:pPr>
        <w:pStyle w:val="Call"/>
      </w:pPr>
      <w:r w:rsidRPr="006038AA">
        <w:t>решает</w:t>
      </w:r>
      <w:r w:rsidRPr="006038AA">
        <w:rPr>
          <w:i w:val="0"/>
          <w:iCs/>
        </w:rPr>
        <w:t>,</w:t>
      </w:r>
    </w:p>
    <w:p w14:paraId="054AF26D" w14:textId="77777777" w:rsidR="00F070E2" w:rsidRPr="006038AA" w:rsidRDefault="00F070E2" w:rsidP="00E42F19">
      <w:r w:rsidRPr="006038AA">
        <w:t>1</w:t>
      </w:r>
      <w:r w:rsidRPr="006038AA">
        <w:tab/>
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14:paraId="2742FA1E" w14:textId="77777777" w:rsidR="00F070E2" w:rsidRPr="006038AA" w:rsidRDefault="00F070E2" w:rsidP="00E42F19">
      <w:pPr>
        <w:keepNext/>
        <w:keepLines/>
      </w:pPr>
      <w:r w:rsidRPr="006038AA">
        <w:t>2</w:t>
      </w:r>
      <w:r w:rsidRPr="006038AA">
        <w:tab/>
        <w:t xml:space="preserve">что МСЭ-Т в сотрудничестве с другими Секторами, в особенности с Сектором развития электросвязи МСЭ (МСЭ-D), в соответствующих случаях, должен разработать программу для: </w:t>
      </w:r>
    </w:p>
    <w:p w14:paraId="4F82256B" w14:textId="77777777" w:rsidR="00F070E2" w:rsidRPr="006038AA" w:rsidRDefault="00F070E2" w:rsidP="00E42F19">
      <w:pPr>
        <w:pStyle w:val="enumlev1"/>
      </w:pPr>
      <w:r w:rsidRPr="006038AA">
        <w:t>i)</w:t>
      </w:r>
      <w:r w:rsidRPr="006038AA">
        <w:tab/>
        <w:t xml:space="preserve">содействия развивающимся странам в разработке стратегий и методов, способствующих процессу увязки их проблем и инноваций с процессом стандартизации в поддержку цифровой трансформации общества; </w:t>
      </w:r>
    </w:p>
    <w:p w14:paraId="4EE24F83" w14:textId="77777777" w:rsidR="00F070E2" w:rsidRPr="006038AA" w:rsidRDefault="00F070E2" w:rsidP="00E42F19">
      <w:pPr>
        <w:pStyle w:val="enumlev1"/>
      </w:pPr>
      <w:r w:rsidRPr="006038AA">
        <w:t>ii)</w:t>
      </w:r>
      <w:r w:rsidRPr="006038AA">
        <w:tab/>
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</w:r>
    </w:p>
    <w:p w14:paraId="5B114608" w14:textId="77777777" w:rsidR="00F070E2" w:rsidRDefault="00F070E2" w:rsidP="00E42F19">
      <w:pPr>
        <w:pStyle w:val="enumlev1"/>
        <w:rPr>
          <w:ins w:id="50" w:author="Fedosova, Elena" w:date="2024-09-25T11:07:00Z"/>
        </w:rPr>
      </w:pPr>
      <w:r w:rsidRPr="006038AA">
        <w:lastRenderedPageBreak/>
        <w:t>iii)</w:t>
      </w:r>
      <w:r w:rsidRPr="006038AA">
        <w:tab/>
        <w:t xml:space="preserve">содействия развивающимся странам в разработке стратегий создания признанных на национальном, региональном и международном уровнях </w:t>
      </w:r>
      <w:r w:rsidRPr="006038AA">
        <w:rPr>
          <w:color w:val="000000"/>
        </w:rPr>
        <w:t>лабораторий по тестированию</w:t>
      </w:r>
      <w:r w:rsidRPr="006038AA">
        <w:t xml:space="preserve"> </w:t>
      </w:r>
      <w:r w:rsidRPr="006038AA">
        <w:rPr>
          <w:color w:val="000000"/>
        </w:rPr>
        <w:t>появляющихся технологий</w:t>
      </w:r>
      <w:r w:rsidRPr="006038AA">
        <w:t>;</w:t>
      </w:r>
    </w:p>
    <w:p w14:paraId="586E4DB1" w14:textId="20A79830" w:rsidR="00B87815" w:rsidRPr="0032411F" w:rsidRDefault="00B87815" w:rsidP="00B87815">
      <w:pPr>
        <w:pStyle w:val="enumlev1"/>
        <w:rPr>
          <w:rPrChange w:id="51" w:author="Tagaimurodova, Mariam" w:date="2024-09-25T15:36:00Z">
            <w:rPr>
              <w:lang w:val="en-GB"/>
            </w:rPr>
          </w:rPrChange>
        </w:rPr>
      </w:pPr>
      <w:ins w:id="52" w:author="Fedosova, Elena" w:date="2024-09-25T11:07:00Z">
        <w:r w:rsidRPr="00ED68DE">
          <w:rPr>
            <w:lang w:val="en-GB"/>
            <w:rPrChange w:id="53" w:author="Fedosova, Elena" w:date="2024-09-25T11:07:00Z">
              <w:rPr>
                <w:lang w:val="en-US"/>
              </w:rPr>
            </w:rPrChange>
          </w:rPr>
          <w:t>iv</w:t>
        </w:r>
        <w:r w:rsidRPr="00ED68DE">
          <w:rPr>
            <w:rPrChange w:id="54" w:author="Tagaimurodova, Mariam" w:date="2024-09-25T15:36:00Z">
              <w:rPr>
                <w:lang w:val="en-US"/>
              </w:rPr>
            </w:rPrChange>
          </w:rPr>
          <w:t>)</w:t>
        </w:r>
        <w:r w:rsidRPr="00ED68DE">
          <w:rPr>
            <w:rPrChange w:id="55" w:author="Tagaimurodova, Mariam" w:date="2024-09-25T15:36:00Z">
              <w:rPr>
                <w:lang w:val="en-US"/>
              </w:rPr>
            </w:rPrChange>
          </w:rPr>
          <w:tab/>
        </w:r>
      </w:ins>
      <w:ins w:id="56" w:author="Tagaimurodova, Mariam" w:date="2024-09-25T15:36:00Z">
        <w:r w:rsidR="0032411F" w:rsidRPr="00ED68DE">
          <w:t xml:space="preserve">содействия развивающимся странам в разработке стратегий, направленных на поощрение активного участия следующих поколений в деятельности в области стандартизации, с тем чтобы расширить возможности, позволяющие </w:t>
        </w:r>
      </w:ins>
      <w:ins w:id="57" w:author="Tagaimurodova, Mariam" w:date="2024-09-25T16:51:00Z">
        <w:r w:rsidR="00ED68DE" w:rsidRPr="00ED68DE">
          <w:t>вносить</w:t>
        </w:r>
      </w:ins>
      <w:ins w:id="58" w:author="Tagaimurodova, Mariam" w:date="2024-09-25T15:36:00Z">
        <w:r w:rsidR="0032411F" w:rsidRPr="00ED68DE">
          <w:t xml:space="preserve"> вклад в инициативы по стандартизации и получать от них выгоду</w:t>
        </w:r>
      </w:ins>
      <w:ins w:id="59" w:author="Fedosova, Elena" w:date="2024-09-25T11:07:00Z">
        <w:r w:rsidRPr="00ED68DE">
          <w:rPr>
            <w:rPrChange w:id="60" w:author="Tagaimurodova, Mariam" w:date="2024-09-25T15:36:00Z">
              <w:rPr>
                <w:highlight w:val="yellow"/>
                <w:lang w:val="en-GB"/>
              </w:rPr>
            </w:rPrChange>
          </w:rPr>
          <w:t>;</w:t>
        </w:r>
      </w:ins>
    </w:p>
    <w:p w14:paraId="40B87AE5" w14:textId="673BB348" w:rsidR="00F070E2" w:rsidRPr="006038AA" w:rsidRDefault="00F070E2" w:rsidP="00E42F19">
      <w:r w:rsidRPr="006038AA">
        <w:t>3</w:t>
      </w:r>
      <w:r w:rsidRPr="006038AA">
        <w:tab/>
        <w:t xml:space="preserve"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МСЭ-Т, в первую очередь в области развития планирования, эксплуатации и технического обслуживания оборудования и сетей </w:t>
      </w:r>
      <w:r w:rsidRPr="00ED68DE">
        <w:t>электросвязи</w:t>
      </w:r>
      <w:ins w:id="61" w:author="Fedosova, Elena" w:date="2024-09-25T11:08:00Z">
        <w:r w:rsidR="00B87815" w:rsidRPr="00ED68DE">
          <w:rPr>
            <w:rPrChange w:id="62" w:author="Fedosova, Elena" w:date="2024-09-25T11:08:00Z">
              <w:rPr>
                <w:lang w:val="en-US"/>
              </w:rPr>
            </w:rPrChange>
          </w:rPr>
          <w:t>,</w:t>
        </w:r>
      </w:ins>
      <w:ins w:id="63" w:author="Tagaimurodova, Mariam" w:date="2024-09-25T15:38:00Z">
        <w:r w:rsidR="0032411F" w:rsidRPr="00ED68DE">
          <w:t xml:space="preserve"> а также в тематических областях, связанных с новыми и появляющимися технологиями</w:t>
        </w:r>
      </w:ins>
      <w:r w:rsidRPr="00ED68DE">
        <w:t>;</w:t>
      </w:r>
    </w:p>
    <w:p w14:paraId="004F82CE" w14:textId="77777777" w:rsidR="00F070E2" w:rsidRPr="006038AA" w:rsidRDefault="00F070E2" w:rsidP="00E42F19">
      <w:r w:rsidRPr="006038AA">
        <w:t>4</w:t>
      </w:r>
      <w:r w:rsidRPr="006038AA">
        <w:tab/>
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в соответствии с утверждением или процедурами, изложенными в Резолюции 54 (Пересм. Женева, 2022 г.) настоящей ассамблеи, и содействовать сотрудничеству и совместной деятельности этих групп с другими региональными органами по стандартизации;</w:t>
      </w:r>
    </w:p>
    <w:p w14:paraId="0559C3A0" w14:textId="77777777" w:rsidR="00F070E2" w:rsidRPr="006038AA" w:rsidRDefault="00F070E2" w:rsidP="00E42F19">
      <w:r w:rsidRPr="006038AA">
        <w:t>5</w:t>
      </w:r>
      <w:r w:rsidRPr="006038AA">
        <w:tab/>
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</w:r>
    </w:p>
    <w:p w14:paraId="5CF51ABD" w14:textId="77777777" w:rsidR="00F070E2" w:rsidRPr="006038AA" w:rsidRDefault="00F070E2" w:rsidP="00E42F19">
      <w:r w:rsidRPr="006038AA">
        <w:t>6</w:t>
      </w:r>
      <w:r w:rsidRPr="006038AA">
        <w:tab/>
        <w:t>что по запросам участников должен обеспечиваться устный перевод на всех пленарных заседаниях исследовательских комиссий и рабочих групп и в течение всего собрания КГСЭ;</w:t>
      </w:r>
    </w:p>
    <w:p w14:paraId="420FBEDE" w14:textId="77777777" w:rsidR="00F070E2" w:rsidRPr="006038AA" w:rsidRDefault="00F070E2" w:rsidP="00E42F19">
      <w:r w:rsidRPr="006038AA">
        <w:t>7</w:t>
      </w:r>
      <w:r w:rsidRPr="006038AA">
        <w:tab/>
        <w:t>поощрять участие членов, особенно Академических организаций, из развивающихся стран в деятельности МСЭ-Т по стандартизации,</w:t>
      </w:r>
    </w:p>
    <w:p w14:paraId="711A2E4D" w14:textId="77777777" w:rsidR="00F070E2" w:rsidRPr="006038AA" w:rsidRDefault="00F070E2" w:rsidP="00E42F19">
      <w:pPr>
        <w:pStyle w:val="Call"/>
      </w:pPr>
      <w:r w:rsidRPr="006038AA">
        <w:t xml:space="preserve">решает далее, чтобы региональные отделения МСЭ </w:t>
      </w:r>
    </w:p>
    <w:p w14:paraId="146F3025" w14:textId="77777777" w:rsidR="00F070E2" w:rsidRPr="006038AA" w:rsidRDefault="00F070E2" w:rsidP="00E42F19">
      <w:r w:rsidRPr="006038AA">
        <w:t>1</w:t>
      </w:r>
      <w:r w:rsidRPr="006038AA">
        <w:tab/>
        <w:t xml:space="preserve">привлекались к видам деятельности, порученным КГСЭ, для дальнейшего совершенствования выполнения плана действий, прилагаемого к настоящей Резолюции, содействия и координации деятельности по стандартизации в их регионах, включая повышение осведомленности потенциальных Членов Сектора, Ассоциированных членов и Академических организаций из развивающихся стран и предоставление необходимой помощи региональным группам исследовательских комиссий МСЭ-Т; </w:t>
      </w:r>
    </w:p>
    <w:p w14:paraId="0896ABC6" w14:textId="77777777" w:rsidR="00F070E2" w:rsidRPr="006038AA" w:rsidRDefault="00F070E2" w:rsidP="00E42F19">
      <w:pPr>
        <w:keepNext/>
      </w:pPr>
      <w:r w:rsidRPr="006038AA">
        <w:t>2</w:t>
      </w:r>
      <w:r w:rsidRPr="006038AA">
        <w:tab/>
        <w:t>содействовали заместителям председателей КГСЭ и исследовательских комиссий МСЭ-Т, в рамках бюджетов отделений, назначенным с конкретными обязанностями, включающими, в том числе, следующие:</w:t>
      </w:r>
    </w:p>
    <w:p w14:paraId="1748847A" w14:textId="756B863C" w:rsidR="00F070E2" w:rsidRPr="006038AA" w:rsidRDefault="00F070E2" w:rsidP="00E42F19">
      <w:pPr>
        <w:pStyle w:val="enumlev1"/>
      </w:pPr>
      <w:r w:rsidRPr="006038AA">
        <w:t>i)</w:t>
      </w:r>
      <w:r w:rsidRPr="006038AA">
        <w:tab/>
      </w:r>
      <w:r w:rsidRPr="0032411F">
        <w:t xml:space="preserve">тесное сотрудничество с членами МСЭ в регионе, чтобы </w:t>
      </w:r>
      <w:r w:rsidRPr="00ED68DE">
        <w:t>мобилизовать их</w:t>
      </w:r>
      <w:ins w:id="64" w:author="Tagaimurodova, Mariam" w:date="2024-09-25T15:40:00Z">
        <w:r w:rsidR="0032411F" w:rsidRPr="00ED68DE">
          <w:t>, в том числе следующие поколения,</w:t>
        </w:r>
      </w:ins>
      <w:r w:rsidRPr="00ED68DE">
        <w:t xml:space="preserve"> на участие в деятельности МСЭ в области стандартизации</w:t>
      </w:r>
      <w:r w:rsidRPr="0032411F">
        <w:t xml:space="preserve"> с целью содействия преодолению разрыва в стандартизации;</w:t>
      </w:r>
    </w:p>
    <w:p w14:paraId="540F02FA" w14:textId="77777777" w:rsidR="00F070E2" w:rsidRPr="006038AA" w:rsidRDefault="00F070E2" w:rsidP="00E42F19">
      <w:pPr>
        <w:pStyle w:val="enumlev1"/>
      </w:pPr>
      <w:r w:rsidRPr="006038AA">
        <w:t>ii)</w:t>
      </w:r>
      <w:r w:rsidRPr="006038AA">
        <w:tab/>
        <w:t>составление отчетов о мобилизации и участии для органа МСЭ по конкретному региону;</w:t>
      </w:r>
    </w:p>
    <w:p w14:paraId="5EF215AC" w14:textId="77777777" w:rsidR="00F070E2" w:rsidRPr="006038AA" w:rsidRDefault="00F070E2" w:rsidP="00E42F19">
      <w:pPr>
        <w:pStyle w:val="enumlev1"/>
      </w:pPr>
      <w:r w:rsidRPr="006038AA">
        <w:t>iii)</w:t>
      </w:r>
      <w:r w:rsidRPr="006038AA">
        <w:tab/>
        <w: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КГСЭ;</w:t>
      </w:r>
    </w:p>
    <w:p w14:paraId="0836540F" w14:textId="77777777" w:rsidR="00F070E2" w:rsidRPr="006038AA" w:rsidRDefault="00F070E2" w:rsidP="00E42F19">
      <w:pPr>
        <w:pStyle w:val="enumlev1"/>
      </w:pPr>
      <w:r w:rsidRPr="006038AA">
        <w:t>iv)</w:t>
      </w:r>
      <w:r w:rsidRPr="006038AA">
        <w:tab/>
        <w:t>информирование членов МСЭ о программах и инициативах в рамках МСЭ-D, которые могут содействовать преодолению разрыва в стандартизации,</w:t>
      </w:r>
    </w:p>
    <w:p w14:paraId="27437E7F" w14:textId="77777777" w:rsidR="00F070E2" w:rsidRPr="006038AA" w:rsidRDefault="00F070E2" w:rsidP="00E42F19">
      <w:r w:rsidRPr="006038AA">
        <w:t>3</w:t>
      </w:r>
      <w:r w:rsidRPr="006038AA">
        <w:tab/>
        <w:t>организовывали и координировали деятельность региональных групп исследовательских комиссий МСЭ-Т,</w:t>
      </w:r>
    </w:p>
    <w:p w14:paraId="635886B5" w14:textId="77777777" w:rsidR="00F070E2" w:rsidRPr="006038AA" w:rsidRDefault="00F070E2" w:rsidP="00E42F19">
      <w:pPr>
        <w:pStyle w:val="Call"/>
      </w:pPr>
      <w:r w:rsidRPr="006038AA">
        <w:t>предлагает Совету МСЭ</w:t>
      </w:r>
      <w:r w:rsidRPr="006038AA">
        <w:rPr>
          <w:i w:val="0"/>
          <w:iCs/>
        </w:rPr>
        <w:t>,</w:t>
      </w:r>
    </w:p>
    <w:p w14:paraId="5634ACE9" w14:textId="77777777" w:rsidR="00F070E2" w:rsidRPr="006038AA" w:rsidRDefault="00F070E2" w:rsidP="00E42F19">
      <w:r w:rsidRPr="006038AA">
        <w:t>1</w:t>
      </w:r>
      <w:r w:rsidRPr="006038AA">
        <w:tab/>
        <w:t xml:space="preserve">с </w:t>
      </w:r>
      <w:r w:rsidRPr="006038AA">
        <w:rPr>
          <w:color w:val="000000"/>
        </w:rPr>
        <w:t>учетом р</w:t>
      </w:r>
      <w:r w:rsidRPr="006038AA">
        <w:t xml:space="preserve">аздела </w:t>
      </w:r>
      <w:r w:rsidRPr="006038AA">
        <w:rPr>
          <w:i/>
          <w:iCs/>
        </w:rPr>
        <w:t>решает</w:t>
      </w:r>
      <w:r w:rsidRPr="006038AA">
        <w:t xml:space="preserve">, выше, в частности пункта 6 этого раздела, увеличить бюджетные резервы МСЭ-Т для стипендий, устного и письменного перевода документов для </w:t>
      </w:r>
      <w:r w:rsidRPr="006038AA">
        <w:lastRenderedPageBreak/>
        <w:t>собраний КГСЭ, исследовательских комиссий МСЭ-Т и региональных групп исследовательских комиссий МСЭ-Т;</w:t>
      </w:r>
    </w:p>
    <w:p w14:paraId="3DDA5AB5" w14:textId="77777777" w:rsidR="00F070E2" w:rsidRPr="006038AA" w:rsidRDefault="00F070E2" w:rsidP="00E42F19">
      <w:r w:rsidRPr="006038AA">
        <w:t>2</w:t>
      </w:r>
      <w:r w:rsidRPr="006038AA">
        <w:tab/>
        <w:t>рассмотреть вопрос об освобождении новых Академических организаций – членов из развивающихся стран от уплаты членских взносов на ограниченный срок до одного полного исследовательского периода, с тем чтобы поощрять их участие в деятельности МСЭ-Т и в процессе стандартизации,</w:t>
      </w:r>
    </w:p>
    <w:p w14:paraId="7CD6B974" w14:textId="77777777" w:rsidR="00F070E2" w:rsidRPr="006038AA" w:rsidRDefault="00F070E2" w:rsidP="00E42F19">
      <w:pPr>
        <w:pStyle w:val="Call"/>
      </w:pPr>
      <w:r w:rsidRPr="006038AA">
        <w:t>поручает Директору Бюро стандартизации электросвязи в сотрудничестве с Директорами Бюро радиосвязи и Бюро развития электросвязи</w:t>
      </w:r>
    </w:p>
    <w:p w14:paraId="54957FF7" w14:textId="77777777" w:rsidR="00F070E2" w:rsidRPr="006038AA" w:rsidRDefault="00F070E2" w:rsidP="00E42F19">
      <w:pPr>
        <w:keepNext/>
      </w:pPr>
      <w:r w:rsidRPr="006038AA">
        <w:t>в рамках имеющихся ресурсов</w:t>
      </w:r>
    </w:p>
    <w:p w14:paraId="065B0512" w14:textId="77777777" w:rsidR="00F070E2" w:rsidRPr="006038AA" w:rsidRDefault="00F070E2" w:rsidP="00E42F19">
      <w:r w:rsidRPr="006038AA">
        <w:t>1</w:t>
      </w:r>
      <w:r w:rsidRPr="006038AA">
        <w:tab/>
        <w:t>продолжать реализацию целей плана действий, прилагаемого к настоящей Резолюции;</w:t>
      </w:r>
    </w:p>
    <w:p w14:paraId="6CDE2AF3" w14:textId="77777777" w:rsidR="00F070E2" w:rsidRPr="006038AA" w:rsidRDefault="00F070E2" w:rsidP="00E42F19">
      <w:r w:rsidRPr="006038AA">
        <w:t>2</w:t>
      </w:r>
      <w:r w:rsidRPr="006038AA">
        <w:tab/>
        <w:t xml:space="preserve">содействовать установлению партнерских отношений под эгидой МСЭ-Т в качестве одного из средств финансирования и выполнения задач плана действий, прилагаемого к настоящей Резолюции; </w:t>
      </w:r>
    </w:p>
    <w:p w14:paraId="249F1AB2" w14:textId="77777777" w:rsidR="00F070E2" w:rsidRPr="006038AA" w:rsidRDefault="00F070E2" w:rsidP="00E42F19">
      <w:r w:rsidRPr="006038AA">
        <w:t>3</w:t>
      </w:r>
      <w:r w:rsidRPr="006038AA">
        <w:tab/>
        <w:t>рассмотреть вопрос о проведении, когда это возможно, семинаров-практикумов исследовательских комиссий МСЭ-Т одновременно с собраниями их соответствующих региональных групп или об организации иных семинаров-практикумов или мероприятий</w:t>
      </w:r>
      <w:r w:rsidRPr="006038AA" w:rsidDel="00B92A40">
        <w:t xml:space="preserve"> </w:t>
      </w:r>
      <w:r w:rsidRPr="006038AA">
        <w:t>параллельно с этими собраниями при координации и сотрудничестве с Директором БРЭ и региональными отделениями МСЭ;</w:t>
      </w:r>
    </w:p>
    <w:p w14:paraId="06CFDDE8" w14:textId="77777777" w:rsidR="00F070E2" w:rsidRPr="006038AA" w:rsidRDefault="00F070E2" w:rsidP="00E42F19">
      <w:r w:rsidRPr="006038AA">
        <w:t>4</w:t>
      </w:r>
      <w:r w:rsidRPr="006038AA"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14:paraId="6F80CC71" w14:textId="77777777" w:rsidR="00F070E2" w:rsidRPr="006038AA" w:rsidRDefault="00F070E2" w:rsidP="00E42F19">
      <w:r w:rsidRPr="006038AA">
        <w:t>5</w:t>
      </w:r>
      <w:r w:rsidRPr="006038AA">
        <w:tab/>
        <w:t>продолжить деятельность группы по выполнению, созданной в 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14:paraId="3B300FF9" w14:textId="77777777" w:rsidR="00F070E2" w:rsidRPr="006038AA" w:rsidRDefault="00F070E2" w:rsidP="00E42F19">
      <w:r w:rsidRPr="006038AA">
        <w:t>6</w:t>
      </w:r>
      <w:r w:rsidRPr="006038AA">
        <w:tab/>
        <w:t>продолжить проводить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14:paraId="3DE1A64A" w14:textId="77777777" w:rsidR="00F070E2" w:rsidRPr="006038AA" w:rsidRDefault="00F070E2" w:rsidP="00E42F19">
      <w:r w:rsidRPr="006038AA">
        <w:t>7</w:t>
      </w:r>
      <w:r w:rsidRPr="006038AA">
        <w:tab/>
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</w:r>
    </w:p>
    <w:p w14:paraId="14B52EC4" w14:textId="77777777" w:rsidR="00F070E2" w:rsidRPr="006038AA" w:rsidRDefault="00F070E2" w:rsidP="00E42F19">
      <w:r w:rsidRPr="006038AA">
        <w:t>8</w:t>
      </w:r>
      <w:r w:rsidRPr="006038AA">
        <w:tab/>
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необходимых бюджетных корректировок;</w:t>
      </w:r>
    </w:p>
    <w:p w14:paraId="05CFCC6E" w14:textId="77777777" w:rsidR="00F070E2" w:rsidRPr="006038AA" w:rsidRDefault="00F070E2" w:rsidP="00E42F19">
      <w:r w:rsidRPr="006038AA">
        <w:t>9</w:t>
      </w:r>
      <w:r w:rsidRPr="006038AA">
        <w:tab/>
        <w:t>в случае поступления запросов оказывать поддержку и помощь развивающимся странам в составлении проектов/разработке набора руководящих указаний по применению Рекомендаций МСЭ</w:t>
      </w:r>
      <w:r w:rsidRPr="006038AA">
        <w:noBreakHyphen/>
        <w:t>Т на национальном уровне, чтобы активизировать их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14:paraId="0FE2466B" w14:textId="77777777" w:rsidR="00F070E2" w:rsidRPr="006038AA" w:rsidRDefault="00F070E2" w:rsidP="00E42F19">
      <w:r w:rsidRPr="006038AA">
        <w:t>10</w:t>
      </w:r>
      <w:r w:rsidRPr="006038AA">
        <w:tab/>
        <w:t>расширять использование электронных каналов, таких как вебинары или электронное обучение, для образования и профессиональной подготовки по вопросам выполнения Рекомендаций МСЭ-Т, в тесном сотрудничестве с Академией МСЭ и другими инициативами БРЭ по созданию потенциала;</w:t>
      </w:r>
    </w:p>
    <w:p w14:paraId="76B44205" w14:textId="77777777" w:rsidR="00F070E2" w:rsidRPr="006038AA" w:rsidRDefault="00F070E2" w:rsidP="00E42F19">
      <w:r w:rsidRPr="006038AA">
        <w:t>11</w:t>
      </w:r>
      <w:r w:rsidRPr="006038AA">
        <w:tab/>
        <w:t xml:space="preserve">оказывать всю необходимую поддержку и принимать все необходимые меры для создания региональных групп и обеспечения их бесперебойного функционирования, а также способствовать организации собраний региональных групп и семинаров-практикумов для распространения информации о новых Рекомендациях и улучшения их понимания, </w:t>
      </w:r>
      <w:r w:rsidRPr="006038AA">
        <w:rPr>
          <w:color w:val="000000"/>
        </w:rPr>
        <w:t>в частности для развивающихся стран</w:t>
      </w:r>
      <w:r w:rsidRPr="006038AA">
        <w:t>;</w:t>
      </w:r>
    </w:p>
    <w:p w14:paraId="7C55C122" w14:textId="77777777" w:rsidR="00F070E2" w:rsidRPr="006038AA" w:rsidRDefault="00F070E2" w:rsidP="00E42F19">
      <w:r w:rsidRPr="006038AA">
        <w:t>12</w:t>
      </w:r>
      <w:r w:rsidRPr="006038AA">
        <w:tab/>
        <w:t>представлять Совету отчеты об эффективности деятельности региональных групп исследовательских комиссий МСЭ-Т;</w:t>
      </w:r>
    </w:p>
    <w:p w14:paraId="00DF375B" w14:textId="1B91F322" w:rsidR="00F070E2" w:rsidRPr="0032411F" w:rsidRDefault="00F070E2" w:rsidP="00E42F19">
      <w:r w:rsidRPr="0032411F">
        <w:lastRenderedPageBreak/>
        <w:t>13</w:t>
      </w:r>
      <w:r w:rsidRPr="0032411F">
        <w:tab/>
        <w:t>проводить семинары-</w:t>
      </w:r>
      <w:r w:rsidRPr="00ED68DE">
        <w:t>практикумы</w:t>
      </w:r>
      <w:ins w:id="65" w:author="Tagaimurodova, Mariam" w:date="2024-09-25T15:41:00Z">
        <w:r w:rsidR="0032411F" w:rsidRPr="00ED68DE">
          <w:t>,</w:t>
        </w:r>
      </w:ins>
      <w:del w:id="66" w:author="Tagaimurodova, Mariam" w:date="2024-09-25T15:41:00Z">
        <w:r w:rsidRPr="00ED68DE" w:rsidDel="0032411F">
          <w:delText xml:space="preserve"> и</w:delText>
        </w:r>
      </w:del>
      <w:r w:rsidRPr="00ED68DE">
        <w:t xml:space="preserve"> семинары</w:t>
      </w:r>
      <w:ins w:id="67" w:author="Tagaimurodova, Mariam" w:date="2024-09-25T15:42:00Z">
        <w:r w:rsidR="0032411F" w:rsidRPr="00ED68DE">
          <w:t xml:space="preserve"> и программы профессиональной подготовки, в том числе на местах</w:t>
        </w:r>
      </w:ins>
      <w:r w:rsidRPr="00ED68DE">
        <w:t>, в зависимости от случая, для распространения информации о новых Рекомендациях МСЭ-Т и руководящих</w:t>
      </w:r>
      <w:r w:rsidRPr="0032411F">
        <w:t xml:space="preserve"> указаниях по внедрению Рекомендаций, а также повышения их понимания, в частности для развивающихся стран;</w:t>
      </w:r>
    </w:p>
    <w:p w14:paraId="0E5B573B" w14:textId="77777777" w:rsidR="00F070E2" w:rsidRPr="006038AA" w:rsidRDefault="00F070E2" w:rsidP="00E42F19">
      <w:r w:rsidRPr="0032411F">
        <w:t>14</w:t>
      </w:r>
      <w:r w:rsidRPr="0032411F">
        <w:tab/>
        <w:t>в максимально возможной степени обеспечить равный доступ к электронным собраниям</w:t>
      </w:r>
      <w:r w:rsidRPr="006038AA">
        <w:t xml:space="preserve"> МСЭ и обеспечивать дистанционное участие, где это возможно, для большего числа семинаров-практикумов, семинаров и форумов МСЭ-Т, содействуя расширению участия развивающихся стран;</w:t>
      </w:r>
    </w:p>
    <w:p w14:paraId="612E3C9D" w14:textId="77777777" w:rsidR="00F070E2" w:rsidRPr="006038AA" w:rsidRDefault="00F070E2" w:rsidP="00E42F19">
      <w:r w:rsidRPr="006038AA">
        <w:t>15</w:t>
      </w:r>
      <w:r w:rsidRPr="006038AA">
        <w:tab/>
        <w:t>эффективно использовать существующие инструменты МСЭ-D, для того чтобы развивающиеся страны могли принимать более широкое участие в работе МСЭ-Т в области стандартизации;</w:t>
      </w:r>
    </w:p>
    <w:p w14:paraId="11F4E6E0" w14:textId="77777777" w:rsidR="00F070E2" w:rsidRPr="006038AA" w:rsidRDefault="00F070E2" w:rsidP="00E42F19">
      <w:r w:rsidRPr="006038AA">
        <w:t>16</w:t>
      </w:r>
      <w:r w:rsidRPr="006038AA">
        <w:tab/>
        <w:t>изучить возможность получения дополнительного дохода для деятельности МСЭ-Т по преодолению разрыва в стандартизации путем определения новых финансовых ресурсов, не связанных с вышеупомянутыми добровольными взносами,</w:t>
      </w:r>
    </w:p>
    <w:p w14:paraId="7B49DCBD" w14:textId="77777777" w:rsidR="00F070E2" w:rsidRPr="006038AA" w:rsidRDefault="00F070E2" w:rsidP="00E42F19">
      <w:pPr>
        <w:pStyle w:val="Call"/>
      </w:pPr>
      <w:r w:rsidRPr="006038AA">
        <w:t>поручает исследовательским комиссиям Сектора стандартизации электросвязи МСЭ и Консультативной группе по стандартизации электросвязи</w:t>
      </w:r>
    </w:p>
    <w:p w14:paraId="5BA635CB" w14:textId="77777777" w:rsidR="00F070E2" w:rsidRPr="006038AA" w:rsidRDefault="00F070E2" w:rsidP="00E42F19">
      <w:r w:rsidRPr="006038AA">
        <w:t>1</w:t>
      </w:r>
      <w:r w:rsidRPr="006038AA"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14:paraId="126AA5C2" w14:textId="77777777" w:rsidR="00F070E2" w:rsidRPr="006038AA" w:rsidRDefault="00F070E2" w:rsidP="00E42F19">
      <w:r w:rsidRPr="006038AA">
        <w:t>2</w:t>
      </w:r>
      <w:r w:rsidRPr="006038AA">
        <w:tab/>
        <w:t>рассматривать возможность включения руководящих указаний по внедрению Рекомендаций МСЭ-T в тех случаях, когда они могут содержать указания по содействию развивающимся странам в их внедрении, обращая особое внимание на Рекомендации, имеющие регуляторные и политические последствия;</w:t>
      </w:r>
    </w:p>
    <w:p w14:paraId="2065C45E" w14:textId="77777777" w:rsidR="00F070E2" w:rsidRPr="006038AA" w:rsidRDefault="00F070E2" w:rsidP="00E42F19">
      <w:r w:rsidRPr="006038AA">
        <w:t>3</w:t>
      </w:r>
      <w:r w:rsidRPr="006038AA">
        <w:tab/>
        <w:t>координировать проведение совместных собраний региональных групп исследовательских комиссий МСЭ-Т,</w:t>
      </w:r>
    </w:p>
    <w:p w14:paraId="7B2B0929" w14:textId="77777777" w:rsidR="00F070E2" w:rsidRPr="006038AA" w:rsidRDefault="00F070E2" w:rsidP="00E42F19">
      <w:pPr>
        <w:pStyle w:val="Call"/>
      </w:pPr>
      <w:r w:rsidRPr="006038AA">
        <w:t>далее поручает исследовательским комиссиям</w:t>
      </w:r>
    </w:p>
    <w:p w14:paraId="3D0B60E2" w14:textId="77777777" w:rsidR="00F070E2" w:rsidRPr="006038AA" w:rsidRDefault="00F070E2" w:rsidP="00E42F19">
      <w:r w:rsidRPr="006038AA">
        <w:t>1</w:t>
      </w:r>
      <w:r w:rsidRPr="006038AA">
        <w:tab/>
        <w:t>учитывать особые характеристики среды электросвязи/ИКТ развивающихся стран при разработке стандартов в областях планирования, услуг, систем, эксплуатации, тарифов, технического обслуживания и, по мере возможности, разрабатывать решения, касающиеся развивающихся стран;</w:t>
      </w:r>
    </w:p>
    <w:p w14:paraId="789082A8" w14:textId="0F9BBA8C" w:rsidR="00F070E2" w:rsidRPr="006038AA" w:rsidRDefault="00F070E2" w:rsidP="00E42F19">
      <w:r w:rsidRPr="006038AA">
        <w:t>2</w:t>
      </w:r>
      <w:r w:rsidRPr="006038AA">
        <w:tab/>
        <w:t xml:space="preserve">принимать соответствующие меры для проведения исследований по связанным со стандартизацией вопросам, определенным </w:t>
      </w:r>
      <w:del w:id="68" w:author="Fedosova, Elena" w:date="2024-09-25T11:09:00Z">
        <w:r w:rsidRPr="006038AA" w:rsidDel="00133C28">
          <w:delText>всемирными конференциями по развитию электросвязи</w:delText>
        </w:r>
      </w:del>
      <w:ins w:id="69" w:author="Fedosova, Elena" w:date="2024-09-25T11:09:00Z">
        <w:r w:rsidR="00133C28">
          <w:t>ВКРЭ</w:t>
        </w:r>
      </w:ins>
      <w:r w:rsidRPr="006038AA">
        <w:t xml:space="preserve"> либо определенным по результатам конкретных исследований или опросов других исследовательских комиссий МСЭ-Т, объектом которых являются развивающиеся страны;</w:t>
      </w:r>
    </w:p>
    <w:p w14:paraId="5AF16EF3" w14:textId="77777777" w:rsidR="00F070E2" w:rsidRPr="006038AA" w:rsidRDefault="00F070E2" w:rsidP="00E42F19">
      <w:r w:rsidRPr="006038AA">
        <w:t>3</w:t>
      </w:r>
      <w:r w:rsidRPr="006038AA">
        <w:tab/>
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МСЭ-</w:t>
      </w:r>
      <w:r w:rsidRPr="006038AA">
        <w:rPr>
          <w:lang w:eastAsia="zh-CN" w:bidi="ar-EG"/>
        </w:rPr>
        <w:t>D</w:t>
      </w:r>
      <w:r w:rsidRPr="006038AA">
        <w:t xml:space="preserve"> по вопросам, 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странах;</w:t>
      </w:r>
    </w:p>
    <w:p w14:paraId="7B3A4D4B" w14:textId="77777777" w:rsidR="00F070E2" w:rsidRPr="006038AA" w:rsidRDefault="00F070E2" w:rsidP="00E42F19">
      <w:r w:rsidRPr="006038AA">
        <w:t>4</w:t>
      </w:r>
      <w:r w:rsidRPr="006038AA">
        <w:tab/>
        <w:t>определять проблемы, с которыми сталкиваются развивающиеся страны, в целях преодоления разрыва в стандартизации среди Государств-Членов,</w:t>
      </w:r>
    </w:p>
    <w:p w14:paraId="06B44177" w14:textId="77777777" w:rsidR="00F070E2" w:rsidRPr="006038AA" w:rsidRDefault="00F070E2" w:rsidP="00E42F19">
      <w:pPr>
        <w:pStyle w:val="Call"/>
      </w:pPr>
      <w:r w:rsidRPr="006038AA">
        <w:t>предлагает Директору Бюро стандартизации электросвязи</w:t>
      </w:r>
    </w:p>
    <w:p w14:paraId="4C403896" w14:textId="77777777" w:rsidR="00F070E2" w:rsidRPr="006038AA" w:rsidRDefault="00F070E2" w:rsidP="00E42F19">
      <w:r w:rsidRPr="006038AA">
        <w:t>1</w:t>
      </w:r>
      <w:r w:rsidRPr="006038AA">
        <w:tab/>
        <w: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t>
      </w:r>
    </w:p>
    <w:p w14:paraId="56C7C1D6" w14:textId="77777777" w:rsidR="00F070E2" w:rsidRPr="006038AA" w:rsidRDefault="00F070E2" w:rsidP="00E42F19">
      <w:r w:rsidRPr="006038AA">
        <w:t>2</w:t>
      </w:r>
      <w:r w:rsidRPr="006038AA">
        <w:tab/>
        <w:t>призвать Членов Сектора из развитых стран содействовать участию их филиалов, созданных в развивающихся странах, в деятельности МСЭ-Т;</w:t>
      </w:r>
    </w:p>
    <w:p w14:paraId="4864056F" w14:textId="77777777" w:rsidR="00F070E2" w:rsidRPr="004363B0" w:rsidRDefault="00F070E2" w:rsidP="00E42F19">
      <w:r w:rsidRPr="006038AA">
        <w:t>3</w:t>
      </w:r>
      <w:r w:rsidRPr="006038AA">
        <w:tab/>
        <w:t xml:space="preserve">разработать механизмы </w:t>
      </w:r>
      <w:r w:rsidRPr="004363B0">
        <w:t>обеспечения эффективного участия членов, включая операторов электросвязи, из развивающихся стран в деятельности по стандартизации;</w:t>
      </w:r>
    </w:p>
    <w:p w14:paraId="5A842200" w14:textId="02EBA4C7" w:rsidR="00133C28" w:rsidRPr="004363B0" w:rsidRDefault="00F070E2" w:rsidP="00133C28">
      <w:pPr>
        <w:rPr>
          <w:ins w:id="70" w:author="Fedosova, Elena" w:date="2024-09-25T11:10:00Z"/>
        </w:rPr>
      </w:pPr>
      <w:r w:rsidRPr="004363B0">
        <w:t>4</w:t>
      </w:r>
      <w:r w:rsidRPr="004363B0">
        <w:tab/>
      </w:r>
      <w:ins w:id="71" w:author="Tagaimurodova, Mariam" w:date="2024-09-25T15:49:00Z">
        <w:r w:rsidR="001215B3" w:rsidRPr="004363B0">
          <w:t xml:space="preserve">тесно сотрудничать с соответствующими организациями по разработке стандартов (ОРС) и региональными организациями электросвязи для разработки стратегий, составления примеров передового опыта и руководящих указаний, призванных способствовать применению Рекомендаций </w:t>
        </w:r>
        <w:r w:rsidR="001215B3" w:rsidRPr="004363B0">
          <w:lastRenderedPageBreak/>
          <w:t>МСЭ-Т и других соответствующих стандартов ОРС для устранения трудностей и решения приоритетных задач в работе по стандартизации в развивающихся странах;</w:t>
        </w:r>
      </w:ins>
    </w:p>
    <w:p w14:paraId="766B0A46" w14:textId="77777777" w:rsidR="00133C28" w:rsidRDefault="00133C28" w:rsidP="00E42F19">
      <w:pPr>
        <w:rPr>
          <w:ins w:id="72" w:author="Fedosova, Elena" w:date="2024-09-25T11:10:00Z"/>
        </w:rPr>
      </w:pPr>
      <w:ins w:id="73" w:author="Fedosova, Elena" w:date="2024-09-25T11:10:00Z">
        <w:r w:rsidRPr="004363B0">
          <w:t>5</w:t>
        </w:r>
        <w:r w:rsidRPr="004363B0">
          <w:tab/>
        </w:r>
      </w:ins>
      <w:r w:rsidR="00F070E2" w:rsidRPr="004363B0">
        <w:t>рассмотреть вопрос о проведении, когда это возможно, собраний исследовательских</w:t>
      </w:r>
      <w:r w:rsidR="00F070E2" w:rsidRPr="006038AA">
        <w:t xml:space="preserve"> комиссий МСЭ-Т в развивающихся странах</w:t>
      </w:r>
      <w:ins w:id="74" w:author="Fedosova, Elena" w:date="2024-09-25T11:10:00Z">
        <w:r>
          <w:t>;</w:t>
        </w:r>
      </w:ins>
    </w:p>
    <w:p w14:paraId="4031533C" w14:textId="34BA7D11" w:rsidR="00F070E2" w:rsidRPr="00ED7695" w:rsidRDefault="00133C28" w:rsidP="00133C28">
      <w:ins w:id="75" w:author="Fedosova, Elena" w:date="2024-09-25T11:10:00Z">
        <w:r w:rsidRPr="00ED7695">
          <w:t>6</w:t>
        </w:r>
        <w:r w:rsidRPr="00ED7695">
          <w:tab/>
        </w:r>
      </w:ins>
      <w:ins w:id="76" w:author="Tagaimurodova, Mariam" w:date="2024-09-25T15:57:00Z">
        <w:r w:rsidR="00B77B02" w:rsidRPr="004363B0">
          <w:t>представлять КГСЭ ежегодный отчет о реализации и ходе выполнения плана действий, связанного с программой преодоления разрыва в стандартизации (ПРС), и обеспечить членам возможность ознакомиться с этим отчетом</w:t>
        </w:r>
      </w:ins>
      <w:r w:rsidR="00F070E2" w:rsidRPr="004363B0">
        <w:t>,</w:t>
      </w:r>
    </w:p>
    <w:p w14:paraId="3F52EB74" w14:textId="77777777" w:rsidR="00F070E2" w:rsidRPr="006038AA" w:rsidRDefault="00F070E2" w:rsidP="00E42F19">
      <w:pPr>
        <w:pStyle w:val="Call"/>
      </w:pPr>
      <w:r w:rsidRPr="006038AA">
        <w:t>предлагает регионам и их Государствам-Членам</w:t>
      </w:r>
    </w:p>
    <w:p w14:paraId="6B1FA5FE" w14:textId="77777777" w:rsidR="00F070E2" w:rsidRPr="006038AA" w:rsidRDefault="00F070E2" w:rsidP="00E42F19">
      <w:r w:rsidRPr="006038AA">
        <w:t>1</w:t>
      </w:r>
      <w:r w:rsidRPr="006038AA">
        <w:tab/>
        <w:t>продолжать создавать по мере необходимости региональные группы исследовательских комиссий МСЭ</w:t>
      </w:r>
      <w:r w:rsidRPr="006038AA">
        <w:noBreakHyphen/>
        <w:t>Т согласно Резолюции 54 (Пересм. Женева, 2022 г.);</w:t>
      </w:r>
    </w:p>
    <w:p w14:paraId="382FEDD8" w14:textId="77777777" w:rsidR="00F070E2" w:rsidRPr="006038AA" w:rsidRDefault="00F070E2" w:rsidP="00E42F19">
      <w:r w:rsidRPr="006038AA">
        <w:t>2</w:t>
      </w:r>
      <w:r w:rsidRPr="006038AA">
        <w:tab/>
        <w:t>принимать активное участие в деятельности региональных групп исследовательских комиссий МСЭ-Т и оказывать поддержку региональным организациям электросвязи в создании региональных структур для развития деятельности по стандартизации;</w:t>
      </w:r>
    </w:p>
    <w:p w14:paraId="21C458F4" w14:textId="77777777" w:rsidR="00F070E2" w:rsidRPr="006038AA" w:rsidRDefault="00F070E2" w:rsidP="00E42F19">
      <w:r w:rsidRPr="006038AA">
        <w:t>3</w:t>
      </w:r>
      <w:r w:rsidRPr="006038AA">
        <w:tab/>
        <w:t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тем чтобы эти органы по стандартизации действовали в качестве основных организаторов таких собраний региональных групп;</w:t>
      </w:r>
    </w:p>
    <w:p w14:paraId="0495482F" w14:textId="77777777" w:rsidR="00F070E2" w:rsidRPr="006038AA" w:rsidRDefault="00F070E2" w:rsidP="00E42F19">
      <w:r w:rsidRPr="006038AA">
        <w:t>4</w:t>
      </w:r>
      <w:r w:rsidRPr="006038AA">
        <w:tab/>
        <w:t>разработать проекты круга ведения и методов работы региональных групп, которые должны быть утверждены основной исследовательской комиссией;</w:t>
      </w:r>
    </w:p>
    <w:p w14:paraId="6DFEE7BF" w14:textId="77777777" w:rsidR="00F070E2" w:rsidRPr="006038AA" w:rsidRDefault="00F070E2" w:rsidP="00E42F19">
      <w:r w:rsidRPr="006038AA">
        <w:t>5</w:t>
      </w:r>
      <w:r w:rsidRPr="006038AA">
        <w:tab/>
        <w:t>обмениваться информацией по вопросам использования Рекомендаций МСЭ-T;</w:t>
      </w:r>
    </w:p>
    <w:p w14:paraId="670D7ED3" w14:textId="77777777" w:rsidR="00F070E2" w:rsidRPr="006038AA" w:rsidRDefault="00F070E2" w:rsidP="00E42F19">
      <w:r w:rsidRPr="006038AA">
        <w:t>6</w:t>
      </w:r>
      <w:r w:rsidRPr="006038AA">
        <w:tab/>
        <w:t>поощрять участие своих Членов Сектора и Ассоциированных членов, особенно отраслевые организации из развивающихся стран, в деятельности МСЭ-Т;</w:t>
      </w:r>
    </w:p>
    <w:p w14:paraId="0BC748FC" w14:textId="77777777" w:rsidR="00F070E2" w:rsidRPr="006038AA" w:rsidRDefault="00F070E2" w:rsidP="00E42F19">
      <w:r w:rsidRPr="006038AA">
        <w:t>7</w:t>
      </w:r>
      <w:r w:rsidRPr="006038AA">
        <w:tab/>
        <w:t>проводить собрания региональных групп и исследовательских комиссий и другие мероприятия МСЭ-Т, в частности в развивающихся странах,</w:t>
      </w:r>
    </w:p>
    <w:p w14:paraId="7747A756" w14:textId="77777777" w:rsidR="00F070E2" w:rsidRPr="006038AA" w:rsidRDefault="00F070E2" w:rsidP="00E42F19">
      <w:pPr>
        <w:pStyle w:val="Call"/>
      </w:pPr>
      <w:r w:rsidRPr="006038AA">
        <w:t>призывает Государства-Члены и Членов Сектора</w:t>
      </w:r>
    </w:p>
    <w:p w14:paraId="12EB8C80" w14:textId="77777777" w:rsidR="00F070E2" w:rsidRPr="006038AA" w:rsidRDefault="00F070E2" w:rsidP="00E42F19">
      <w:r w:rsidRPr="006038AA">
        <w:t>1</w:t>
      </w:r>
      <w:r w:rsidRPr="006038AA">
        <w:tab/>
        <w:t>сообщать о своих приоритетах в области стандартизации во вкладах и в ответах на опросы, проводимые МСЭ-Т;</w:t>
      </w:r>
    </w:p>
    <w:p w14:paraId="7179C085" w14:textId="77777777" w:rsidR="00F070E2" w:rsidRPr="006038AA" w:rsidRDefault="00F070E2" w:rsidP="00E42F19">
      <w:r w:rsidRPr="006038AA">
        <w:t>2</w:t>
      </w:r>
      <w:r w:rsidRPr="006038AA">
        <w:tab/>
        <w:t>учитывать цели, которые установлены в плане действий, содержащемся в Приложении к настоящей Резолюции, при участии в деятельности МСЭ-Т.</w:t>
      </w:r>
    </w:p>
    <w:p w14:paraId="2E450C50" w14:textId="77777777" w:rsidR="00FD5B34" w:rsidRDefault="00FD5B3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6"/>
        </w:rPr>
      </w:pPr>
      <w:r>
        <w:br w:type="page"/>
      </w:r>
    </w:p>
    <w:p w14:paraId="66DBAD18" w14:textId="6F125B4A" w:rsidR="00F070E2" w:rsidRPr="006038AA" w:rsidRDefault="00F070E2" w:rsidP="00E42F19">
      <w:pPr>
        <w:pStyle w:val="AnnexNo"/>
      </w:pPr>
      <w:r w:rsidRPr="006038AA">
        <w:lastRenderedPageBreak/>
        <w:t>Приложение</w:t>
      </w:r>
      <w:r w:rsidRPr="006038AA">
        <w:br/>
        <w:t>(</w:t>
      </w:r>
      <w:r w:rsidRPr="006038AA">
        <w:rPr>
          <w:caps w:val="0"/>
        </w:rPr>
        <w:t xml:space="preserve">к Резолюции 44 (Пересм. </w:t>
      </w:r>
      <w:del w:id="77" w:author="Fedosova, Elena" w:date="2024-09-25T11:11:00Z">
        <w:r w:rsidRPr="006038AA" w:rsidDel="00133C28">
          <w:rPr>
            <w:caps w:val="0"/>
          </w:rPr>
          <w:delText>Женева, 2022</w:delText>
        </w:r>
      </w:del>
      <w:ins w:id="78" w:author="Fedosova, Elena" w:date="2024-09-25T11:11:00Z">
        <w:r w:rsidR="00133C28">
          <w:rPr>
            <w:caps w:val="0"/>
          </w:rPr>
          <w:t>Нью-Дели, 2024</w:t>
        </w:r>
      </w:ins>
      <w:r w:rsidRPr="006038AA">
        <w:rPr>
          <w:caps w:val="0"/>
        </w:rPr>
        <w:t xml:space="preserve"> г.)</w:t>
      </w:r>
      <w:r w:rsidRPr="006038AA">
        <w:t>)</w:t>
      </w:r>
    </w:p>
    <w:p w14:paraId="148C5873" w14:textId="60304D29" w:rsidR="00F070E2" w:rsidRPr="006038AA" w:rsidRDefault="00F070E2" w:rsidP="00E42F19">
      <w:pPr>
        <w:pStyle w:val="Annextitle"/>
      </w:pPr>
      <w:r w:rsidRPr="006038AA">
        <w:t xml:space="preserve">План действий по выполнению Резолюции 123 (Пересм. </w:t>
      </w:r>
      <w:del w:id="79" w:author="Fedosova, Elena" w:date="2024-09-25T11:11:00Z">
        <w:r w:rsidRPr="006038AA" w:rsidDel="00133C28">
          <w:delText>Дубай, 2018</w:delText>
        </w:r>
      </w:del>
      <w:ins w:id="80" w:author="Fedosova, Elena" w:date="2024-09-25T11:11:00Z">
        <w:r w:rsidR="00133C28">
          <w:t>Бухарест, 2022</w:t>
        </w:r>
      </w:ins>
      <w:r w:rsidRPr="006038AA">
        <w:t xml:space="preserve"> г.) </w:t>
      </w:r>
      <w:r w:rsidRPr="006038AA">
        <w:br/>
        <w:t>Полномочной конференции</w:t>
      </w:r>
    </w:p>
    <w:p w14:paraId="6729E860" w14:textId="77777777" w:rsidR="00F070E2" w:rsidRPr="006038AA" w:rsidRDefault="00F070E2" w:rsidP="00E42F19">
      <w:pPr>
        <w:pStyle w:val="Heading1"/>
      </w:pPr>
      <w:r w:rsidRPr="006038AA">
        <w:t>I</w:t>
      </w:r>
      <w:r w:rsidRPr="006038AA">
        <w:tab/>
        <w:t>Программа 1: Укрепление потенциала для разработки стандартов</w:t>
      </w:r>
    </w:p>
    <w:p w14:paraId="4DC49858" w14:textId="77777777" w:rsidR="00F070E2" w:rsidRPr="006038AA" w:rsidRDefault="00F070E2" w:rsidP="00E42F19">
      <w:pPr>
        <w:keepNext/>
        <w:keepLines/>
      </w:pPr>
      <w:r w:rsidRPr="006038AA">
        <w:t>1</w:t>
      </w:r>
      <w:r w:rsidRPr="006038AA">
        <w:tab/>
        <w:t>Цель:</w:t>
      </w:r>
    </w:p>
    <w:p w14:paraId="0A155046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>Укрепление потенциала для разработки стандартов в развивающихся странах.</w:t>
      </w:r>
    </w:p>
    <w:p w14:paraId="6EB53AE9" w14:textId="77777777" w:rsidR="00F070E2" w:rsidRPr="006038AA" w:rsidRDefault="00F070E2" w:rsidP="00E42F19">
      <w:pPr>
        <w:keepNext/>
        <w:keepLines/>
      </w:pPr>
      <w:r w:rsidRPr="006038AA">
        <w:t>2</w:t>
      </w:r>
      <w:r w:rsidRPr="006038AA">
        <w:tab/>
        <w:t>Виды деятельности:</w:t>
      </w:r>
    </w:p>
    <w:p w14:paraId="39A1E04D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>Разработка руководящих принципов, с тем чтобы помочь развивающимся странам в их участии в деятельности МСЭ-Т, охватывающих, в том числе, методы работы МСЭ-Т, формулирование проектов Вопросов и выдвижение предложений.</w:t>
      </w:r>
    </w:p>
    <w:p w14:paraId="1226B3EE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i) внедрения глобальных стандартов; ii) эффективного участия в работе МСЭ-Т; iii) учета их собственных специфических особенностей и потребностей в процессе разработки глобальных стандартов; и iv) воздействия на обсуждения, связанные с разработкой глобальных стандартов, путем активного участия в работе исследовательских комиссий МСЭ-Т, в тесном сотрудничестве с другими инициативами БРЭ по созданию потенциала.</w:t>
      </w:r>
    </w:p>
    <w:p w14:paraId="71D16FA6" w14:textId="273415A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>Совершенствование процедур и инструментов для дистанционного участия с помощью электронных средств, с тем чтобы обеспечить экспертам из развивающихся стран возможность принимать активное участие в собраниях МСЭ</w:t>
      </w:r>
      <w:r w:rsidRPr="006038AA">
        <w:noBreakHyphen/>
        <w:t xml:space="preserve">Т </w:t>
      </w:r>
      <w:r w:rsidRPr="00ED7695">
        <w:t>(включая, в том числе, КГСЭ, исследовательские комиссии, оперативные группы</w:t>
      </w:r>
      <w:del w:id="81" w:author="Tagaimurodova, Mariam" w:date="2024-09-25T15:58:00Z">
        <w:r w:rsidRPr="00ED68DE" w:rsidDel="00ED7695">
          <w:delText>,</w:delText>
        </w:r>
      </w:del>
      <w:ins w:id="82" w:author="Tagaimurodova, Mariam" w:date="2024-09-25T15:58:00Z">
        <w:r w:rsidR="00ED7695" w:rsidRPr="00ED68DE">
          <w:t xml:space="preserve"> и</w:t>
        </w:r>
      </w:ins>
      <w:r w:rsidRPr="00ED68DE">
        <w:t xml:space="preserve"> группы по совместной координационной деятельности</w:t>
      </w:r>
      <w:del w:id="83" w:author="Tagaimurodova, Mariam" w:date="2024-09-25T15:58:00Z">
        <w:r w:rsidRPr="00ED68DE" w:rsidDel="00ED7695">
          <w:delText xml:space="preserve"> и глобальные инициативы по стандартизации</w:delText>
        </w:r>
      </w:del>
      <w:r w:rsidRPr="00ED68DE">
        <w:t>),</w:t>
      </w:r>
      <w:r w:rsidRPr="006038AA">
        <w:t xml:space="preserve"> семинарах-практикумах и курсах профессиональной подготовки, находясь в своих странах.</w:t>
      </w:r>
    </w:p>
    <w:p w14:paraId="0AB52A5F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>Осуществление консультативных проектов, предназначенных для оказания помощи развивающимся странам в разработке планов, стратегий, политики и иных мер в области стандартизации. Достигнутые результаты следует затем преобразовать в примеры передового опыта.</w:t>
      </w:r>
    </w:p>
    <w:p w14:paraId="632723C0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>Разработка методов, инструментов и показателей для точного измерения результатов и степени эффективности усилий и видов деятельности, используемых при преодолении разрыва в стандартизации, и предоставление статистических данных об участии развивающихся стран в работе и собраниях КГСЭ, оперативных групп МСЭ-Т, исследовательских комиссий и региональных групп МСЭ-Т в дополнение к другим мероприятиям МСЭ-Т.</w:t>
      </w:r>
    </w:p>
    <w:p w14:paraId="6F936127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14:paraId="0402FE4C" w14:textId="77777777" w:rsidR="00F070E2" w:rsidRPr="006038AA" w:rsidRDefault="00F070E2" w:rsidP="00E42F19">
      <w:pPr>
        <w:pStyle w:val="Heading1"/>
      </w:pPr>
      <w:r w:rsidRPr="006038AA">
        <w:t>II</w:t>
      </w:r>
      <w:r w:rsidRPr="006038AA">
        <w:tab/>
        <w:t>Программа 2: Оказание помощи развивающимся странам в отношении применения стандартов</w:t>
      </w:r>
    </w:p>
    <w:p w14:paraId="01E25718" w14:textId="77777777" w:rsidR="00F070E2" w:rsidRPr="006038AA" w:rsidRDefault="00F070E2" w:rsidP="00E42F19">
      <w:pPr>
        <w:keepNext/>
        <w:keepLines/>
      </w:pPr>
      <w:r w:rsidRPr="006038AA">
        <w:t>1</w:t>
      </w:r>
      <w:r w:rsidRPr="006038AA">
        <w:tab/>
        <w:t>Цель:</w:t>
      </w:r>
    </w:p>
    <w:p w14:paraId="6333F102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>Помощь развивающимся странам в:</w:t>
      </w:r>
    </w:p>
    <w:p w14:paraId="5AB1C9E5" w14:textId="77777777" w:rsidR="00F070E2" w:rsidRPr="006038AA" w:rsidRDefault="00F070E2" w:rsidP="00E42F19">
      <w:pPr>
        <w:pStyle w:val="enumlev2"/>
      </w:pPr>
      <w:r w:rsidRPr="006038AA">
        <w:t>•</w:t>
      </w:r>
      <w:r w:rsidRPr="006038AA">
        <w:tab/>
        <w:t>обеспечении четкого понимания Рекомендаций МСЭ-Т;</w:t>
      </w:r>
    </w:p>
    <w:p w14:paraId="719B43CF" w14:textId="77777777" w:rsidR="00F070E2" w:rsidRPr="006038AA" w:rsidRDefault="00F070E2" w:rsidP="00E42F19">
      <w:pPr>
        <w:pStyle w:val="enumlev2"/>
      </w:pPr>
      <w:r w:rsidRPr="006038AA">
        <w:t>•</w:t>
      </w:r>
      <w:r w:rsidRPr="006038AA">
        <w:tab/>
        <w:t>расширении применения Рекомендаций МСЭ-Т в развивающихся странах.</w:t>
      </w:r>
    </w:p>
    <w:p w14:paraId="6C85526F" w14:textId="77777777" w:rsidR="00F070E2" w:rsidRPr="006038AA" w:rsidRDefault="00F070E2" w:rsidP="00E42F19">
      <w:pPr>
        <w:keepNext/>
        <w:keepLines/>
      </w:pPr>
      <w:r w:rsidRPr="006038AA">
        <w:lastRenderedPageBreak/>
        <w:t>2</w:t>
      </w:r>
      <w:r w:rsidRPr="006038AA">
        <w:tab/>
        <w:t>Виды деятельности:</w:t>
      </w:r>
    </w:p>
    <w:p w14:paraId="51B85E70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>Помощь развивающимся странам в:</w:t>
      </w:r>
    </w:p>
    <w:p w14:paraId="290BE11B" w14:textId="77777777" w:rsidR="00F070E2" w:rsidRPr="006038AA" w:rsidRDefault="00F070E2" w:rsidP="00E42F19">
      <w:pPr>
        <w:pStyle w:val="enumlev2"/>
      </w:pPr>
      <w:r w:rsidRPr="006038AA">
        <w:t>•</w:t>
      </w:r>
      <w:r w:rsidRPr="006038AA">
        <w:tab/>
        <w:t>создании секретариата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14:paraId="47C78A4C" w14:textId="77777777" w:rsidR="00F070E2" w:rsidRPr="006038AA" w:rsidRDefault="00F070E2" w:rsidP="00E42F19">
      <w:pPr>
        <w:pStyle w:val="enumlev2"/>
      </w:pPr>
      <w:r w:rsidRPr="006038AA">
        <w:t>•</w:t>
      </w:r>
      <w:r w:rsidRPr="006038AA">
        <w:tab/>
        <w:t>определении того, соответствуют ли их существующие национальные стандарты действующим Рекомендациям МСЭ-Т.</w:t>
      </w:r>
    </w:p>
    <w:p w14:paraId="4D115602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 xml:space="preserve">Действия, которые должны выполняться на основе сотрудничества БСЭ и БРЭ: </w:t>
      </w:r>
    </w:p>
    <w:p w14:paraId="2D1D60BF" w14:textId="77777777" w:rsidR="00F070E2" w:rsidRPr="006038AA" w:rsidRDefault="00F070E2" w:rsidP="00E42F19">
      <w:pPr>
        <w:pStyle w:val="enumlev2"/>
      </w:pPr>
      <w:r w:rsidRPr="006038AA">
        <w:t>•</w:t>
      </w:r>
      <w:r w:rsidRPr="006038AA">
        <w:tab/>
        <w:t>разработка руководящих указаний по применению Рекомендаций МСЭ-Т, в 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6038AA">
        <w:rPr>
          <w:rFonts w:asciiTheme="majorBidi" w:hAnsiTheme="majorBidi" w:cstheme="majorBidi"/>
          <w:color w:val="000000"/>
          <w:szCs w:val="22"/>
        </w:rPr>
        <w:t>;</w:t>
      </w:r>
    </w:p>
    <w:p w14:paraId="5B1546F1" w14:textId="77777777" w:rsidR="00F070E2" w:rsidRPr="006038AA" w:rsidRDefault="00F070E2" w:rsidP="00E42F19">
      <w:pPr>
        <w:pStyle w:val="enumlev2"/>
      </w:pPr>
      <w:r w:rsidRPr="006038AA">
        <w:t>•</w:t>
      </w:r>
      <w:r w:rsidRPr="006038AA">
        <w:tab/>
        <w:t>предоставление рекомендаций и помощи в отношении более эффективного использования Рекомендаций МСЭ-Т и их включения в национальные стандарты;</w:t>
      </w:r>
    </w:p>
    <w:p w14:paraId="5A4F774C" w14:textId="1D00AC7B" w:rsidR="00F070E2" w:rsidRPr="00ED7695" w:rsidRDefault="00F070E2" w:rsidP="00E42F19">
      <w:pPr>
        <w:pStyle w:val="enumlev2"/>
      </w:pPr>
      <w:r w:rsidRPr="006038AA">
        <w:t>•</w:t>
      </w:r>
      <w:r w:rsidRPr="006038AA">
        <w:tab/>
      </w:r>
      <w:r w:rsidRPr="00ED7695">
        <w:t xml:space="preserve">сбор и </w:t>
      </w:r>
      <w:r w:rsidRPr="004363B0">
        <w:t xml:space="preserve">ведение </w:t>
      </w:r>
      <w:del w:id="84" w:author="Tagaimurodova, Mariam" w:date="2024-09-25T15:59:00Z">
        <w:r w:rsidRPr="004363B0" w:rsidDel="00ED7695">
          <w:delText xml:space="preserve">актуальной </w:delText>
        </w:r>
      </w:del>
      <w:r w:rsidRPr="004363B0">
        <w:t>базы данных</w:t>
      </w:r>
      <w:ins w:id="85" w:author="Tagaimurodova, Mariam" w:date="2024-09-25T15:59:00Z">
        <w:r w:rsidR="00ED7695" w:rsidRPr="004363B0">
          <w:t xml:space="preserve"> Рекомендаций МСЭ-</w:t>
        </w:r>
        <w:r w:rsidR="00ED7695" w:rsidRPr="004363B0">
          <w:rPr>
            <w:lang w:val="en-US"/>
          </w:rPr>
          <w:t>T</w:t>
        </w:r>
      </w:ins>
      <w:r w:rsidRPr="004363B0">
        <w:t xml:space="preserve">, содержащей информацию о новых технологиях, для которых разработаны стандарты, и </w:t>
      </w:r>
      <w:ins w:id="86" w:author="Tagaimurodova, Mariam" w:date="2024-09-25T16:02:00Z">
        <w:r w:rsidR="00ED7695" w:rsidRPr="004363B0">
          <w:t>списки Рекомендаций МСЭ-Т и других соответствующих стандартов по тематическим областям для их всестороннего понимания и применения</w:t>
        </w:r>
      </w:ins>
      <w:del w:id="87" w:author="Tagaimurodova, Mariam" w:date="2024-09-25T16:02:00Z">
        <w:r w:rsidRPr="004363B0" w:rsidDel="00ED7695">
          <w:delText>продуктах, которые соответствуют Рекомендациям МСЭ</w:delText>
        </w:r>
        <w:r w:rsidRPr="004363B0" w:rsidDel="00ED7695">
          <w:noBreakHyphen/>
          <w:delText>Т</w:delText>
        </w:r>
      </w:del>
      <w:r w:rsidRPr="004363B0">
        <w:t>;</w:t>
      </w:r>
    </w:p>
    <w:p w14:paraId="35A08018" w14:textId="77777777" w:rsidR="00F070E2" w:rsidRPr="006038AA" w:rsidRDefault="00F070E2" w:rsidP="00E42F19">
      <w:pPr>
        <w:pStyle w:val="enumlev2"/>
      </w:pPr>
      <w:r w:rsidRPr="00ED7695">
        <w:t>•</w:t>
      </w:r>
      <w:r w:rsidRPr="00ED7695">
        <w:tab/>
        <w:t>организация мероприятий по созданию потенциала, позволяющего</w:t>
      </w:r>
      <w:r w:rsidRPr="006038AA">
        <w:t xml:space="preserve"> улучшить применение конкретных Рекомендаций и по методам изучения соответствия готовых изделий этим Рекомендациям, в тесном сотрудничестве с другими инициативами БРЭ по созданию потенциала;</w:t>
      </w:r>
    </w:p>
    <w:p w14:paraId="695ED841" w14:textId="77777777" w:rsidR="00F070E2" w:rsidRPr="006038AA" w:rsidRDefault="00F070E2" w:rsidP="00E42F19">
      <w:pPr>
        <w:pStyle w:val="enumlev2"/>
      </w:pPr>
      <w:r w:rsidRPr="006038AA">
        <w:t>•</w:t>
      </w:r>
      <w:r w:rsidRPr="006038AA">
        <w:tab/>
        <w:t>содействие использованию форума по стандартизации "Вопросы и ответы по стандартам", где развивающиеся страны могли бы поднимать вопросы, касающиеся их понимания и применения Рекомендаций, а также получать консультации от экспертов исследовательских комиссий;</w:t>
      </w:r>
    </w:p>
    <w:p w14:paraId="769B3703" w14:textId="77777777" w:rsidR="00F070E2" w:rsidRPr="006038AA" w:rsidRDefault="00F070E2" w:rsidP="00E42F19">
      <w:pPr>
        <w:pStyle w:val="enumlev2"/>
      </w:pPr>
      <w:r w:rsidRPr="006038AA">
        <w:t>•</w:t>
      </w:r>
      <w:r w:rsidRPr="006038AA">
        <w:tab/>
        <w:t>оказание помощи развивающимся странам в разработке стратегий создания признанных на национальном, региональном и международном уровнях лабораторий по тестированию появляющихся технологий, при координации с другими соответствующими видами деятельности в других Секторах МСЭ, в особенности в МСЭ</w:t>
      </w:r>
      <w:r w:rsidRPr="006038AA">
        <w:noBreakHyphen/>
        <w:t>D;</w:t>
      </w:r>
    </w:p>
    <w:p w14:paraId="3B9A6287" w14:textId="77777777" w:rsidR="00F070E2" w:rsidRPr="006038AA" w:rsidRDefault="00F070E2" w:rsidP="00E42F19">
      <w:pPr>
        <w:pStyle w:val="enumlev2"/>
      </w:pPr>
      <w:r w:rsidRPr="006038AA">
        <w:t>•</w:t>
      </w:r>
      <w:r w:rsidRPr="006038AA">
        <w:tab/>
        <w:t>непрерывное развертывание в МСЭ-Т инициатив и программ, направленных на выполнение существующих Рекомендаций МСЭ-Т, при изучении новых областей исследований и поощрение участия развивающихся стран в этих инициативах и программах.</w:t>
      </w:r>
    </w:p>
    <w:p w14:paraId="2CC2B960" w14:textId="77777777" w:rsidR="00F070E2" w:rsidRPr="006038AA" w:rsidRDefault="00F070E2" w:rsidP="00E42F19">
      <w:pPr>
        <w:pStyle w:val="Heading1"/>
      </w:pPr>
      <w:r w:rsidRPr="006038AA">
        <w:t>III</w:t>
      </w:r>
      <w:r w:rsidRPr="006038AA">
        <w:tab/>
        <w:t>Программа 3: Создание потенциала людских ресурсов</w:t>
      </w:r>
    </w:p>
    <w:p w14:paraId="454E53AB" w14:textId="77777777" w:rsidR="00F070E2" w:rsidRPr="006038AA" w:rsidRDefault="00F070E2" w:rsidP="00E42F19">
      <w:pPr>
        <w:keepNext/>
        <w:keepLines/>
      </w:pPr>
      <w:r w:rsidRPr="006038AA">
        <w:t>1</w:t>
      </w:r>
      <w:r w:rsidRPr="006038AA">
        <w:tab/>
        <w:t>Цель:</w:t>
      </w:r>
    </w:p>
    <w:p w14:paraId="68EC9F03" w14:textId="77777777" w:rsidR="00F070E2" w:rsidRPr="006038AA" w:rsidRDefault="00F070E2" w:rsidP="00E42F19">
      <w:pPr>
        <w:pStyle w:val="enumlev1"/>
        <w:rPr>
          <w:rFonts w:eastAsia="Malgun Gothic"/>
          <w:lang w:eastAsia="ko-KR"/>
        </w:rPr>
      </w:pPr>
      <w:r w:rsidRPr="006038AA">
        <w:t>•</w:t>
      </w:r>
      <w:r w:rsidRPr="006038AA">
        <w:tab/>
        <w:t>Повышать потенциал людских ресурсов развивающихся стран в деятельности МСЭ-Т и национальной деятельности в области стандартизации.</w:t>
      </w:r>
    </w:p>
    <w:p w14:paraId="589D1266" w14:textId="77777777" w:rsidR="00F070E2" w:rsidRPr="006038AA" w:rsidRDefault="00F070E2" w:rsidP="00E42F19">
      <w:pPr>
        <w:keepNext/>
        <w:keepLines/>
      </w:pPr>
      <w:r w:rsidRPr="006038AA">
        <w:t>2</w:t>
      </w:r>
      <w:r w:rsidRPr="006038AA">
        <w:tab/>
        <w:t>Виды деятельности:</w:t>
      </w:r>
    </w:p>
    <w:p w14:paraId="1CD7CADE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>Содействие организации мероприятий, семинаров, семинаров-практикумов и собраний исследовательских комиссий на региональном и глобальном уровнях по содействию созданию потенциала в области стандартизации и развития электросвязи/ИКТ в развивающихся странах, в тесном сотрудничестве с другими инициативами БРЭ по созданию потенциала.</w:t>
      </w:r>
    </w:p>
    <w:p w14:paraId="1D8E6B23" w14:textId="66F8A469" w:rsidR="00F070E2" w:rsidRPr="006038AA" w:rsidRDefault="00F070E2" w:rsidP="00E42F19">
      <w:pPr>
        <w:pStyle w:val="enumlev1"/>
      </w:pPr>
      <w:r w:rsidRPr="006038AA">
        <w:t>•</w:t>
      </w:r>
      <w:r w:rsidRPr="006038AA">
        <w:tab/>
      </w:r>
      <w:r w:rsidRPr="00ED7695">
        <w:t xml:space="preserve">В тесном сотрудничестве с БРЭ и БР организация курсов профессиональной подготовки по стандартизации </w:t>
      </w:r>
      <w:r w:rsidRPr="005B31D3">
        <w:t xml:space="preserve">для </w:t>
      </w:r>
      <w:ins w:id="88" w:author="Tagaimurodova, Mariam" w:date="2024-09-25T16:05:00Z">
        <w:r w:rsidR="00F00BF2" w:rsidRPr="005B31D3">
          <w:t xml:space="preserve">национальных экспертов и следующих поколений в </w:t>
        </w:r>
      </w:ins>
      <w:r w:rsidRPr="005B31D3">
        <w:t>развивающихся стран</w:t>
      </w:r>
      <w:ins w:id="89" w:author="Tagaimurodova, Mariam" w:date="2024-09-25T16:05:00Z">
        <w:r w:rsidR="00F00BF2" w:rsidRPr="005B31D3">
          <w:t>ах</w:t>
        </w:r>
      </w:ins>
      <w:ins w:id="90" w:author="Tagaimurodova, Mariam" w:date="2024-09-25T16:06:00Z">
        <w:r w:rsidR="00F00BF2" w:rsidRPr="005B31D3">
          <w:t>, включая программы профессиональной подготовки по новым и появляющимся технологиям, связанным с электросвязью/ИКТ</w:t>
        </w:r>
      </w:ins>
      <w:r w:rsidRPr="005B31D3">
        <w:t>.</w:t>
      </w:r>
    </w:p>
    <w:p w14:paraId="7BB0D1F0" w14:textId="77777777" w:rsidR="00F070E2" w:rsidRPr="006038AA" w:rsidRDefault="00F070E2" w:rsidP="00E42F19">
      <w:pPr>
        <w:pStyle w:val="enumlev1"/>
      </w:pPr>
      <w:r w:rsidRPr="006038AA">
        <w:lastRenderedPageBreak/>
        <w:t>•</w:t>
      </w:r>
      <w:r w:rsidRPr="006038AA"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 п. в МСЭ.</w:t>
      </w:r>
    </w:p>
    <w:p w14:paraId="4972D52E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>Содействие избранию большего числа кандидатов от развивающихся стран на должности председателей и заместителей председателей КГСЭ и исследовательских комиссий МСЭ-Т.</w:t>
      </w:r>
    </w:p>
    <w:p w14:paraId="55691C41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 xml:space="preserve"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и производителей, в частности, в сфере проверки на соответствие и функциональную совместимость. </w:t>
      </w:r>
    </w:p>
    <w:p w14:paraId="3C6DBB96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>Организация детального наставничества по пониманию и внедрению Рекомендаций МСЭ</w:t>
      </w:r>
      <w:r w:rsidRPr="006038AA">
        <w:noBreakHyphen/>
        <w:t>T.</w:t>
      </w:r>
    </w:p>
    <w:p w14:paraId="58C23864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>Предоставление руководств и вспомогательных материалов развивающимся странам для оказания им помощи в разработке и проведении для студентов и аспирантов курсов по стандартизации в их университетах.</w:t>
      </w:r>
    </w:p>
    <w:p w14:paraId="2DFA386F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>Предложение, в рамках имеющихся возможностей, через БСЭ большего числа стипендий удовлетворяющим критериям развивающимся странам для участия в соответствующих собраниях МСЭ-Т.</w:t>
      </w:r>
    </w:p>
    <w:p w14:paraId="7353C793" w14:textId="77777777" w:rsidR="00F070E2" w:rsidRPr="006038AA" w:rsidRDefault="00F070E2" w:rsidP="00E42F19">
      <w:pPr>
        <w:pStyle w:val="enumlev1"/>
      </w:pPr>
      <w:r w:rsidRPr="006038AA">
        <w:t>•</w:t>
      </w:r>
      <w:r w:rsidRPr="006038AA">
        <w:tab/>
        <w:t>В рамках программы по преодолению разрыва в стандартизации следует принять меры для обеспечения более широкого участия женщин, девушек и уязвимых групп в разработке стандартов, для того чтобы учитывать их потребности в деятельности по стандартизации, в особенности в области появляющихся технологий, принимая во внимание географический и региональный баланс.</w:t>
      </w:r>
    </w:p>
    <w:p w14:paraId="701C36A7" w14:textId="77777777" w:rsidR="00F070E2" w:rsidRPr="006038AA" w:rsidRDefault="00F070E2" w:rsidP="00E42F19">
      <w:pPr>
        <w:pStyle w:val="Heading1"/>
      </w:pPr>
      <w:r w:rsidRPr="006038AA">
        <w:t>IV</w:t>
      </w:r>
      <w:r w:rsidRPr="006038AA">
        <w:tab/>
        <w:t>Программа 4: Сбор средств для преодоления разрыва в области стандартизации</w:t>
      </w:r>
    </w:p>
    <w:p w14:paraId="0569A65F" w14:textId="77777777" w:rsidR="00F070E2" w:rsidRPr="006038AA" w:rsidRDefault="00F070E2" w:rsidP="00E42F19">
      <w:pPr>
        <w:pStyle w:val="enumlev1"/>
        <w:keepNext/>
        <w:keepLines/>
      </w:pPr>
      <w:r w:rsidRPr="006038AA">
        <w:t>a)</w:t>
      </w:r>
      <w:r w:rsidRPr="006038AA">
        <w:tab/>
        <w:t>Вклады в реализацию плана действий с помощью следующих форм партнерских отношений и других средств:</w:t>
      </w:r>
    </w:p>
    <w:p w14:paraId="41204E2C" w14:textId="77777777" w:rsidR="00F070E2" w:rsidRPr="006038AA" w:rsidRDefault="00F070E2" w:rsidP="00E42F19">
      <w:pPr>
        <w:pStyle w:val="enumlev2"/>
      </w:pPr>
      <w:r w:rsidRPr="006038AA">
        <w:t>•</w:t>
      </w:r>
      <w:r w:rsidRPr="006038AA">
        <w:tab/>
        <w:t>вклады в форме партнерских отношений;</w:t>
      </w:r>
    </w:p>
    <w:p w14:paraId="0F63C8A7" w14:textId="77777777" w:rsidR="00F070E2" w:rsidRPr="006038AA" w:rsidRDefault="00F070E2" w:rsidP="00E42F19">
      <w:pPr>
        <w:pStyle w:val="enumlev2"/>
      </w:pPr>
      <w:r w:rsidRPr="006038AA">
        <w:t>•</w:t>
      </w:r>
      <w:r w:rsidRPr="006038AA">
        <w:tab/>
        <w:t>дополнительные бюджетные средства, которые могут быть выделены МСЭ;</w:t>
      </w:r>
    </w:p>
    <w:p w14:paraId="021559E8" w14:textId="77777777" w:rsidR="00F070E2" w:rsidRPr="006038AA" w:rsidRDefault="00F070E2" w:rsidP="00E42F19">
      <w:pPr>
        <w:pStyle w:val="enumlev2"/>
      </w:pPr>
      <w:r w:rsidRPr="006038AA">
        <w:t>•</w:t>
      </w:r>
      <w:r w:rsidRPr="006038AA">
        <w:tab/>
        <w:t>добровольные вклады развитых стран;</w:t>
      </w:r>
    </w:p>
    <w:p w14:paraId="0826C558" w14:textId="77777777" w:rsidR="00F070E2" w:rsidRPr="006038AA" w:rsidRDefault="00F070E2" w:rsidP="00E42F19">
      <w:pPr>
        <w:pStyle w:val="enumlev2"/>
      </w:pPr>
      <w:r w:rsidRPr="006038AA">
        <w:t>•</w:t>
      </w:r>
      <w:r w:rsidRPr="006038AA">
        <w:tab/>
        <w:t>добровольные вклады частного сектора;</w:t>
      </w:r>
    </w:p>
    <w:p w14:paraId="526D6CF4" w14:textId="77777777" w:rsidR="00F070E2" w:rsidRPr="006038AA" w:rsidRDefault="00F070E2" w:rsidP="00E42F19">
      <w:pPr>
        <w:pStyle w:val="enumlev2"/>
      </w:pPr>
      <w:r w:rsidRPr="006038AA">
        <w:t>•</w:t>
      </w:r>
      <w:r w:rsidRPr="006038AA">
        <w:tab/>
        <w:t>добровольные вклады других участников.</w:t>
      </w:r>
    </w:p>
    <w:p w14:paraId="4AF9AF03" w14:textId="77777777" w:rsidR="00F070E2" w:rsidRPr="006038AA" w:rsidRDefault="00F070E2" w:rsidP="00E42F19">
      <w:pPr>
        <w:pStyle w:val="enumlev1"/>
        <w:keepNext/>
        <w:keepLines/>
      </w:pPr>
      <w:r w:rsidRPr="006038AA">
        <w:t>b)</w:t>
      </w:r>
      <w:r w:rsidRPr="006038AA">
        <w:tab/>
        <w:t>Управление средствами БСЭ:</w:t>
      </w:r>
    </w:p>
    <w:p w14:paraId="67BBE399" w14:textId="77777777" w:rsidR="00F070E2" w:rsidRPr="006038AA" w:rsidRDefault="00F070E2" w:rsidP="00E42F19">
      <w:pPr>
        <w:pStyle w:val="enumlev2"/>
      </w:pPr>
      <w:r w:rsidRPr="006038AA">
        <w:t>•</w:t>
      </w:r>
      <w:r w:rsidRPr="006038AA">
        <w:tab/>
        <w:t>Директор БСЭ на основе тесной координации с Директором БРЭ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14:paraId="2E1758CC" w14:textId="77777777" w:rsidR="00F070E2" w:rsidRPr="006038AA" w:rsidRDefault="00F070E2" w:rsidP="00E42F19">
      <w:pPr>
        <w:pStyle w:val="enumlev1"/>
        <w:keepNext/>
        <w:keepLines/>
      </w:pPr>
      <w:r w:rsidRPr="006038AA">
        <w:t>c)</w:t>
      </w:r>
      <w:r w:rsidRPr="006038AA">
        <w:tab/>
        <w:t>Принципы, регулирующие использование средств:</w:t>
      </w:r>
    </w:p>
    <w:p w14:paraId="50B65962" w14:textId="77777777" w:rsidR="00F070E2" w:rsidRPr="006038AA" w:rsidRDefault="00F070E2" w:rsidP="00362DA5">
      <w:pPr>
        <w:pStyle w:val="enumlev2"/>
      </w:pPr>
      <w:r w:rsidRPr="006038AA">
        <w:t>•</w:t>
      </w:r>
      <w:r w:rsidRPr="006038AA">
        <w:tab/>
        <w:t>Средства должны использоваться для осуществления деятельности, связанной с МСЭ, включая, но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обучением по программам в области проверки на соответствие, присоединения и функциональной совместимости, предназначенным для развивающихся стран.</w:t>
      </w:r>
    </w:p>
    <w:p w14:paraId="36443A84" w14:textId="77777777" w:rsidR="00133C28" w:rsidRDefault="00133C28" w:rsidP="00411C49">
      <w:pPr>
        <w:pStyle w:val="Reasons"/>
      </w:pPr>
    </w:p>
    <w:p w14:paraId="7E8FE52E" w14:textId="1E42319F" w:rsidR="003A5650" w:rsidRDefault="00133C28" w:rsidP="00133C28">
      <w:pPr>
        <w:jc w:val="center"/>
      </w:pPr>
      <w:r>
        <w:t>______________</w:t>
      </w:r>
    </w:p>
    <w:sectPr w:rsidR="003A5650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C6614" w14:textId="77777777" w:rsidR="00B26568" w:rsidRDefault="00B26568">
      <w:r>
        <w:separator/>
      </w:r>
    </w:p>
  </w:endnote>
  <w:endnote w:type="continuationSeparator" w:id="0">
    <w:p w14:paraId="043D194C" w14:textId="77777777" w:rsidR="00B26568" w:rsidRDefault="00B26568">
      <w:r>
        <w:continuationSeparator/>
      </w:r>
    </w:p>
  </w:endnote>
  <w:endnote w:type="continuationNotice" w:id="1">
    <w:p w14:paraId="1C631CC5" w14:textId="77777777" w:rsidR="00B26568" w:rsidRDefault="00B2656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0B869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91F5B08" w14:textId="22E4BA99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D101A">
      <w:rPr>
        <w:noProof/>
      </w:rPr>
      <w:t>02.10.24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08421" w14:textId="77777777" w:rsidR="00B26568" w:rsidRDefault="00B26568">
      <w:r>
        <w:rPr>
          <w:b/>
        </w:rPr>
        <w:t>_______________</w:t>
      </w:r>
    </w:p>
  </w:footnote>
  <w:footnote w:type="continuationSeparator" w:id="0">
    <w:p w14:paraId="63DEDCA9" w14:textId="77777777" w:rsidR="00B26568" w:rsidRDefault="00B26568">
      <w:r>
        <w:continuationSeparator/>
      </w:r>
    </w:p>
  </w:footnote>
  <w:footnote w:id="1">
    <w:p w14:paraId="45FFFE39" w14:textId="29A00B57" w:rsidR="00F070E2" w:rsidRPr="00A42B9C" w:rsidRDefault="00F070E2">
      <w:pPr>
        <w:pStyle w:val="FootnoteText"/>
      </w:pPr>
      <w:r w:rsidRPr="00A42B9C">
        <w:rPr>
          <w:rStyle w:val="FootnoteReference"/>
        </w:rPr>
        <w:t>1</w:t>
      </w:r>
      <w:r w:rsidRPr="00A42B9C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GB"/>
        </w:rPr>
        <w:t> </w:t>
      </w:r>
      <w:r w:rsidRPr="00A42B9C"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0B87D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WTSA-24/37(Add.8)-R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014649327">
    <w:abstractNumId w:val="8"/>
  </w:num>
  <w:num w:numId="2" w16cid:durableId="208961650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76059021">
    <w:abstractNumId w:val="9"/>
  </w:num>
  <w:num w:numId="4" w16cid:durableId="569341795">
    <w:abstractNumId w:val="7"/>
  </w:num>
  <w:num w:numId="5" w16cid:durableId="602303835">
    <w:abstractNumId w:val="6"/>
  </w:num>
  <w:num w:numId="6" w16cid:durableId="648754285">
    <w:abstractNumId w:val="5"/>
  </w:num>
  <w:num w:numId="7" w16cid:durableId="1578831592">
    <w:abstractNumId w:val="4"/>
  </w:num>
  <w:num w:numId="8" w16cid:durableId="35739858">
    <w:abstractNumId w:val="3"/>
  </w:num>
  <w:num w:numId="9" w16cid:durableId="134420826">
    <w:abstractNumId w:val="2"/>
  </w:num>
  <w:num w:numId="10" w16cid:durableId="1861505289">
    <w:abstractNumId w:val="1"/>
  </w:num>
  <w:num w:numId="11" w16cid:durableId="1931159353">
    <w:abstractNumId w:val="0"/>
  </w:num>
  <w:num w:numId="12" w16cid:durableId="1800605226">
    <w:abstractNumId w:val="12"/>
  </w:num>
  <w:num w:numId="13" w16cid:durableId="53550507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edosova, Elena">
    <w15:presenceInfo w15:providerId="AD" w15:userId="S::elena.fedosova@itu.int::3c2483fc-569d-4549-bf7f-8044195820a5"/>
  </w15:person>
  <w15:person w15:author="Tagaimurodova, Mariam">
    <w15:presenceInfo w15:providerId="AD" w15:userId="S::mariam.tagaimurodova@itu.int::b730c1fe-dc70-4e2e-b790-ee664ed5ca61"/>
  </w15:person>
  <w15:person w15:author="LING-R">
    <w15:presenceInfo w15:providerId="None" w15:userId="LING-R"/>
  </w15:person>
  <w15:person w15:author="FE">
    <w15:presenceInfo w15:providerId="None" w15:userId="F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27F52"/>
    <w:rsid w:val="00034F78"/>
    <w:rsid w:val="000355FD"/>
    <w:rsid w:val="00051E39"/>
    <w:rsid w:val="00053182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0966"/>
    <w:rsid w:val="00114CF7"/>
    <w:rsid w:val="001215B3"/>
    <w:rsid w:val="00123B68"/>
    <w:rsid w:val="00126F2E"/>
    <w:rsid w:val="001301F4"/>
    <w:rsid w:val="00130789"/>
    <w:rsid w:val="00133C28"/>
    <w:rsid w:val="00137CF6"/>
    <w:rsid w:val="0014296A"/>
    <w:rsid w:val="00146F6F"/>
    <w:rsid w:val="00157A7B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6EC9"/>
    <w:rsid w:val="00227927"/>
    <w:rsid w:val="0023451B"/>
    <w:rsid w:val="00236658"/>
    <w:rsid w:val="00236EBA"/>
    <w:rsid w:val="00245127"/>
    <w:rsid w:val="00246525"/>
    <w:rsid w:val="00250AF4"/>
    <w:rsid w:val="00250CA2"/>
    <w:rsid w:val="00260B50"/>
    <w:rsid w:val="00263BE8"/>
    <w:rsid w:val="0027050E"/>
    <w:rsid w:val="00271316"/>
    <w:rsid w:val="00274E66"/>
    <w:rsid w:val="00286E47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411F"/>
    <w:rsid w:val="003251EA"/>
    <w:rsid w:val="00333E7D"/>
    <w:rsid w:val="00336B4E"/>
    <w:rsid w:val="00343EAC"/>
    <w:rsid w:val="0034635C"/>
    <w:rsid w:val="00377729"/>
    <w:rsid w:val="00377BD3"/>
    <w:rsid w:val="00384088"/>
    <w:rsid w:val="003879F0"/>
    <w:rsid w:val="0039169B"/>
    <w:rsid w:val="00394470"/>
    <w:rsid w:val="003A5650"/>
    <w:rsid w:val="003A699B"/>
    <w:rsid w:val="003A7F8C"/>
    <w:rsid w:val="003B09A1"/>
    <w:rsid w:val="003B532E"/>
    <w:rsid w:val="003C33B7"/>
    <w:rsid w:val="003D0F8B"/>
    <w:rsid w:val="003D6635"/>
    <w:rsid w:val="003F020A"/>
    <w:rsid w:val="0041348E"/>
    <w:rsid w:val="004142ED"/>
    <w:rsid w:val="00420EDB"/>
    <w:rsid w:val="004363B0"/>
    <w:rsid w:val="004373CA"/>
    <w:rsid w:val="004420C9"/>
    <w:rsid w:val="00443CCE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630A"/>
    <w:rsid w:val="0050139F"/>
    <w:rsid w:val="00510C3D"/>
    <w:rsid w:val="005115A5"/>
    <w:rsid w:val="00520045"/>
    <w:rsid w:val="0055140B"/>
    <w:rsid w:val="00553247"/>
    <w:rsid w:val="0056747D"/>
    <w:rsid w:val="00572BD0"/>
    <w:rsid w:val="00581B01"/>
    <w:rsid w:val="00587F8C"/>
    <w:rsid w:val="00595780"/>
    <w:rsid w:val="005964AB"/>
    <w:rsid w:val="005A1A6A"/>
    <w:rsid w:val="005B31D3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0E6"/>
    <w:rsid w:val="00623F15"/>
    <w:rsid w:val="006256C0"/>
    <w:rsid w:val="0063216C"/>
    <w:rsid w:val="00643684"/>
    <w:rsid w:val="00657CDA"/>
    <w:rsid w:val="00657DE0"/>
    <w:rsid w:val="006714A3"/>
    <w:rsid w:val="00671E40"/>
    <w:rsid w:val="0067500B"/>
    <w:rsid w:val="006763BF"/>
    <w:rsid w:val="00685313"/>
    <w:rsid w:val="0068791E"/>
    <w:rsid w:val="0069276B"/>
    <w:rsid w:val="00692833"/>
    <w:rsid w:val="006A0D14"/>
    <w:rsid w:val="006A3D26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C0E01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20A50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926B5"/>
    <w:rsid w:val="008A17FC"/>
    <w:rsid w:val="008A186A"/>
    <w:rsid w:val="008B1AEA"/>
    <w:rsid w:val="008B43F2"/>
    <w:rsid w:val="008B6CFF"/>
    <w:rsid w:val="008D37A5"/>
    <w:rsid w:val="008D73A2"/>
    <w:rsid w:val="008E2A7A"/>
    <w:rsid w:val="008E4BBE"/>
    <w:rsid w:val="008E67E5"/>
    <w:rsid w:val="008F08A1"/>
    <w:rsid w:val="008F7D1E"/>
    <w:rsid w:val="0090346C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59B1"/>
    <w:rsid w:val="00967E61"/>
    <w:rsid w:val="0097002E"/>
    <w:rsid w:val="00976208"/>
    <w:rsid w:val="00986BCD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6D29"/>
    <w:rsid w:val="00A30190"/>
    <w:rsid w:val="00A30305"/>
    <w:rsid w:val="00A314B4"/>
    <w:rsid w:val="00A31D2D"/>
    <w:rsid w:val="00A36DF9"/>
    <w:rsid w:val="00A41A0D"/>
    <w:rsid w:val="00A41CB8"/>
    <w:rsid w:val="00A42B9C"/>
    <w:rsid w:val="00A4600A"/>
    <w:rsid w:val="00A46C09"/>
    <w:rsid w:val="00A47EC0"/>
    <w:rsid w:val="00A52D1A"/>
    <w:rsid w:val="00A538A6"/>
    <w:rsid w:val="00A54C25"/>
    <w:rsid w:val="00A710E7"/>
    <w:rsid w:val="00A735BC"/>
    <w:rsid w:val="00A7372E"/>
    <w:rsid w:val="00A807F7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26568"/>
    <w:rsid w:val="00B305D7"/>
    <w:rsid w:val="00B357A0"/>
    <w:rsid w:val="00B529AD"/>
    <w:rsid w:val="00B6324B"/>
    <w:rsid w:val="00B639E9"/>
    <w:rsid w:val="00B66385"/>
    <w:rsid w:val="00B66C2B"/>
    <w:rsid w:val="00B77B02"/>
    <w:rsid w:val="00B817CD"/>
    <w:rsid w:val="00B87815"/>
    <w:rsid w:val="00B94AD0"/>
    <w:rsid w:val="00BA5265"/>
    <w:rsid w:val="00BB3A95"/>
    <w:rsid w:val="00BB6222"/>
    <w:rsid w:val="00BC2FB6"/>
    <w:rsid w:val="00BC7D84"/>
    <w:rsid w:val="00BD33C3"/>
    <w:rsid w:val="00BE2665"/>
    <w:rsid w:val="00BE7C34"/>
    <w:rsid w:val="00BF490E"/>
    <w:rsid w:val="00BF6DA6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879FE"/>
    <w:rsid w:val="00C97C68"/>
    <w:rsid w:val="00CA1A47"/>
    <w:rsid w:val="00CC247A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17600"/>
    <w:rsid w:val="00D2023F"/>
    <w:rsid w:val="00D278AC"/>
    <w:rsid w:val="00D41719"/>
    <w:rsid w:val="00D54009"/>
    <w:rsid w:val="00D5651D"/>
    <w:rsid w:val="00D57A34"/>
    <w:rsid w:val="00D61F9E"/>
    <w:rsid w:val="00D643B3"/>
    <w:rsid w:val="00D74898"/>
    <w:rsid w:val="00D801ED"/>
    <w:rsid w:val="00D936BC"/>
    <w:rsid w:val="00D96530"/>
    <w:rsid w:val="00DA7E2F"/>
    <w:rsid w:val="00DD101A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4FDC"/>
    <w:rsid w:val="00E26226"/>
    <w:rsid w:val="00E3103C"/>
    <w:rsid w:val="00E3292B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ED68DE"/>
    <w:rsid w:val="00ED7695"/>
    <w:rsid w:val="00F00BF2"/>
    <w:rsid w:val="00F00DDC"/>
    <w:rsid w:val="00F01223"/>
    <w:rsid w:val="00F02766"/>
    <w:rsid w:val="00F05BD4"/>
    <w:rsid w:val="00F070E2"/>
    <w:rsid w:val="00F2404A"/>
    <w:rsid w:val="00F3630D"/>
    <w:rsid w:val="00F37852"/>
    <w:rsid w:val="00F4677D"/>
    <w:rsid w:val="00F528B4"/>
    <w:rsid w:val="00F53DD6"/>
    <w:rsid w:val="00F60D05"/>
    <w:rsid w:val="00F6155B"/>
    <w:rsid w:val="00F65079"/>
    <w:rsid w:val="00F65C19"/>
    <w:rsid w:val="00F7356B"/>
    <w:rsid w:val="00F80977"/>
    <w:rsid w:val="00F83F75"/>
    <w:rsid w:val="00F972D2"/>
    <w:rsid w:val="00FB0A91"/>
    <w:rsid w:val="00FC1209"/>
    <w:rsid w:val="00FC1DB9"/>
    <w:rsid w:val="00FD1107"/>
    <w:rsid w:val="00FD2546"/>
    <w:rsid w:val="00FD5B34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F71188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3a8cbf9-2a40-49fc-b06c-85a3a7a23302">DPM</DPM_x0020_Author>
    <DPM_x0020_File_x0020_name xmlns="33a8cbf9-2a40-49fc-b06c-85a3a7a23302">T22-WTSA.24-C-0037!A8!MSW-R</DPM_x0020_File_x0020_name>
    <DPM_x0020_Version xmlns="33a8cbf9-2a40-49fc-b06c-85a3a7a23302">DPM_2022.05.12.01</DPM_x0020_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3a8cbf9-2a40-49fc-b06c-85a3a7a23302" targetNamespace="http://schemas.microsoft.com/office/2006/metadata/properties" ma:root="true" ma:fieldsID="d41af5c836d734370eb92e7ee5f83852" ns2:_="" ns3:_="">
    <xsd:import namespace="996b2e75-67fd-4955-a3b0-5ab9934cb50b"/>
    <xsd:import namespace="33a8cbf9-2a40-49fc-b06c-85a3a7a2330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cbf9-2a40-49fc-b06c-85a3a7a2330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3a8cbf9-2a40-49fc-b06c-85a3a7a23302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3a8cbf9-2a40-49fc-b06c-85a3a7a23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4196</Words>
  <Characters>30674</Characters>
  <Application>Microsoft Office Word</Application>
  <DocSecurity>0</DocSecurity>
  <Lines>255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T22-WTSA.24-C-0037!A8!MSW-R</vt:lpstr>
    </vt:vector>
  </TitlesOfParts>
  <Manager>General Secretariat - Pool</Manager>
  <Company>International Telecommunication Union (ITU)</Company>
  <LinksUpToDate>false</LinksUpToDate>
  <CharactersWithSpaces>34801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T22-WTSA.24-C-0037!A8!MSW-R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FE</cp:lastModifiedBy>
  <cp:revision>4</cp:revision>
  <cp:lastPrinted>2016-06-06T07:49:00Z</cp:lastPrinted>
  <dcterms:created xsi:type="dcterms:W3CDTF">2024-10-02T08:39:00Z</dcterms:created>
  <dcterms:modified xsi:type="dcterms:W3CDTF">2024-10-02T09:52:00Z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