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7E8ED82B" w14:textId="77777777" w:rsidTr="00DF33D7">
        <w:trPr>
          <w:cantSplit/>
          <w:trHeight w:val="20"/>
        </w:trPr>
        <w:tc>
          <w:tcPr>
            <w:tcW w:w="1318" w:type="dxa"/>
          </w:tcPr>
          <w:p w14:paraId="0DC28144" w14:textId="77777777" w:rsidR="00314F41" w:rsidRPr="00B344B6" w:rsidRDefault="00863FEE" w:rsidP="009D0810">
            <w:pPr>
              <w:rPr>
                <w:sz w:val="24"/>
                <w:szCs w:val="24"/>
                <w:rtl/>
              </w:rPr>
            </w:pPr>
            <w:r w:rsidRPr="00B344B6">
              <w:rPr>
                <w:noProof/>
              </w:rPr>
              <w:drawing>
                <wp:inline distT="0" distB="0" distL="0" distR="0" wp14:anchorId="1953330E" wp14:editId="27DA505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79E5B7E2"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7CCC636A"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480EE5B3" w14:textId="77777777" w:rsidR="00314F41" w:rsidRPr="00B344B6" w:rsidRDefault="00314F41" w:rsidP="009D0810">
            <w:pPr>
              <w:rPr>
                <w:rtl/>
                <w:lang w:bidi="ar-EG"/>
              </w:rPr>
            </w:pPr>
            <w:r w:rsidRPr="00B344B6">
              <w:rPr>
                <w:noProof/>
                <w:lang w:eastAsia="zh-CN"/>
              </w:rPr>
              <w:drawing>
                <wp:inline distT="0" distB="0" distL="0" distR="0" wp14:anchorId="7D48F28B" wp14:editId="728DAFA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37A4F145" w14:textId="77777777" w:rsidTr="00DF33D7">
        <w:trPr>
          <w:cantSplit/>
          <w:trHeight w:val="20"/>
        </w:trPr>
        <w:tc>
          <w:tcPr>
            <w:tcW w:w="6496" w:type="dxa"/>
            <w:gridSpan w:val="2"/>
            <w:tcBorders>
              <w:bottom w:val="single" w:sz="12" w:space="0" w:color="auto"/>
            </w:tcBorders>
          </w:tcPr>
          <w:p w14:paraId="4907E926"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4F8836A3" w14:textId="77777777" w:rsidR="00280E04" w:rsidRPr="00B344B6" w:rsidRDefault="00280E04" w:rsidP="003309DA">
            <w:pPr>
              <w:spacing w:before="0" w:line="120" w:lineRule="auto"/>
              <w:rPr>
                <w:lang w:bidi="ar-EG"/>
              </w:rPr>
            </w:pPr>
          </w:p>
        </w:tc>
      </w:tr>
      <w:tr w:rsidR="00280E04" w:rsidRPr="00B344B6" w14:paraId="4B79B5ED" w14:textId="77777777" w:rsidTr="00DF33D7">
        <w:trPr>
          <w:cantSplit/>
          <w:trHeight w:val="240"/>
        </w:trPr>
        <w:tc>
          <w:tcPr>
            <w:tcW w:w="6496" w:type="dxa"/>
            <w:gridSpan w:val="2"/>
            <w:tcBorders>
              <w:top w:val="single" w:sz="12" w:space="0" w:color="auto"/>
            </w:tcBorders>
          </w:tcPr>
          <w:p w14:paraId="4DC8A6AD"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25AF270C" w14:textId="77777777" w:rsidR="00280E04" w:rsidRPr="000B0891" w:rsidRDefault="00280E04" w:rsidP="000B0891">
            <w:pPr>
              <w:spacing w:before="0" w:line="240" w:lineRule="exact"/>
              <w:rPr>
                <w:rFonts w:eastAsia="SimSun"/>
                <w:b/>
                <w:bCs/>
              </w:rPr>
            </w:pPr>
          </w:p>
        </w:tc>
      </w:tr>
      <w:tr w:rsidR="00DF33D7" w:rsidRPr="00B344B6" w14:paraId="1B851FCB" w14:textId="77777777" w:rsidTr="00DF33D7">
        <w:trPr>
          <w:cantSplit/>
        </w:trPr>
        <w:tc>
          <w:tcPr>
            <w:tcW w:w="6496" w:type="dxa"/>
            <w:gridSpan w:val="2"/>
          </w:tcPr>
          <w:p w14:paraId="17451247" w14:textId="4B38C16B" w:rsidR="00DF33D7" w:rsidRPr="00DF33D7" w:rsidRDefault="00DF33D7" w:rsidP="00DF33D7">
            <w:pPr>
              <w:pStyle w:val="Committee"/>
              <w:framePr w:hSpace="0" w:wrap="auto" w:hAnchor="text" w:yAlign="inline"/>
              <w:bidi/>
              <w:rPr>
                <w:rtl/>
              </w:rPr>
            </w:pPr>
            <w:r w:rsidRPr="00DF33D7">
              <w:rPr>
                <w:rtl/>
              </w:rPr>
              <w:t>الجلسة العامة</w:t>
            </w:r>
          </w:p>
        </w:tc>
        <w:tc>
          <w:tcPr>
            <w:tcW w:w="3143" w:type="dxa"/>
            <w:gridSpan w:val="2"/>
          </w:tcPr>
          <w:p w14:paraId="4FDAE4B7" w14:textId="312AF2B7" w:rsidR="00DF33D7" w:rsidRPr="00DF33D7" w:rsidRDefault="00DF33D7" w:rsidP="00DF33D7">
            <w:pPr>
              <w:pStyle w:val="Docnumber"/>
              <w:bidi/>
            </w:pPr>
            <w:r w:rsidRPr="00DF33D7">
              <w:rPr>
                <w:rtl/>
              </w:rPr>
              <w:t>‏الإضافة 8</w:t>
            </w:r>
            <w:r w:rsidRPr="00DF33D7">
              <w:rPr>
                <w:rtl/>
              </w:rPr>
              <w:br/>
              <w:t xml:space="preserve">‏للوثيقة </w:t>
            </w:r>
            <w:r w:rsidRPr="00DF33D7">
              <w:rPr>
                <w:cs/>
              </w:rPr>
              <w:t>‎</w:t>
            </w:r>
            <w:r w:rsidRPr="00DF33D7">
              <w:t>37-A</w:t>
            </w:r>
            <w:r w:rsidRPr="00DF33D7">
              <w:rPr>
                <w:rtl/>
              </w:rPr>
              <w:t>‏</w:t>
            </w:r>
          </w:p>
        </w:tc>
      </w:tr>
      <w:tr w:rsidR="00DF33D7" w:rsidRPr="00B344B6" w14:paraId="56AFAE01" w14:textId="77777777" w:rsidTr="00DF33D7">
        <w:trPr>
          <w:cantSplit/>
        </w:trPr>
        <w:tc>
          <w:tcPr>
            <w:tcW w:w="6496" w:type="dxa"/>
            <w:gridSpan w:val="2"/>
          </w:tcPr>
          <w:p w14:paraId="5D216405" w14:textId="77777777" w:rsidR="00DF33D7" w:rsidRPr="00DF33D7" w:rsidRDefault="00DF33D7" w:rsidP="00DF33D7">
            <w:pPr>
              <w:spacing w:before="0" w:line="240" w:lineRule="auto"/>
              <w:rPr>
                <w:b/>
                <w:bCs/>
                <w:rtl/>
              </w:rPr>
            </w:pPr>
          </w:p>
        </w:tc>
        <w:tc>
          <w:tcPr>
            <w:tcW w:w="3143" w:type="dxa"/>
            <w:gridSpan w:val="2"/>
          </w:tcPr>
          <w:p w14:paraId="6506F346" w14:textId="4FB474A4" w:rsidR="00DF33D7" w:rsidRPr="00DF33D7" w:rsidRDefault="00DF33D7" w:rsidP="00DF33D7">
            <w:pPr>
              <w:pStyle w:val="TopHeader"/>
              <w:bidi/>
              <w:spacing w:before="0"/>
              <w:rPr>
                <w:rFonts w:ascii="Dubai" w:hAnsi="Dubai" w:cs="Dubai"/>
                <w:sz w:val="22"/>
                <w:szCs w:val="22"/>
                <w:rtl/>
              </w:rPr>
            </w:pPr>
            <w:r w:rsidRPr="00DF33D7">
              <w:rPr>
                <w:rFonts w:ascii="Dubai" w:eastAsia="SimSun" w:hAnsi="Dubai" w:cs="Dubai"/>
                <w:sz w:val="22"/>
                <w:szCs w:val="22"/>
              </w:rPr>
              <w:t>22</w:t>
            </w:r>
            <w:r w:rsidRPr="00DF33D7">
              <w:rPr>
                <w:rFonts w:ascii="Dubai" w:eastAsia="SimSun" w:hAnsi="Dubai" w:cs="Dubai"/>
                <w:sz w:val="22"/>
                <w:szCs w:val="22"/>
                <w:rtl/>
              </w:rPr>
              <w:t xml:space="preserve"> سبتمبر </w:t>
            </w:r>
            <w:r w:rsidRPr="00DF33D7">
              <w:rPr>
                <w:rFonts w:ascii="Dubai" w:eastAsia="SimSun" w:hAnsi="Dubai" w:cs="Dubai"/>
                <w:sz w:val="22"/>
                <w:szCs w:val="22"/>
              </w:rPr>
              <w:t>2024</w:t>
            </w:r>
          </w:p>
        </w:tc>
      </w:tr>
      <w:tr w:rsidR="00DF33D7" w:rsidRPr="00B344B6" w14:paraId="1EBA0588" w14:textId="77777777" w:rsidTr="00DF33D7">
        <w:trPr>
          <w:cantSplit/>
        </w:trPr>
        <w:tc>
          <w:tcPr>
            <w:tcW w:w="6496" w:type="dxa"/>
            <w:gridSpan w:val="2"/>
          </w:tcPr>
          <w:p w14:paraId="2CB33395" w14:textId="77777777" w:rsidR="00DF33D7" w:rsidRPr="00DF33D7" w:rsidRDefault="00DF33D7" w:rsidP="00DF33D7">
            <w:pPr>
              <w:spacing w:before="0" w:line="240" w:lineRule="auto"/>
              <w:rPr>
                <w:b/>
                <w:bCs/>
                <w:rtl/>
              </w:rPr>
            </w:pPr>
          </w:p>
        </w:tc>
        <w:tc>
          <w:tcPr>
            <w:tcW w:w="3143" w:type="dxa"/>
            <w:gridSpan w:val="2"/>
          </w:tcPr>
          <w:p w14:paraId="71CE9F16" w14:textId="63BFFECE" w:rsidR="00DF33D7" w:rsidRPr="00DF33D7" w:rsidRDefault="00DF33D7" w:rsidP="00DF33D7">
            <w:pPr>
              <w:pStyle w:val="TopHeader"/>
              <w:bidi/>
              <w:spacing w:before="0"/>
              <w:rPr>
                <w:rFonts w:ascii="Dubai" w:eastAsia="SimSun" w:hAnsi="Dubai" w:cs="Dubai"/>
                <w:sz w:val="22"/>
                <w:szCs w:val="22"/>
              </w:rPr>
            </w:pPr>
            <w:r w:rsidRPr="00DF33D7">
              <w:rPr>
                <w:rFonts w:ascii="Dubai" w:hAnsi="Dubai" w:cs="Dubai"/>
                <w:sz w:val="22"/>
                <w:szCs w:val="22"/>
                <w:rtl/>
              </w:rPr>
              <w:t>الأصل: بالإنكليزية</w:t>
            </w:r>
          </w:p>
        </w:tc>
      </w:tr>
      <w:tr w:rsidR="006175E7" w:rsidRPr="00B344B6" w14:paraId="11FAC8FB" w14:textId="77777777" w:rsidTr="00DF33D7">
        <w:trPr>
          <w:cantSplit/>
        </w:trPr>
        <w:tc>
          <w:tcPr>
            <w:tcW w:w="9639" w:type="dxa"/>
            <w:gridSpan w:val="4"/>
          </w:tcPr>
          <w:p w14:paraId="6172F3AB" w14:textId="77777777" w:rsidR="006175E7" w:rsidRPr="009D0810" w:rsidRDefault="006175E7" w:rsidP="000B0891">
            <w:pPr>
              <w:spacing w:before="0" w:line="240" w:lineRule="exact"/>
              <w:rPr>
                <w:rFonts w:eastAsia="SimSun"/>
                <w:b/>
                <w:bCs/>
              </w:rPr>
            </w:pPr>
          </w:p>
        </w:tc>
      </w:tr>
      <w:tr w:rsidR="006175E7" w:rsidRPr="00B344B6" w14:paraId="7123EE52" w14:textId="77777777" w:rsidTr="00DF33D7">
        <w:trPr>
          <w:cantSplit/>
        </w:trPr>
        <w:tc>
          <w:tcPr>
            <w:tcW w:w="9639" w:type="dxa"/>
            <w:gridSpan w:val="4"/>
          </w:tcPr>
          <w:p w14:paraId="5CFD0133" w14:textId="48DA5221" w:rsidR="006175E7" w:rsidRPr="00B344B6" w:rsidRDefault="00DF33D7" w:rsidP="006175E7">
            <w:pPr>
              <w:pStyle w:val="Source"/>
              <w:rPr>
                <w:rtl/>
              </w:rPr>
            </w:pPr>
            <w:r w:rsidRPr="00D21D8E">
              <w:rPr>
                <w:rtl/>
              </w:rPr>
              <w:t>الدول الأعضاء في المؤتمر الأوروبي لإدارات البريد والاتصالات (CEPT)</w:t>
            </w:r>
          </w:p>
        </w:tc>
      </w:tr>
      <w:tr w:rsidR="006175E7" w:rsidRPr="00B344B6" w14:paraId="20A8D618" w14:textId="77777777" w:rsidTr="00DF33D7">
        <w:trPr>
          <w:cantSplit/>
        </w:trPr>
        <w:tc>
          <w:tcPr>
            <w:tcW w:w="9639" w:type="dxa"/>
            <w:gridSpan w:val="4"/>
          </w:tcPr>
          <w:p w14:paraId="0A7AB61B" w14:textId="6DC548CA" w:rsidR="006175E7" w:rsidRPr="00D21D8E" w:rsidRDefault="00DF33D7" w:rsidP="006175E7">
            <w:pPr>
              <w:pStyle w:val="Title1"/>
              <w:spacing w:before="240"/>
              <w:rPr>
                <w:rtl/>
              </w:rPr>
            </w:pPr>
            <w:r>
              <w:rPr>
                <w:rtl/>
              </w:rPr>
              <w:t>تعديل يُقترح إدخاله على القرار</w:t>
            </w:r>
            <w:r>
              <w:rPr>
                <w:rFonts w:hint="cs"/>
                <w:rtl/>
              </w:rPr>
              <w:t xml:space="preserve"> 44</w:t>
            </w:r>
          </w:p>
        </w:tc>
      </w:tr>
      <w:tr w:rsidR="006175E7" w:rsidRPr="00B344B6" w14:paraId="51D87AB0" w14:textId="77777777" w:rsidTr="00DF33D7">
        <w:trPr>
          <w:cantSplit/>
          <w:trHeight w:hRule="exact" w:val="240"/>
        </w:trPr>
        <w:tc>
          <w:tcPr>
            <w:tcW w:w="9639" w:type="dxa"/>
            <w:gridSpan w:val="4"/>
          </w:tcPr>
          <w:p w14:paraId="082A179C" w14:textId="77777777" w:rsidR="006175E7" w:rsidRPr="00B344B6" w:rsidRDefault="006175E7" w:rsidP="006175E7">
            <w:pPr>
              <w:pStyle w:val="Title2"/>
              <w:spacing w:before="240"/>
            </w:pPr>
          </w:p>
        </w:tc>
      </w:tr>
      <w:tr w:rsidR="006175E7" w:rsidRPr="00B344B6" w14:paraId="648892DF" w14:textId="77777777" w:rsidTr="00DF33D7">
        <w:trPr>
          <w:cantSplit/>
          <w:trHeight w:hRule="exact" w:val="240"/>
        </w:trPr>
        <w:tc>
          <w:tcPr>
            <w:tcW w:w="9639" w:type="dxa"/>
            <w:gridSpan w:val="4"/>
          </w:tcPr>
          <w:p w14:paraId="78E7828F" w14:textId="77777777" w:rsidR="006175E7" w:rsidRPr="00B344B6" w:rsidRDefault="006175E7" w:rsidP="006175E7">
            <w:pPr>
              <w:pStyle w:val="Agendaitem"/>
              <w:spacing w:before="0" w:after="0"/>
              <w:rPr>
                <w:rtl/>
              </w:rPr>
            </w:pPr>
          </w:p>
        </w:tc>
      </w:tr>
    </w:tbl>
    <w:p w14:paraId="667756A4" w14:textId="77777777" w:rsidR="00FC7FD8" w:rsidRPr="00B344B6"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18CAAAF3" w14:textId="77777777" w:rsidTr="008077A5">
        <w:tc>
          <w:tcPr>
            <w:tcW w:w="1355" w:type="dxa"/>
            <w:shd w:val="clear" w:color="auto" w:fill="FFFFFF"/>
          </w:tcPr>
          <w:p w14:paraId="0B43C56C" w14:textId="77777777" w:rsidR="00314F41" w:rsidRPr="00B344B6" w:rsidRDefault="00314F41" w:rsidP="00FF4E00">
            <w:pPr>
              <w:spacing w:before="240" w:after="40" w:line="260" w:lineRule="exact"/>
              <w:rPr>
                <w:rFonts w:eastAsia="SimSun"/>
                <w:b/>
                <w:bCs/>
                <w:position w:val="2"/>
                <w:rtl/>
                <w:lang w:val="fr-FR" w:eastAsia="zh-CN" w:bidi="ar-EG"/>
              </w:rPr>
            </w:pPr>
            <w:r w:rsidRPr="00B344B6">
              <w:rPr>
                <w:b/>
                <w:bCs/>
                <w:rtl/>
              </w:rPr>
              <w:t>ملخص:</w:t>
            </w:r>
          </w:p>
        </w:tc>
        <w:tc>
          <w:tcPr>
            <w:tcW w:w="8284" w:type="dxa"/>
            <w:gridSpan w:val="2"/>
            <w:shd w:val="clear" w:color="auto" w:fill="FFFFFF"/>
          </w:tcPr>
          <w:p w14:paraId="41F96CAB" w14:textId="1D69FE1D" w:rsidR="00314F41" w:rsidRPr="00B344B6" w:rsidRDefault="00DF33D7" w:rsidP="00DF33D7">
            <w:pPr>
              <w:rPr>
                <w:rFonts w:eastAsia="SimSun"/>
                <w:position w:val="2"/>
                <w:rtl/>
                <w:lang w:val="fr-FR" w:eastAsia="zh-CN" w:bidi="ar-EG"/>
              </w:rPr>
            </w:pPr>
            <w:r w:rsidRPr="00DF33D7">
              <w:rPr>
                <w:rFonts w:hint="cs"/>
                <w:rtl/>
                <w:lang w:val="en-GB" w:bidi="ar-EG"/>
              </w:rPr>
              <w:t xml:space="preserve">تتضمن هذه المساهمة مقترح تعديل القرار 44 للجمعية العالمية لتقييس الاتصالات </w:t>
            </w:r>
            <w:r w:rsidRPr="00DF33D7">
              <w:t>(WTSA)</w:t>
            </w:r>
            <w:r w:rsidRPr="00DF33D7">
              <w:rPr>
                <w:rFonts w:hint="cs"/>
                <w:rtl/>
                <w:lang w:val="en-GB" w:bidi="ar-EG"/>
              </w:rPr>
              <w:t>، بشأن سد الفجوة التقييسية.</w:t>
            </w:r>
          </w:p>
        </w:tc>
      </w:tr>
      <w:tr w:rsidR="00DF33D7" w:rsidRPr="00B344B6" w14:paraId="686D2B4A" w14:textId="77777777" w:rsidTr="008077A5">
        <w:tc>
          <w:tcPr>
            <w:tcW w:w="1355" w:type="dxa"/>
            <w:shd w:val="clear" w:color="auto" w:fill="FFFFFF"/>
            <w:hideMark/>
          </w:tcPr>
          <w:p w14:paraId="320CE30D" w14:textId="77777777" w:rsidR="00DF33D7" w:rsidRPr="00B344B6" w:rsidRDefault="00DF33D7" w:rsidP="00DF33D7">
            <w:pPr>
              <w:spacing w:before="240" w:after="40" w:line="260" w:lineRule="exac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336F3B19" w14:textId="56CFD2BA" w:rsidR="00DF33D7" w:rsidRPr="00B344B6" w:rsidRDefault="00DF33D7" w:rsidP="00DF33D7">
            <w:pPr>
              <w:spacing w:before="240" w:after="40" w:line="260" w:lineRule="exact"/>
              <w:jc w:val="left"/>
              <w:rPr>
                <w:rFonts w:eastAsia="SimSun"/>
                <w:position w:val="2"/>
                <w:lang w:val="en-GB" w:eastAsia="zh-CN"/>
              </w:rPr>
            </w:pPr>
            <w:r>
              <w:rPr>
                <w:rFonts w:hint="cs"/>
                <w:rtl/>
              </w:rPr>
              <w:t xml:space="preserve">السيد </w:t>
            </w:r>
            <w:r>
              <w:t>Masanori Kondo</w:t>
            </w:r>
            <w:r w:rsidRPr="00B344B6">
              <w:br/>
            </w:r>
            <w:r>
              <w:rPr>
                <w:rFonts w:hint="cs"/>
                <w:rtl/>
              </w:rPr>
              <w:t>الأمين العام</w:t>
            </w:r>
            <w:r w:rsidRPr="00B344B6">
              <w:br/>
            </w:r>
            <w:r w:rsidRPr="004E2030">
              <w:rPr>
                <w:rtl/>
              </w:rPr>
              <w:t>جماعة آسيا والمحيط الهادئ للاتصالات</w:t>
            </w:r>
          </w:p>
        </w:tc>
        <w:tc>
          <w:tcPr>
            <w:tcW w:w="4250" w:type="dxa"/>
            <w:shd w:val="clear" w:color="auto" w:fill="FFFFFF"/>
          </w:tcPr>
          <w:p w14:paraId="4D3AEB99" w14:textId="4909AB06" w:rsidR="00DF33D7" w:rsidRPr="00B344B6" w:rsidRDefault="00DF33D7" w:rsidP="00DF33D7">
            <w:pPr>
              <w:spacing w:before="240" w:after="40" w:line="260" w:lineRule="exact"/>
              <w:jc w:val="left"/>
              <w:rPr>
                <w:rFonts w:eastAsia="SimSun"/>
                <w:position w:val="2"/>
                <w:lang w:eastAsia="zh-CN"/>
              </w:rPr>
            </w:pPr>
            <w:r w:rsidRPr="00B344B6">
              <w:rPr>
                <w:rFonts w:eastAsia="SimSun"/>
                <w:position w:val="2"/>
                <w:rtl/>
                <w:lang w:val="fr-FR" w:eastAsia="zh-CN" w:bidi="ar-EG"/>
              </w:rPr>
              <w:t>البريد الإلكتروني:</w:t>
            </w:r>
            <w:r w:rsidRPr="00E4493D">
              <w:tab/>
            </w:r>
            <w:hyperlink r:id="rId14" w:history="1">
              <w:r w:rsidRPr="00E4493D">
                <w:rPr>
                  <w:rStyle w:val="Hyperlink"/>
                </w:rPr>
                <w:t>aptwtsa@apt.int</w:t>
              </w:r>
            </w:hyperlink>
          </w:p>
        </w:tc>
      </w:tr>
    </w:tbl>
    <w:p w14:paraId="3F22A680" w14:textId="77777777" w:rsidR="00314F41" w:rsidRPr="00B344B6" w:rsidRDefault="00314F41" w:rsidP="00790154"/>
    <w:p w14:paraId="2792C769" w14:textId="77777777" w:rsidR="00DF33D7" w:rsidRDefault="00DF33D7" w:rsidP="00DF33D7">
      <w:pPr>
        <w:pStyle w:val="Headingb"/>
        <w:rPr>
          <w:rtl/>
        </w:rPr>
      </w:pPr>
      <w:r>
        <w:rPr>
          <w:rFonts w:hint="cs"/>
          <w:rtl/>
        </w:rPr>
        <w:t>مقدمة</w:t>
      </w:r>
    </w:p>
    <w:p w14:paraId="44F8BD9E" w14:textId="77777777" w:rsidR="00DF33D7" w:rsidRDefault="00DF33D7" w:rsidP="00DF33D7">
      <w:pPr>
        <w:rPr>
          <w:rtl/>
        </w:rPr>
      </w:pPr>
      <w:r w:rsidRPr="00CA7ACD">
        <w:rPr>
          <w:rtl/>
        </w:rPr>
        <w:t xml:space="preserve">‏يتناول هذا القرار دور قطاع تقييس الاتصالات في سد الفجوة التقييسية بين البلدان النامية والبلدان المتقدمة، </w:t>
      </w:r>
      <w:r>
        <w:rPr>
          <w:rFonts w:hint="cs"/>
          <w:rtl/>
        </w:rPr>
        <w:t>الذي قد</w:t>
      </w:r>
      <w:r w:rsidRPr="00CA7ACD">
        <w:rPr>
          <w:rtl/>
        </w:rPr>
        <w:t xml:space="preserve"> يعزى إلى عوامل مختلفة</w:t>
      </w:r>
      <w:r>
        <w:rPr>
          <w:rFonts w:hint="cs"/>
          <w:rtl/>
        </w:rPr>
        <w:t xml:space="preserve">، </w:t>
      </w:r>
      <w:r w:rsidRPr="00CA7ACD">
        <w:rPr>
          <w:rtl/>
        </w:rPr>
        <w:t>منها نقص الخبرة التقنية في هذا المجال في البلدان النامية، فضلا</w:t>
      </w:r>
      <w:r>
        <w:rPr>
          <w:rFonts w:hint="cs"/>
          <w:rtl/>
        </w:rPr>
        <w:t>ً</w:t>
      </w:r>
      <w:r w:rsidRPr="00CA7ACD">
        <w:rPr>
          <w:rtl/>
        </w:rPr>
        <w:t xml:space="preserve"> عن محدودية الوعي والفهم </w:t>
      </w:r>
      <w:r>
        <w:rPr>
          <w:rFonts w:hint="cs"/>
          <w:rtl/>
        </w:rPr>
        <w:t>فيما يتعلق ب</w:t>
      </w:r>
      <w:r w:rsidRPr="00CA7ACD">
        <w:rPr>
          <w:rtl/>
        </w:rPr>
        <w:t>أهمية وفوائد عمليات التقييس في م</w:t>
      </w:r>
      <w:r>
        <w:rPr>
          <w:rFonts w:hint="cs"/>
          <w:rtl/>
        </w:rPr>
        <w:t>يدان</w:t>
      </w:r>
      <w:r w:rsidRPr="00CA7ACD">
        <w:rPr>
          <w:rtl/>
        </w:rPr>
        <w:t xml:space="preserve"> تكنولوجيا المعلومات والاتصالات</w:t>
      </w:r>
      <w:r>
        <w:rPr>
          <w:rFonts w:hint="cs"/>
          <w:rtl/>
        </w:rPr>
        <w:t xml:space="preserve"> </w:t>
      </w:r>
      <w:r>
        <w:t>(ICT)</w:t>
      </w:r>
      <w:r w:rsidRPr="00CA7ACD">
        <w:rPr>
          <w:rtl/>
        </w:rPr>
        <w:t>.</w:t>
      </w:r>
    </w:p>
    <w:p w14:paraId="158F3243" w14:textId="77777777" w:rsidR="00DF33D7" w:rsidRDefault="00DF33D7" w:rsidP="00DF33D7">
      <w:pPr>
        <w:rPr>
          <w:rtl/>
        </w:rPr>
      </w:pPr>
      <w:r w:rsidRPr="002A0CE1">
        <w:rPr>
          <w:rtl/>
        </w:rPr>
        <w:t xml:space="preserve">‏ولتعزيز تنفيذ سد الفجوة التقييسية، من الضروري </w:t>
      </w:r>
      <w:r>
        <w:rPr>
          <w:rFonts w:hint="cs"/>
          <w:rtl/>
        </w:rPr>
        <w:t>إضافة المزيد</w:t>
      </w:r>
      <w:r w:rsidRPr="002A0CE1">
        <w:rPr>
          <w:rtl/>
        </w:rPr>
        <w:t xml:space="preserve"> من الخبرات </w:t>
      </w:r>
      <w:r>
        <w:rPr>
          <w:rFonts w:hint="cs"/>
          <w:rtl/>
        </w:rPr>
        <w:t xml:space="preserve">التقنية </w:t>
      </w:r>
      <w:r w:rsidRPr="002A0CE1">
        <w:rPr>
          <w:rtl/>
        </w:rPr>
        <w:t xml:space="preserve">التقييسية </w:t>
      </w:r>
      <w:r>
        <w:rPr>
          <w:rFonts w:hint="cs"/>
          <w:rtl/>
        </w:rPr>
        <w:t xml:space="preserve">إلى </w:t>
      </w:r>
      <w:r w:rsidRPr="002A0CE1">
        <w:rPr>
          <w:rtl/>
        </w:rPr>
        <w:t xml:space="preserve">جميع الأجيال، بما </w:t>
      </w:r>
      <w:r>
        <w:rPr>
          <w:rFonts w:hint="cs"/>
          <w:rtl/>
        </w:rPr>
        <w:t>فيها</w:t>
      </w:r>
      <w:r w:rsidRPr="002A0CE1">
        <w:rPr>
          <w:rtl/>
        </w:rPr>
        <w:t xml:space="preserve"> الأجيال </w:t>
      </w:r>
      <w:r>
        <w:rPr>
          <w:rFonts w:hint="cs"/>
          <w:rtl/>
        </w:rPr>
        <w:t>المقبلة</w:t>
      </w:r>
      <w:r w:rsidRPr="002A0CE1">
        <w:rPr>
          <w:rtl/>
        </w:rPr>
        <w:t xml:space="preserve">. </w:t>
      </w:r>
      <w:r>
        <w:rPr>
          <w:rFonts w:hint="cs"/>
          <w:rtl/>
        </w:rPr>
        <w:t xml:space="preserve">إذ </w:t>
      </w:r>
      <w:r w:rsidRPr="002A0CE1">
        <w:rPr>
          <w:rtl/>
        </w:rPr>
        <w:t xml:space="preserve">يمكن لمشاركتها، لا سيما في البلدان النامية، أن تعزز التنمية المستدامة والقدرة التنافسية العالمية. </w:t>
      </w:r>
      <w:r>
        <w:rPr>
          <w:rFonts w:hint="cs"/>
          <w:rtl/>
        </w:rPr>
        <w:t xml:space="preserve">والأجيال القادمة قادرة، على الأرجح، على </w:t>
      </w:r>
      <w:r w:rsidRPr="002A0CE1">
        <w:rPr>
          <w:rtl/>
        </w:rPr>
        <w:t>تقديم أفكار ووجهات نظر مبتكرة لعمليات تقييس الاتصالات/تكنولوجيا المعلومات والاتصالات ذات الاتجاهات الناشئة. علاوة</w:t>
      </w:r>
      <w:r>
        <w:rPr>
          <w:rFonts w:hint="cs"/>
          <w:rtl/>
        </w:rPr>
        <w:t>ً</w:t>
      </w:r>
      <w:r w:rsidRPr="002A0CE1">
        <w:rPr>
          <w:rtl/>
        </w:rPr>
        <w:t xml:space="preserve"> على ذلك، </w:t>
      </w:r>
      <w:r>
        <w:rPr>
          <w:rFonts w:hint="cs"/>
          <w:rtl/>
        </w:rPr>
        <w:t>ف</w:t>
      </w:r>
      <w:r w:rsidRPr="002A0CE1">
        <w:rPr>
          <w:rtl/>
        </w:rPr>
        <w:t>إن إشراك الأجيال ال</w:t>
      </w:r>
      <w:r>
        <w:rPr>
          <w:rFonts w:hint="cs"/>
          <w:rtl/>
        </w:rPr>
        <w:t>مقبلة في هذا الميدان</w:t>
      </w:r>
      <w:r w:rsidRPr="002A0CE1">
        <w:rPr>
          <w:rtl/>
        </w:rPr>
        <w:t xml:space="preserve"> يضمن أن ت</w:t>
      </w:r>
      <w:r>
        <w:rPr>
          <w:rFonts w:hint="cs"/>
          <w:rtl/>
          <w:lang w:val="en-GB" w:bidi="ar-EG"/>
        </w:rPr>
        <w:t>ركز</w:t>
      </w:r>
      <w:r w:rsidRPr="002A0CE1">
        <w:rPr>
          <w:rtl/>
        </w:rPr>
        <w:t xml:space="preserve"> معايير تكنولوجيا المعلومات والاتصالات </w:t>
      </w:r>
      <w:r>
        <w:rPr>
          <w:rFonts w:hint="cs"/>
          <w:rtl/>
        </w:rPr>
        <w:t>على</w:t>
      </w:r>
      <w:r w:rsidRPr="002A0CE1">
        <w:rPr>
          <w:rtl/>
        </w:rPr>
        <w:t xml:space="preserve"> المستخد</w:t>
      </w:r>
      <w:r>
        <w:rPr>
          <w:rFonts w:hint="cs"/>
          <w:rtl/>
        </w:rPr>
        <w:t>ِ</w:t>
      </w:r>
      <w:r w:rsidRPr="002A0CE1">
        <w:rPr>
          <w:rtl/>
        </w:rPr>
        <w:t>م و</w:t>
      </w:r>
      <w:r>
        <w:rPr>
          <w:rFonts w:hint="cs"/>
          <w:rtl/>
        </w:rPr>
        <w:t xml:space="preserve">تلبي </w:t>
      </w:r>
      <w:r w:rsidRPr="002A0CE1">
        <w:rPr>
          <w:rtl/>
        </w:rPr>
        <w:t>احتياجات المواطنين الرقميين.</w:t>
      </w:r>
      <w:r w:rsidRPr="002A0CE1">
        <w:rPr>
          <w:cs/>
        </w:rPr>
        <w:t>‎</w:t>
      </w:r>
    </w:p>
    <w:p w14:paraId="31880257" w14:textId="77777777" w:rsidR="00DF33D7" w:rsidRDefault="00DF33D7" w:rsidP="00DF33D7">
      <w:pPr>
        <w:rPr>
          <w:rtl/>
        </w:rPr>
      </w:pPr>
      <w:r w:rsidRPr="0038400E">
        <w:rPr>
          <w:rtl/>
        </w:rPr>
        <w:t xml:space="preserve">‏ولدعم </w:t>
      </w:r>
      <w:r>
        <w:rPr>
          <w:rFonts w:hint="cs"/>
          <w:rtl/>
        </w:rPr>
        <w:t xml:space="preserve">فعالية مشاركة الأجيال المقبلة </w:t>
      </w:r>
      <w:r w:rsidRPr="0038400E">
        <w:rPr>
          <w:rtl/>
        </w:rPr>
        <w:t xml:space="preserve">في أعمال التقييس، </w:t>
      </w:r>
      <w:r>
        <w:rPr>
          <w:rFonts w:hint="cs"/>
          <w:rtl/>
        </w:rPr>
        <w:t>لا بد ل</w:t>
      </w:r>
      <w:r w:rsidRPr="0038400E">
        <w:rPr>
          <w:rtl/>
        </w:rPr>
        <w:t>قطاع تقييس الاتصالات</w:t>
      </w:r>
      <w:r>
        <w:rPr>
          <w:rFonts w:hint="cs"/>
          <w:rtl/>
        </w:rPr>
        <w:t xml:space="preserve"> من</w:t>
      </w:r>
      <w:r w:rsidRPr="0038400E">
        <w:rPr>
          <w:rtl/>
        </w:rPr>
        <w:t xml:space="preserve"> التصدي للتحديات التي قد تواجهها الأجيال ال</w:t>
      </w:r>
      <w:r>
        <w:rPr>
          <w:rFonts w:hint="cs"/>
          <w:rtl/>
        </w:rPr>
        <w:t>مقبلة ك</w:t>
      </w:r>
      <w:r w:rsidRPr="0038400E">
        <w:rPr>
          <w:rtl/>
        </w:rPr>
        <w:t xml:space="preserve">نقص </w:t>
      </w:r>
      <w:r>
        <w:rPr>
          <w:rFonts w:hint="cs"/>
          <w:rtl/>
        </w:rPr>
        <w:t>المعرفة</w:t>
      </w:r>
      <w:r w:rsidRPr="0038400E">
        <w:rPr>
          <w:rtl/>
        </w:rPr>
        <w:t xml:space="preserve"> </w:t>
      </w:r>
      <w:r>
        <w:rPr>
          <w:rFonts w:hint="cs"/>
          <w:rtl/>
        </w:rPr>
        <w:t>ب</w:t>
      </w:r>
      <w:r w:rsidRPr="0038400E">
        <w:rPr>
          <w:rtl/>
        </w:rPr>
        <w:t>منتديات ومنظمات التقييس الدولية</w:t>
      </w:r>
      <w:r>
        <w:rPr>
          <w:rFonts w:hint="cs"/>
          <w:rtl/>
        </w:rPr>
        <w:t xml:space="preserve"> ومحدودية النفاذ إليها</w:t>
      </w:r>
      <w:r w:rsidRPr="0038400E">
        <w:rPr>
          <w:rtl/>
        </w:rPr>
        <w:t xml:space="preserve">. </w:t>
      </w:r>
      <w:r>
        <w:rPr>
          <w:rFonts w:hint="cs"/>
          <w:rtl/>
        </w:rPr>
        <w:t xml:space="preserve">إذ </w:t>
      </w:r>
      <w:r w:rsidRPr="0038400E">
        <w:rPr>
          <w:rtl/>
        </w:rPr>
        <w:t xml:space="preserve">يمكن </w:t>
      </w:r>
      <w:r>
        <w:rPr>
          <w:rFonts w:hint="cs"/>
          <w:rtl/>
        </w:rPr>
        <w:t xml:space="preserve">أن تعوق هذه </w:t>
      </w:r>
      <w:r w:rsidRPr="0038400E">
        <w:rPr>
          <w:rtl/>
        </w:rPr>
        <w:t>التحديات قدرة الأجيال ال</w:t>
      </w:r>
      <w:r>
        <w:rPr>
          <w:rFonts w:hint="cs"/>
          <w:rtl/>
        </w:rPr>
        <w:t>مقبلة</w:t>
      </w:r>
      <w:r w:rsidRPr="0038400E">
        <w:rPr>
          <w:rtl/>
        </w:rPr>
        <w:t xml:space="preserve"> في البلدان النامية على المشاركة في عمليات وضع المعايير. ولذلك، ينبغي لقطاع تقييس الاتصالات أن </w:t>
      </w:r>
      <w:r>
        <w:rPr>
          <w:rFonts w:hint="cs"/>
          <w:rtl/>
        </w:rPr>
        <w:t xml:space="preserve">يبذل جهوداً في سبيل </w:t>
      </w:r>
      <w:r w:rsidRPr="0038400E">
        <w:rPr>
          <w:rtl/>
        </w:rPr>
        <w:t xml:space="preserve">معالجة تلك الحواجز </w:t>
      </w:r>
      <w:r>
        <w:rPr>
          <w:rFonts w:hint="cs"/>
          <w:rtl/>
        </w:rPr>
        <w:t>في مجال تعزيز</w:t>
      </w:r>
      <w:r w:rsidRPr="0038400E">
        <w:rPr>
          <w:rtl/>
        </w:rPr>
        <w:t xml:space="preserve"> أنشطة التقييس لسد الفجوة</w:t>
      </w:r>
      <w:r>
        <w:rPr>
          <w:rFonts w:hint="cs"/>
          <w:rtl/>
        </w:rPr>
        <w:t xml:space="preserve"> القائمة</w:t>
      </w:r>
      <w:r w:rsidRPr="0038400E">
        <w:rPr>
          <w:rtl/>
        </w:rPr>
        <w:t>.</w:t>
      </w:r>
      <w:r w:rsidRPr="0038400E">
        <w:rPr>
          <w:cs/>
        </w:rPr>
        <w:t>‎</w:t>
      </w:r>
    </w:p>
    <w:p w14:paraId="49CEA0D1" w14:textId="77777777" w:rsidR="00DF33D7" w:rsidRDefault="00DF33D7" w:rsidP="00DF33D7">
      <w:pPr>
        <w:rPr>
          <w:rtl/>
          <w:cs/>
        </w:rPr>
      </w:pPr>
      <w:r w:rsidRPr="00BA1CAB">
        <w:rPr>
          <w:rtl/>
        </w:rPr>
        <w:t>‏ومن المسل</w:t>
      </w:r>
      <w:r>
        <w:rPr>
          <w:rFonts w:hint="cs"/>
          <w:rtl/>
        </w:rPr>
        <w:t>َّ</w:t>
      </w:r>
      <w:r w:rsidRPr="00BA1CAB">
        <w:rPr>
          <w:rtl/>
        </w:rPr>
        <w:t xml:space="preserve">م به أهمية قيام قطاع تقييس الاتصالات بتعزيز التعاون مع </w:t>
      </w:r>
      <w:r>
        <w:rPr>
          <w:rFonts w:hint="cs"/>
          <w:rtl/>
        </w:rPr>
        <w:t>سائر منظمات وضع</w:t>
      </w:r>
      <w:r w:rsidRPr="00BA1CAB">
        <w:rPr>
          <w:rtl/>
        </w:rPr>
        <w:t xml:space="preserve"> المعايير (</w:t>
      </w:r>
      <w:r w:rsidRPr="00BA1CAB">
        <w:rPr>
          <w:cs/>
        </w:rPr>
        <w:t>‎</w:t>
      </w:r>
      <w:r w:rsidRPr="00BA1CAB">
        <w:t>SDO</w:t>
      </w:r>
      <w:r w:rsidRPr="00BA1CAB">
        <w:rPr>
          <w:rtl/>
        </w:rPr>
        <w:t>)</w:t>
      </w:r>
      <w:r>
        <w:rPr>
          <w:rFonts w:hint="cs"/>
          <w:rtl/>
        </w:rPr>
        <w:t xml:space="preserve"> المعنية</w:t>
      </w:r>
      <w:r w:rsidRPr="00BA1CAB">
        <w:rPr>
          <w:rtl/>
        </w:rPr>
        <w:t xml:space="preserve"> ‏والمنظمات الإقليمية للاتصالات (</w:t>
      </w:r>
      <w:r w:rsidRPr="00BA1CAB">
        <w:rPr>
          <w:cs/>
        </w:rPr>
        <w:t>‎</w:t>
      </w:r>
      <w:r w:rsidRPr="00BA1CAB">
        <w:t>RTO</w:t>
      </w:r>
      <w:r w:rsidRPr="00BA1CAB">
        <w:rPr>
          <w:rtl/>
        </w:rPr>
        <w:t xml:space="preserve">) ‏لتلبية احتياجات البلدان النامية في أعمال وضع المعايير. </w:t>
      </w:r>
      <w:r>
        <w:rPr>
          <w:rFonts w:hint="cs"/>
          <w:rtl/>
        </w:rPr>
        <w:t>ف</w:t>
      </w:r>
      <w:r w:rsidRPr="00BA1CAB">
        <w:rPr>
          <w:rtl/>
        </w:rPr>
        <w:t xml:space="preserve">من شأن الجمع بين وجهات النظر والرؤى المتنوعة </w:t>
      </w:r>
      <w:r>
        <w:rPr>
          <w:rFonts w:hint="cs"/>
          <w:rtl/>
        </w:rPr>
        <w:t xml:space="preserve">من </w:t>
      </w:r>
      <w:r w:rsidRPr="00BA1CAB">
        <w:rPr>
          <w:rtl/>
        </w:rPr>
        <w:t>منظمات وضع المعايير والتعاون مع المنظمات الإقليمية للاتصالات أن يساعد</w:t>
      </w:r>
      <w:r>
        <w:rPr>
          <w:rFonts w:hint="cs"/>
          <w:rtl/>
        </w:rPr>
        <w:t>ا</w:t>
      </w:r>
      <w:r w:rsidRPr="00BA1CAB">
        <w:rPr>
          <w:rtl/>
        </w:rPr>
        <w:t xml:space="preserve"> قطاع تقييس الاتصالات </w:t>
      </w:r>
      <w:r>
        <w:rPr>
          <w:rFonts w:hint="cs"/>
          <w:rtl/>
        </w:rPr>
        <w:t>في</w:t>
      </w:r>
      <w:r w:rsidRPr="00BA1CAB">
        <w:rPr>
          <w:rtl/>
        </w:rPr>
        <w:t xml:space="preserve"> تحديد الاتجاهات الناشئة والتصدي للتحديات الناشئة ووضع حلول </w:t>
      </w:r>
      <w:r>
        <w:rPr>
          <w:rFonts w:hint="cs"/>
          <w:rtl/>
          <w:lang w:bidi="ar-EG"/>
        </w:rPr>
        <w:t>بالغة التطور</w:t>
      </w:r>
      <w:r w:rsidRPr="00BA1CAB">
        <w:rPr>
          <w:rtl/>
        </w:rPr>
        <w:t xml:space="preserve"> </w:t>
      </w:r>
      <w:r>
        <w:rPr>
          <w:rFonts w:hint="cs"/>
          <w:rtl/>
          <w:lang w:val="en-GB" w:bidi="ar-EG"/>
        </w:rPr>
        <w:t xml:space="preserve">من أجل </w:t>
      </w:r>
      <w:r w:rsidRPr="00BA1CAB">
        <w:rPr>
          <w:rtl/>
        </w:rPr>
        <w:t>سد الفجوة التقييسية بين البلدان المتقدمة و</w:t>
      </w:r>
      <w:r>
        <w:rPr>
          <w:rFonts w:hint="cs"/>
          <w:rtl/>
        </w:rPr>
        <w:t xml:space="preserve">البلدان </w:t>
      </w:r>
      <w:r w:rsidRPr="00BA1CAB">
        <w:rPr>
          <w:rtl/>
        </w:rPr>
        <w:t>النامية.</w:t>
      </w:r>
    </w:p>
    <w:p w14:paraId="16FC4A45" w14:textId="77777777" w:rsidR="00DF33D7" w:rsidRDefault="00DF33D7" w:rsidP="00DF33D7">
      <w:pPr>
        <w:rPr>
          <w:rtl/>
          <w:cs/>
        </w:rPr>
      </w:pPr>
      <w:r w:rsidRPr="00B47D09">
        <w:rPr>
          <w:rtl/>
        </w:rPr>
        <w:lastRenderedPageBreak/>
        <w:t>‏</w:t>
      </w:r>
      <w:r>
        <w:rPr>
          <w:rFonts w:hint="cs"/>
          <w:rtl/>
        </w:rPr>
        <w:t>فضلاً عن</w:t>
      </w:r>
      <w:r w:rsidRPr="00B47D09">
        <w:rPr>
          <w:rtl/>
        </w:rPr>
        <w:t xml:space="preserve"> ذلك، لا تزال البلدان النامية تواجه عقبات في فهم وتطبيق توصيات قطاع تقييس الاتصالات والمعايير </w:t>
      </w:r>
      <w:r>
        <w:rPr>
          <w:rFonts w:hint="cs"/>
          <w:rtl/>
        </w:rPr>
        <w:t>المتصلة بها الصادرة عن</w:t>
      </w:r>
      <w:r w:rsidRPr="00B47D09">
        <w:rPr>
          <w:rtl/>
        </w:rPr>
        <w:t xml:space="preserve"> </w:t>
      </w:r>
      <w:r>
        <w:rPr>
          <w:rFonts w:hint="cs"/>
          <w:rtl/>
        </w:rPr>
        <w:t>ا</w:t>
      </w:r>
      <w:r w:rsidRPr="00B47D09">
        <w:rPr>
          <w:rtl/>
        </w:rPr>
        <w:t xml:space="preserve">لمنظمات الأخرى المعنية بوضع المعايير بشأن </w:t>
      </w:r>
      <w:r>
        <w:rPr>
          <w:rFonts w:hint="cs"/>
          <w:rtl/>
        </w:rPr>
        <w:t>مجالات مواضيع</w:t>
      </w:r>
      <w:r w:rsidRPr="00B47D09">
        <w:rPr>
          <w:rtl/>
        </w:rPr>
        <w:t xml:space="preserve"> </w:t>
      </w:r>
      <w:r>
        <w:rPr>
          <w:rFonts w:hint="cs"/>
          <w:rtl/>
        </w:rPr>
        <w:t>ا</w:t>
      </w:r>
      <w:r w:rsidRPr="00B47D09">
        <w:rPr>
          <w:rtl/>
        </w:rPr>
        <w:t xml:space="preserve">لتكنولوجيات الجديدة والناشئة </w:t>
      </w:r>
      <w:r>
        <w:rPr>
          <w:rFonts w:hint="cs"/>
          <w:rtl/>
        </w:rPr>
        <w:t>ك</w:t>
      </w:r>
      <w:r w:rsidRPr="00B47D09">
        <w:rPr>
          <w:rtl/>
        </w:rPr>
        <w:t>الاتصالات المتنقلة الدولية</w:t>
      </w:r>
      <w:r>
        <w:rPr>
          <w:rFonts w:hint="cs"/>
          <w:rtl/>
        </w:rPr>
        <w:t xml:space="preserve">-2020 </w:t>
      </w:r>
      <w:r>
        <w:t>(IMT)</w:t>
      </w:r>
      <w:r>
        <w:rPr>
          <w:rFonts w:hint="cs"/>
          <w:rtl/>
        </w:rPr>
        <w:t xml:space="preserve">، </w:t>
      </w:r>
      <w:r w:rsidRPr="00B47D09">
        <w:rPr>
          <w:rtl/>
        </w:rPr>
        <w:t>‏والاتصالات المتنقلة الدولية-</w:t>
      </w:r>
      <w:r w:rsidRPr="00B47D09">
        <w:rPr>
          <w:cs/>
        </w:rPr>
        <w:t>‎</w:t>
      </w:r>
      <w:r w:rsidRPr="00B47D09">
        <w:t>2030</w:t>
      </w:r>
      <w:r w:rsidRPr="00B47D09">
        <w:rPr>
          <w:rtl/>
        </w:rPr>
        <w:t xml:space="preserve"> ‏وما بعدها، والأمن السيبراني، والحوسبة السحابية، وسلسلة الكتل؛ </w:t>
      </w:r>
      <w:r>
        <w:rPr>
          <w:rFonts w:hint="cs"/>
          <w:rtl/>
          <w:cs/>
        </w:rPr>
        <w:t>والميتافيرس</w:t>
      </w:r>
      <w:r w:rsidRPr="00B47D09">
        <w:rPr>
          <w:rtl/>
        </w:rPr>
        <w:t xml:space="preserve">‏، </w:t>
      </w:r>
      <w:r>
        <w:rPr>
          <w:rFonts w:hint="cs"/>
          <w:rtl/>
        </w:rPr>
        <w:t>وتكنولوجيا سجل الحسابات الموزَّع</w:t>
      </w:r>
      <w:r w:rsidRPr="00B47D09">
        <w:rPr>
          <w:rtl/>
        </w:rPr>
        <w:t xml:space="preserve"> (</w:t>
      </w:r>
      <w:r w:rsidRPr="00B47D09">
        <w:rPr>
          <w:cs/>
        </w:rPr>
        <w:t>‎</w:t>
      </w:r>
      <w:r w:rsidRPr="00B47D09">
        <w:t>DLT</w:t>
      </w:r>
      <w:r w:rsidRPr="00B47D09">
        <w:rPr>
          <w:rtl/>
        </w:rPr>
        <w:t xml:space="preserve">)‏، </w:t>
      </w:r>
      <w:r>
        <w:rPr>
          <w:rFonts w:hint="cs"/>
          <w:rtl/>
        </w:rPr>
        <w:t>و</w:t>
      </w:r>
      <w:r w:rsidRPr="00B47D09">
        <w:rPr>
          <w:rtl/>
        </w:rPr>
        <w:t>توزيع المفاتيح الكمومية (</w:t>
      </w:r>
      <w:r w:rsidRPr="00B47D09">
        <w:rPr>
          <w:cs/>
        </w:rPr>
        <w:t>‎</w:t>
      </w:r>
      <w:r w:rsidRPr="00B47D09">
        <w:t>QKD</w:t>
      </w:r>
      <w:r w:rsidRPr="00B47D09">
        <w:rPr>
          <w:rtl/>
        </w:rPr>
        <w:t xml:space="preserve">)، </w:t>
      </w:r>
      <w:r>
        <w:rPr>
          <w:rFonts w:hint="cs"/>
          <w:rtl/>
        </w:rPr>
        <w:t>و</w:t>
      </w:r>
      <w:r w:rsidRPr="00B47D09">
        <w:rPr>
          <w:rtl/>
        </w:rPr>
        <w:t>تطبيق الذكاء الاصطناعي</w:t>
      </w:r>
      <w:r>
        <w:rPr>
          <w:rFonts w:hint="cs"/>
          <w:rtl/>
        </w:rPr>
        <w:t>، وغيرها من التكنولوجيات</w:t>
      </w:r>
      <w:r w:rsidRPr="00B47D09">
        <w:rPr>
          <w:rtl/>
        </w:rPr>
        <w:t>.</w:t>
      </w:r>
      <w:r w:rsidRPr="00B47D09">
        <w:rPr>
          <w:cs/>
        </w:rPr>
        <w:t>‎</w:t>
      </w:r>
    </w:p>
    <w:p w14:paraId="67B9F276" w14:textId="77777777" w:rsidR="00DF33D7" w:rsidRDefault="00DF33D7" w:rsidP="00DF33D7">
      <w:pPr>
        <w:pStyle w:val="Headingb"/>
        <w:rPr>
          <w:rtl/>
        </w:rPr>
      </w:pPr>
      <w:r>
        <w:rPr>
          <w:rFonts w:hint="cs"/>
          <w:rtl/>
        </w:rPr>
        <w:t>المقترح</w:t>
      </w:r>
    </w:p>
    <w:p w14:paraId="639777F3" w14:textId="77777777" w:rsidR="00DF33D7" w:rsidRDefault="00DF33D7" w:rsidP="00DF33D7">
      <w:pPr>
        <w:rPr>
          <w:rtl/>
        </w:rPr>
      </w:pPr>
      <w:r w:rsidRPr="000E5646">
        <w:rPr>
          <w:rtl/>
        </w:rPr>
        <w:t>‏تقترح الإدارات الأعضاء في جماعة آسيا والمحيط الهادئ للاتصالات</w:t>
      </w:r>
      <w:r>
        <w:rPr>
          <w:rFonts w:hint="cs"/>
          <w:rtl/>
        </w:rPr>
        <w:t xml:space="preserve"> </w:t>
      </w:r>
      <w:r>
        <w:t>(APT)</w:t>
      </w:r>
      <w:r w:rsidRPr="000E5646">
        <w:rPr>
          <w:rtl/>
        </w:rPr>
        <w:t xml:space="preserve"> تعديل القرار </w:t>
      </w:r>
      <w:r w:rsidRPr="000E5646">
        <w:rPr>
          <w:cs/>
        </w:rPr>
        <w:t>‎</w:t>
      </w:r>
      <w:r w:rsidRPr="000E5646">
        <w:t>44</w:t>
      </w:r>
      <w:r w:rsidRPr="000E5646">
        <w:rPr>
          <w:rtl/>
        </w:rPr>
        <w:t xml:space="preserve"> ‏للجمعية العالمية لتقييس الاتصالات من أجل دعم أنشطة تعزيز </w:t>
      </w:r>
      <w:r>
        <w:rPr>
          <w:rFonts w:hint="cs"/>
          <w:rtl/>
          <w:lang w:val="en-GB" w:bidi="ar-EG"/>
        </w:rPr>
        <w:t>مشاركة</w:t>
      </w:r>
      <w:r w:rsidRPr="000E5646">
        <w:rPr>
          <w:rtl/>
        </w:rPr>
        <w:t xml:space="preserve"> </w:t>
      </w:r>
      <w:r>
        <w:rPr>
          <w:rFonts w:hint="cs"/>
          <w:rtl/>
        </w:rPr>
        <w:t>ا</w:t>
      </w:r>
      <w:r w:rsidRPr="000E5646">
        <w:rPr>
          <w:rtl/>
        </w:rPr>
        <w:t>لأجيال ال</w:t>
      </w:r>
      <w:r>
        <w:rPr>
          <w:rFonts w:hint="cs"/>
          <w:rtl/>
        </w:rPr>
        <w:t>مقبلة</w:t>
      </w:r>
      <w:r w:rsidRPr="000E5646">
        <w:rPr>
          <w:rtl/>
        </w:rPr>
        <w:t xml:space="preserve"> </w:t>
      </w:r>
      <w:r>
        <w:rPr>
          <w:rFonts w:hint="cs"/>
          <w:rtl/>
        </w:rPr>
        <w:t>مشاركة فعالة</w:t>
      </w:r>
      <w:r w:rsidRPr="000E5646">
        <w:rPr>
          <w:rtl/>
        </w:rPr>
        <w:t xml:space="preserve"> في أعمال التقييس في قطاع تقييس الاتصالات</w:t>
      </w:r>
      <w:r>
        <w:rPr>
          <w:rFonts w:hint="cs"/>
          <w:rtl/>
        </w:rPr>
        <w:t>،</w:t>
      </w:r>
      <w:r w:rsidRPr="000E5646">
        <w:rPr>
          <w:rtl/>
        </w:rPr>
        <w:t xml:space="preserve"> للمساهمة في سد الفجوة التقييسية، وتشجيع التعاون بين قطاع تقييس الاتصالات ومنظمات</w:t>
      </w:r>
      <w:r>
        <w:rPr>
          <w:rFonts w:hint="cs"/>
          <w:rtl/>
        </w:rPr>
        <w:t xml:space="preserve"> وضع</w:t>
      </w:r>
      <w:r w:rsidRPr="000E5646">
        <w:rPr>
          <w:rtl/>
        </w:rPr>
        <w:t xml:space="preserve"> المعايير والمنظمات الإقليمية للاتصالات </w:t>
      </w:r>
      <w:r>
        <w:rPr>
          <w:rFonts w:hint="cs"/>
          <w:rtl/>
        </w:rPr>
        <w:t xml:space="preserve">من أجل </w:t>
      </w:r>
      <w:r w:rsidRPr="000E5646">
        <w:rPr>
          <w:rtl/>
        </w:rPr>
        <w:t xml:space="preserve">وضع استراتيجيات </w:t>
      </w:r>
      <w:r>
        <w:rPr>
          <w:rFonts w:hint="cs"/>
          <w:rtl/>
        </w:rPr>
        <w:t xml:space="preserve">وممارسات فضلى ومبادئ توجيهية </w:t>
      </w:r>
      <w:r w:rsidRPr="000E5646">
        <w:rPr>
          <w:rtl/>
        </w:rPr>
        <w:t>لتعزيز تطبيق توصيات قطاع تقييس الاتصالات</w:t>
      </w:r>
      <w:r>
        <w:rPr>
          <w:rFonts w:hint="cs"/>
          <w:rtl/>
        </w:rPr>
        <w:t xml:space="preserve">، </w:t>
      </w:r>
      <w:r w:rsidRPr="000E5646">
        <w:rPr>
          <w:rtl/>
        </w:rPr>
        <w:t xml:space="preserve">وغيرها من </w:t>
      </w:r>
      <w:r>
        <w:rPr>
          <w:rFonts w:hint="cs"/>
          <w:rtl/>
        </w:rPr>
        <w:t>ال</w:t>
      </w:r>
      <w:r w:rsidRPr="000E5646">
        <w:rPr>
          <w:rtl/>
        </w:rPr>
        <w:t xml:space="preserve">معايير </w:t>
      </w:r>
      <w:r>
        <w:rPr>
          <w:rFonts w:hint="cs"/>
          <w:rtl/>
        </w:rPr>
        <w:t xml:space="preserve">الأخرى الصادرة عن </w:t>
      </w:r>
      <w:r w:rsidRPr="000E5646">
        <w:rPr>
          <w:rtl/>
        </w:rPr>
        <w:t xml:space="preserve">منظمات وضع المعايير، وتعزيز </w:t>
      </w:r>
      <w:r>
        <w:rPr>
          <w:rFonts w:hint="cs"/>
          <w:rtl/>
        </w:rPr>
        <w:t>الأعمال</w:t>
      </w:r>
      <w:r w:rsidRPr="000E5646">
        <w:rPr>
          <w:rtl/>
        </w:rPr>
        <w:t xml:space="preserve"> التي يتعين أن يضطلع بها مكتب تقييس الاتصالات</w:t>
      </w:r>
      <w:r>
        <w:rPr>
          <w:rFonts w:hint="cs"/>
          <w:rtl/>
        </w:rPr>
        <w:t xml:space="preserve"> </w:t>
      </w:r>
      <w:r>
        <w:t>(TSB)</w:t>
      </w:r>
      <w:r w:rsidRPr="000E5646">
        <w:rPr>
          <w:rtl/>
        </w:rPr>
        <w:t xml:space="preserve"> بالتعاون مع مكتب تنمية الاتصالات</w:t>
      </w:r>
      <w:r>
        <w:rPr>
          <w:rFonts w:hint="cs"/>
          <w:rtl/>
        </w:rPr>
        <w:t xml:space="preserve"> </w:t>
      </w:r>
      <w:r>
        <w:t>(BDT)</w:t>
      </w:r>
      <w:r>
        <w:rPr>
          <w:rFonts w:hint="cs"/>
          <w:rtl/>
          <w:lang w:val="en-GB" w:bidi="ar-EG"/>
        </w:rPr>
        <w:t xml:space="preserve"> </w:t>
      </w:r>
      <w:r w:rsidRPr="000E5646">
        <w:rPr>
          <w:rtl/>
        </w:rPr>
        <w:t xml:space="preserve">بشأن تجميع قاعدة بيانات توصيات قطاع تقييس الاتصالات مع المعايير الأخرى </w:t>
      </w:r>
      <w:r>
        <w:rPr>
          <w:rFonts w:hint="cs"/>
          <w:rtl/>
        </w:rPr>
        <w:t>المتصلة بها</w:t>
      </w:r>
      <w:r w:rsidRPr="000E5646">
        <w:rPr>
          <w:rtl/>
        </w:rPr>
        <w:t xml:space="preserve">، </w:t>
      </w:r>
      <w:r>
        <w:rPr>
          <w:rFonts w:hint="cs"/>
          <w:rtl/>
        </w:rPr>
        <w:t>خاصةً</w:t>
      </w:r>
      <w:r w:rsidRPr="000E5646">
        <w:rPr>
          <w:rtl/>
        </w:rPr>
        <w:t xml:space="preserve"> فيما يتعلق </w:t>
      </w:r>
      <w:r>
        <w:rPr>
          <w:rFonts w:hint="cs"/>
          <w:rtl/>
        </w:rPr>
        <w:t>بمجالات المواضيع ذات الصلة</w:t>
      </w:r>
      <w:r w:rsidRPr="000E5646">
        <w:rPr>
          <w:rtl/>
        </w:rPr>
        <w:t xml:space="preserve"> والتكنولوجيات الناشئة</w:t>
      </w:r>
      <w:r>
        <w:rPr>
          <w:rFonts w:hint="cs"/>
          <w:rtl/>
        </w:rPr>
        <w:t>، والاحتفاظ بها</w:t>
      </w:r>
      <w:r w:rsidRPr="000E5646">
        <w:rPr>
          <w:rtl/>
        </w:rPr>
        <w:t>.</w:t>
      </w:r>
      <w:r w:rsidRPr="000E5646">
        <w:rPr>
          <w:cs/>
        </w:rPr>
        <w:t>‎</w:t>
      </w:r>
    </w:p>
    <w:p w14:paraId="2F5A5691" w14:textId="77777777" w:rsidR="002F3E46" w:rsidRPr="00B344B6" w:rsidRDefault="002F3E46" w:rsidP="00523D37"/>
    <w:p w14:paraId="37B7B8E4" w14:textId="77777777" w:rsidR="0012545F" w:rsidRPr="00B344B6" w:rsidRDefault="0012545F">
      <w:pPr>
        <w:bidi w:val="0"/>
        <w:spacing w:before="0" w:line="240" w:lineRule="auto"/>
        <w:jc w:val="left"/>
        <w:rPr>
          <w:rtl/>
        </w:rPr>
      </w:pPr>
      <w:r w:rsidRPr="00B344B6">
        <w:rPr>
          <w:rtl/>
        </w:rPr>
        <w:br w:type="page"/>
      </w:r>
    </w:p>
    <w:p w14:paraId="1E3CCFDB" w14:textId="77777777" w:rsidR="0065334E" w:rsidRDefault="00DF33D7">
      <w:pPr>
        <w:pStyle w:val="Proposal"/>
      </w:pPr>
      <w:r>
        <w:lastRenderedPageBreak/>
        <w:t>MOD</w:t>
      </w:r>
      <w:r>
        <w:tab/>
        <w:t>APT/37A8/1</w:t>
      </w:r>
    </w:p>
    <w:p w14:paraId="2947C2BF" w14:textId="77777777" w:rsidR="00DF33D7" w:rsidRPr="00FC0F14" w:rsidRDefault="00DF33D7" w:rsidP="00DF33D7">
      <w:pPr>
        <w:pStyle w:val="ResNo"/>
        <w:keepLines/>
        <w:widowControl w:val="0"/>
        <w:rPr>
          <w:rtl/>
        </w:rPr>
      </w:pPr>
      <w:bookmarkStart w:id="0" w:name="_Toc111642732"/>
      <w:bookmarkStart w:id="1" w:name="_Toc111646800"/>
      <w:r w:rsidRPr="00FC0F14">
        <w:rPr>
          <w:rFonts w:hint="cs"/>
          <w:rtl/>
        </w:rPr>
        <w:t>القرار</w:t>
      </w:r>
      <w:r w:rsidRPr="00FC0F14">
        <w:rPr>
          <w:rtl/>
        </w:rPr>
        <w:t xml:space="preserve"> </w:t>
      </w:r>
      <w:r w:rsidRPr="00FC0F14">
        <w:rPr>
          <w:rStyle w:val="href"/>
        </w:rPr>
        <w:t>44</w:t>
      </w:r>
      <w:r w:rsidRPr="00FC0F14">
        <w:rPr>
          <w:rFonts w:hint="cs"/>
          <w:rtl/>
        </w:rPr>
        <w:t xml:space="preserve"> (المراجَع في </w:t>
      </w:r>
      <w:del w:id="2" w:author="Samuel, Hany" w:date="2024-09-25T10:11:00Z">
        <w:r w:rsidRPr="00FC0F14" w:rsidDel="002E598F">
          <w:rPr>
            <w:rFonts w:hint="cs"/>
            <w:rtl/>
          </w:rPr>
          <w:delText xml:space="preserve">جنيف، </w:delText>
        </w:r>
        <w:r w:rsidRPr="00FC0F14" w:rsidDel="002E598F">
          <w:delText>2022</w:delText>
        </w:r>
      </w:del>
      <w:ins w:id="3" w:author="Samuel, Hany" w:date="2024-09-25T10:11:00Z">
        <w:r>
          <w:rPr>
            <w:rFonts w:hint="eastAsia"/>
            <w:rtl/>
          </w:rPr>
          <w:t>نيودلهي،</w:t>
        </w:r>
        <w:r>
          <w:rPr>
            <w:rtl/>
          </w:rPr>
          <w:t xml:space="preserve"> 2024</w:t>
        </w:r>
      </w:ins>
      <w:r w:rsidRPr="00FC0F14">
        <w:rPr>
          <w:rFonts w:hint="cs"/>
          <w:rtl/>
        </w:rPr>
        <w:t>)</w:t>
      </w:r>
      <w:bookmarkEnd w:id="0"/>
      <w:bookmarkEnd w:id="1"/>
    </w:p>
    <w:p w14:paraId="4106E716" w14:textId="77777777" w:rsidR="00DF33D7" w:rsidRPr="00FC0F14" w:rsidRDefault="00DF33D7" w:rsidP="00DF33D7">
      <w:pPr>
        <w:pStyle w:val="Restitle"/>
        <w:keepLines/>
        <w:widowControl w:val="0"/>
        <w:rPr>
          <w:rtl/>
          <w:lang w:bidi="ar-EG"/>
        </w:rPr>
      </w:pPr>
      <w:bookmarkStart w:id="4" w:name="_Toc111642733"/>
      <w:bookmarkStart w:id="5" w:name="_Toc111646801"/>
      <w:r w:rsidRPr="00FC0F14">
        <w:rPr>
          <w:rFonts w:hint="cs"/>
          <w:rtl/>
        </w:rPr>
        <w:t>سد الفجوة التقييسية بين البلدان النامية</w:t>
      </w:r>
      <w:r>
        <w:rPr>
          <w:rStyle w:val="FootnoteReference"/>
          <w:rtl/>
        </w:rPr>
        <w:footnoteReference w:customMarkFollows="1" w:id="1"/>
        <w:t>1</w:t>
      </w:r>
      <w:r w:rsidRPr="00FC0F14">
        <w:rPr>
          <w:rFonts w:hint="cs"/>
          <w:rtl/>
        </w:rPr>
        <w:t xml:space="preserve"> والبلدان المتقدمة</w:t>
      </w:r>
      <w:bookmarkEnd w:id="4"/>
      <w:bookmarkEnd w:id="5"/>
    </w:p>
    <w:p w14:paraId="40DC1EB1" w14:textId="77777777" w:rsidR="00DF33D7" w:rsidRPr="00FC0F14" w:rsidRDefault="00DF33D7" w:rsidP="00DF33D7">
      <w:pPr>
        <w:pStyle w:val="Resref"/>
        <w:rPr>
          <w:rtl/>
        </w:rPr>
      </w:pPr>
      <w:r w:rsidRPr="00FC0F14">
        <w:rPr>
          <w:rtl/>
        </w:rPr>
        <w:t>(</w:t>
      </w:r>
      <w:r w:rsidRPr="00FC0F14">
        <w:rPr>
          <w:rFonts w:hint="eastAsia"/>
          <w:rtl/>
        </w:rPr>
        <w:t>فلوريانوبوليس،</w:t>
      </w:r>
      <w:r w:rsidRPr="00FC0F14">
        <w:rPr>
          <w:rtl/>
        </w:rPr>
        <w:t xml:space="preserve"> </w:t>
      </w:r>
      <w:r w:rsidRPr="00FC0F14">
        <w:t>2004</w:t>
      </w:r>
      <w:r w:rsidRPr="00FC0F14">
        <w:rPr>
          <w:rFonts w:hint="eastAsia"/>
          <w:rtl/>
        </w:rPr>
        <w:t>؛</w:t>
      </w:r>
      <w:r w:rsidRPr="00FC0F14">
        <w:rPr>
          <w:rtl/>
        </w:rPr>
        <w:t xml:space="preserve"> </w:t>
      </w:r>
      <w:r w:rsidRPr="00FC0F14">
        <w:rPr>
          <w:rFonts w:hint="eastAsia"/>
          <w:rtl/>
        </w:rPr>
        <w:t>جوهانسبرغ</w:t>
      </w:r>
      <w:r w:rsidRPr="00FC0F14">
        <w:rPr>
          <w:rtl/>
        </w:rPr>
        <w:t xml:space="preserve"> </w:t>
      </w:r>
      <w:r w:rsidRPr="00FC0F14">
        <w:t>2008</w:t>
      </w:r>
      <w:r w:rsidRPr="00FC0F14">
        <w:rPr>
          <w:rFonts w:hint="eastAsia"/>
          <w:rtl/>
        </w:rPr>
        <w:t>؛</w:t>
      </w:r>
      <w:r w:rsidRPr="00FC0F14">
        <w:rPr>
          <w:rtl/>
        </w:rPr>
        <w:t xml:space="preserve"> </w:t>
      </w:r>
      <w:r w:rsidRPr="00FC0F14">
        <w:rPr>
          <w:rFonts w:hint="eastAsia"/>
          <w:rtl/>
        </w:rPr>
        <w:t>دبي، </w:t>
      </w:r>
      <w:r w:rsidRPr="00FC0F14">
        <w:t>2012</w:t>
      </w:r>
      <w:r w:rsidRPr="00FC0F14">
        <w:rPr>
          <w:rFonts w:hint="cs"/>
          <w:rtl/>
        </w:rPr>
        <w:t>؛</w:t>
      </w:r>
      <w:r w:rsidRPr="00FC0F14">
        <w:rPr>
          <w:rtl/>
        </w:rPr>
        <w:t xml:space="preserve"> </w:t>
      </w:r>
      <w:r w:rsidRPr="00FC0F14">
        <w:rPr>
          <w:rFonts w:hint="eastAsia"/>
          <w:rtl/>
        </w:rPr>
        <w:t>الحمامات،</w:t>
      </w:r>
      <w:r w:rsidRPr="00FC0F14">
        <w:rPr>
          <w:rtl/>
        </w:rPr>
        <w:t xml:space="preserve"> </w:t>
      </w:r>
      <w:r w:rsidRPr="00FC0F14">
        <w:t>2016</w:t>
      </w:r>
      <w:r w:rsidRPr="00FC0F14">
        <w:rPr>
          <w:rFonts w:hint="cs"/>
          <w:rtl/>
        </w:rPr>
        <w:t xml:space="preserve">؛ جنيف، </w:t>
      </w:r>
      <w:r w:rsidRPr="00FC0F14">
        <w:t>2022</w:t>
      </w:r>
      <w:ins w:id="6" w:author="Samuel, Hany" w:date="2024-09-25T10:12:00Z">
        <w:r>
          <w:rPr>
            <w:rFonts w:hint="cs"/>
            <w:rtl/>
          </w:rPr>
          <w:t xml:space="preserve">؛ </w:t>
        </w:r>
        <w:r>
          <w:rPr>
            <w:rFonts w:hint="eastAsia"/>
            <w:rtl/>
            <w:lang w:bidi="ar-EG"/>
          </w:rPr>
          <w:t>نيودلهي،</w:t>
        </w:r>
        <w:r>
          <w:rPr>
            <w:rtl/>
            <w:lang w:bidi="ar-EG"/>
          </w:rPr>
          <w:t xml:space="preserve"> 2024</w:t>
        </w:r>
      </w:ins>
      <w:r w:rsidRPr="00FC0F14">
        <w:rPr>
          <w:rtl/>
        </w:rPr>
        <w:t>)</w:t>
      </w:r>
    </w:p>
    <w:p w14:paraId="57925520" w14:textId="77777777" w:rsidR="00DF33D7" w:rsidRPr="00FC0F14" w:rsidRDefault="00DF33D7" w:rsidP="00DF33D7">
      <w:pPr>
        <w:pStyle w:val="Normalaftertitle"/>
        <w:keepNext/>
        <w:keepLines/>
        <w:widowControl w:val="0"/>
        <w:rPr>
          <w:rtl/>
          <w:lang w:val="fr-FR" w:bidi="ar-EG"/>
        </w:rPr>
      </w:pPr>
      <w:r w:rsidRPr="00FC0F14">
        <w:rPr>
          <w:rFonts w:hint="cs"/>
          <w:rtl/>
          <w:lang w:bidi="ar-EG"/>
        </w:rPr>
        <w:t>إن الجمعية العالمية لتقييس الاتصالات (</w:t>
      </w:r>
      <w:del w:id="7" w:author="Samuel, Hany" w:date="2024-09-25T10:11:00Z">
        <w:r w:rsidRPr="00FC0F14" w:rsidDel="002E598F">
          <w:rPr>
            <w:rFonts w:hint="cs"/>
            <w:rtl/>
            <w:lang w:val="fr-FR" w:bidi="ar-EG"/>
          </w:rPr>
          <w:delText xml:space="preserve">جنيف، </w:delText>
        </w:r>
        <w:r w:rsidRPr="00FC0F14" w:rsidDel="002E598F">
          <w:rPr>
            <w:lang w:bidi="ar-EG"/>
          </w:rPr>
          <w:delText>2022</w:delText>
        </w:r>
      </w:del>
      <w:ins w:id="8" w:author="Samuel, Hany" w:date="2024-09-25T10:11:00Z">
        <w:r>
          <w:rPr>
            <w:rFonts w:hint="eastAsia"/>
            <w:rtl/>
            <w:lang w:val="fr-FR" w:bidi="ar-EG"/>
          </w:rPr>
          <w:t>نيودلهي،</w:t>
        </w:r>
        <w:r>
          <w:rPr>
            <w:rtl/>
            <w:lang w:val="fr-FR" w:bidi="ar-EG"/>
          </w:rPr>
          <w:t xml:space="preserve"> </w:t>
        </w:r>
        <w:r>
          <w:rPr>
            <w:rtl/>
            <w:lang w:bidi="ar-EG"/>
          </w:rPr>
          <w:t>2024</w:t>
        </w:r>
      </w:ins>
      <w:r w:rsidRPr="00FC0F14">
        <w:rPr>
          <w:rFonts w:hint="cs"/>
          <w:rtl/>
          <w:lang w:val="fr-FR" w:bidi="ar-EG"/>
        </w:rPr>
        <w:t>)،</w:t>
      </w:r>
    </w:p>
    <w:p w14:paraId="23D88AE3" w14:textId="77777777" w:rsidR="00DF33D7" w:rsidRPr="00FC0F14" w:rsidRDefault="00DF33D7" w:rsidP="00DF33D7">
      <w:pPr>
        <w:pStyle w:val="Call"/>
        <w:spacing w:before="160"/>
        <w:rPr>
          <w:rtl/>
          <w:lang w:bidi="ar-EG"/>
        </w:rPr>
      </w:pPr>
      <w:r w:rsidRPr="00FC0F14">
        <w:rPr>
          <w:rFonts w:hint="cs"/>
          <w:rtl/>
        </w:rPr>
        <w:t>إذ تضع في اعتبارها</w:t>
      </w:r>
    </w:p>
    <w:p w14:paraId="4554ED46" w14:textId="77777777" w:rsidR="00DF33D7" w:rsidRPr="00FC0F14" w:rsidRDefault="00DF33D7" w:rsidP="00DF33D7">
      <w:pPr>
        <w:rPr>
          <w:rtl/>
        </w:rPr>
      </w:pPr>
      <w:r w:rsidRPr="00FC0F14">
        <w:rPr>
          <w:rFonts w:hint="cs"/>
          <w:i/>
          <w:iCs/>
          <w:rtl/>
        </w:rPr>
        <w:t xml:space="preserve"> أ )</w:t>
      </w:r>
      <w:r w:rsidRPr="00FC0F14">
        <w:rPr>
          <w:rFonts w:hint="cs"/>
          <w:rtl/>
        </w:rPr>
        <w:tab/>
      </w:r>
      <w:r w:rsidRPr="00FC0F14">
        <w:rPr>
          <w:rFonts w:hint="eastAsia"/>
          <w:rtl/>
        </w:rPr>
        <w:t>أن</w:t>
      </w:r>
      <w:r w:rsidRPr="00FC0F14">
        <w:rPr>
          <w:rtl/>
        </w:rPr>
        <w:t xml:space="preserve"> </w:t>
      </w:r>
      <w:r w:rsidRPr="00FC0F14">
        <w:rPr>
          <w:rFonts w:hint="eastAsia"/>
          <w:rtl/>
        </w:rPr>
        <w:t>ال</w:t>
      </w:r>
      <w:r w:rsidRPr="00FC0F14">
        <w:rPr>
          <w:rFonts w:hint="cs"/>
          <w:rtl/>
        </w:rPr>
        <w:t>ق</w:t>
      </w:r>
      <w:r w:rsidRPr="00FC0F14">
        <w:rPr>
          <w:rFonts w:hint="eastAsia"/>
          <w:rtl/>
        </w:rPr>
        <w:t>رار</w:t>
      </w:r>
      <w:r w:rsidRPr="00FC0F14">
        <w:rPr>
          <w:rtl/>
        </w:rPr>
        <w:t xml:space="preserve"> 71 (المراجَع في </w:t>
      </w:r>
      <w:del w:id="9" w:author="Samuel, Hany" w:date="2024-09-25T10:12:00Z">
        <w:r w:rsidRPr="00FC0F14" w:rsidDel="002E598F">
          <w:rPr>
            <w:rtl/>
          </w:rPr>
          <w:delText>دبي، 2018</w:delText>
        </w:r>
      </w:del>
      <w:ins w:id="10" w:author="Samuel, Hany" w:date="2024-09-25T10:12:00Z">
        <w:r>
          <w:rPr>
            <w:rtl/>
          </w:rPr>
          <w:t>بوخارست، 2022</w:t>
        </w:r>
      </w:ins>
      <w:r w:rsidRPr="00FC0F14">
        <w:rPr>
          <w:rtl/>
        </w:rPr>
        <w:t xml:space="preserve">) لمؤتمر المندوبين المفوضين، </w:t>
      </w:r>
      <w:r w:rsidRPr="00FC0F14">
        <w:rPr>
          <w:rFonts w:hint="cs"/>
          <w:rtl/>
        </w:rPr>
        <w:t>يشمل ضمن</w:t>
      </w:r>
      <w:r w:rsidRPr="00FC0F14">
        <w:rPr>
          <w:rtl/>
        </w:rPr>
        <w:t xml:space="preserve"> أهداف قطاع تقييس الاتصالات</w:t>
      </w:r>
      <w:r w:rsidRPr="00FC0F14">
        <w:rPr>
          <w:rFonts w:hint="cs"/>
          <w:rtl/>
        </w:rPr>
        <w:t> </w:t>
      </w:r>
      <w:r w:rsidRPr="00FC0F14">
        <w:t>(ITU</w:t>
      </w:r>
      <w:r w:rsidRPr="00FC0F14">
        <w:noBreakHyphen/>
        <w:t>T)</w:t>
      </w:r>
      <w:r w:rsidRPr="00FC0F14">
        <w:rPr>
          <w:rFonts w:hint="cs"/>
          <w:rtl/>
        </w:rPr>
        <w:t xml:space="preserve"> بالاتحاد،</w:t>
      </w:r>
      <w:r w:rsidRPr="00FC0F14">
        <w:rPr>
          <w:rtl/>
        </w:rPr>
        <w:t xml:space="preserve"> تشجيع المشاركة الفعّالة للأعضاء</w:t>
      </w:r>
      <w:r w:rsidRPr="00FC0F14">
        <w:rPr>
          <w:rtl/>
          <w:lang w:bidi="ar-SY"/>
        </w:rPr>
        <w:t xml:space="preserve"> وخاصة البلدان النامية في تحديد معايير دولية غير تمييزية واعتمادها</w:t>
      </w:r>
      <w:r w:rsidRPr="00FC0F14">
        <w:rPr>
          <w:rtl/>
          <w:lang w:bidi="ar-EG"/>
        </w:rPr>
        <w:t xml:space="preserve"> (توصيات قطاع تقييس الاتصالات) </w:t>
      </w:r>
      <w:r w:rsidRPr="00923814">
        <w:rPr>
          <w:rtl/>
          <w:lang w:bidi="ar-EG"/>
        </w:rPr>
        <w:t>بغية</w:t>
      </w:r>
      <w:r w:rsidRPr="00FC0F14">
        <w:rPr>
          <w:rtl/>
          <w:lang w:bidi="ar-EG"/>
        </w:rPr>
        <w:t xml:space="preserve"> سد الفجوة التقييسية</w:t>
      </w:r>
      <w:r w:rsidRPr="00FC0F14">
        <w:rPr>
          <w:rFonts w:hint="cs"/>
          <w:rtl/>
          <w:lang w:bidi="ar-EG"/>
        </w:rPr>
        <w:t>؛</w:t>
      </w:r>
    </w:p>
    <w:p w14:paraId="661F62DB" w14:textId="77777777" w:rsidR="00DF33D7" w:rsidRPr="00FC0F14" w:rsidRDefault="00DF33D7" w:rsidP="00DF33D7">
      <w:pPr>
        <w:rPr>
          <w:rtl/>
          <w:lang w:val="fr-FR" w:bidi="ar-EG"/>
        </w:rPr>
      </w:pPr>
      <w:r w:rsidRPr="00FC0F14">
        <w:rPr>
          <w:rFonts w:hint="cs"/>
          <w:i/>
          <w:iCs/>
          <w:rtl/>
        </w:rPr>
        <w:t>ب)</w:t>
      </w:r>
      <w:r w:rsidRPr="00FC0F14">
        <w:rPr>
          <w:rtl/>
        </w:rPr>
        <w:tab/>
      </w:r>
      <w:r w:rsidRPr="00FC0F14">
        <w:rPr>
          <w:rFonts w:hint="cs"/>
          <w:rtl/>
        </w:rPr>
        <w:t>القرار</w:t>
      </w:r>
      <w:r w:rsidRPr="00FC0F14">
        <w:rPr>
          <w:rFonts w:hint="eastAsia"/>
          <w:rtl/>
        </w:rPr>
        <w:t> </w:t>
      </w:r>
      <w:r w:rsidRPr="00FC0F14">
        <w:rPr>
          <w:lang w:val="fr-FR"/>
        </w:rPr>
        <w:t>123</w:t>
      </w:r>
      <w:r w:rsidRPr="00FC0F14">
        <w:rPr>
          <w:rFonts w:hint="cs"/>
          <w:rtl/>
          <w:lang w:val="fr-FR" w:bidi="ar-EG"/>
        </w:rPr>
        <w:t xml:space="preserve"> (المراجَع في </w:t>
      </w:r>
      <w:del w:id="11" w:author="Samuel, Hany" w:date="2024-09-25T10:12:00Z">
        <w:r w:rsidRPr="00FC0F14" w:rsidDel="002E598F">
          <w:rPr>
            <w:rtl/>
          </w:rPr>
          <w:delText>دبي، 2018</w:delText>
        </w:r>
      </w:del>
      <w:ins w:id="12" w:author="Samuel, Hany" w:date="2024-09-25T10:12:00Z">
        <w:r>
          <w:rPr>
            <w:rtl/>
          </w:rPr>
          <w:t>بوخارست، 2022</w:t>
        </w:r>
      </w:ins>
      <w:r w:rsidRPr="00FC0F14">
        <w:rPr>
          <w:rFonts w:hint="cs"/>
          <w:rtl/>
          <w:lang w:val="fr-FR" w:bidi="ar-EG"/>
        </w:rPr>
        <w:t>) لمؤتمر المندوبين المفوضين، بشأن سد الفجوة التقييسية بين البلدان النامية والبلدان المتقدمة؛</w:t>
      </w:r>
    </w:p>
    <w:p w14:paraId="5D204FE3" w14:textId="77777777" w:rsidR="00DF33D7" w:rsidRPr="00FC0F14" w:rsidRDefault="00DF33D7" w:rsidP="00DF33D7">
      <w:pPr>
        <w:rPr>
          <w:rtl/>
          <w:lang w:val="fr-FR"/>
        </w:rPr>
      </w:pPr>
      <w:r w:rsidRPr="00FC0F14">
        <w:rPr>
          <w:rFonts w:hint="cs"/>
          <w:i/>
          <w:iCs/>
          <w:rtl/>
          <w:lang w:val="fr-FR" w:bidi="ar-EG"/>
        </w:rPr>
        <w:t>ج)</w:t>
      </w:r>
      <w:r w:rsidRPr="00FC0F14">
        <w:rPr>
          <w:rFonts w:hint="cs"/>
          <w:rtl/>
          <w:lang w:val="fr-FR" w:bidi="ar-EG"/>
        </w:rPr>
        <w:tab/>
        <w:t xml:space="preserve">القرار </w:t>
      </w:r>
      <w:r w:rsidRPr="00FC0F14">
        <w:rPr>
          <w:lang w:val="fr-FR" w:bidi="ar-EG"/>
        </w:rPr>
        <w:t>139</w:t>
      </w:r>
      <w:r w:rsidRPr="00FC0F14">
        <w:rPr>
          <w:rFonts w:hint="cs"/>
          <w:rtl/>
          <w:lang w:val="fr-FR" w:bidi="ar-EG"/>
        </w:rPr>
        <w:t xml:space="preserve"> (المراجَع في </w:t>
      </w:r>
      <w:del w:id="13" w:author="Samuel, Hany" w:date="2024-09-25T10:12:00Z">
        <w:r w:rsidRPr="00FC0F14" w:rsidDel="002E598F">
          <w:rPr>
            <w:rtl/>
          </w:rPr>
          <w:delText>دبي، 2018</w:delText>
        </w:r>
      </w:del>
      <w:ins w:id="14" w:author="Samuel, Hany" w:date="2024-09-25T10:12:00Z">
        <w:r>
          <w:rPr>
            <w:rtl/>
          </w:rPr>
          <w:t>بوخارست، 2022</w:t>
        </w:r>
      </w:ins>
      <w:r w:rsidRPr="00FC0F14">
        <w:rPr>
          <w:rFonts w:hint="cs"/>
          <w:rtl/>
          <w:lang w:val="fr-FR" w:bidi="ar-EG"/>
        </w:rPr>
        <w:t xml:space="preserve">) لمؤتمر المندوبين المفوضين، </w:t>
      </w:r>
      <w:r w:rsidRPr="00FC0F14">
        <w:rPr>
          <w:rtl/>
          <w:lang w:val="fr-FR" w:bidi="ar-EG"/>
        </w:rPr>
        <w:t xml:space="preserve">بشأن </w:t>
      </w:r>
      <w:r w:rsidRPr="00FC0F14">
        <w:rPr>
          <w:color w:val="000000"/>
          <w:rtl/>
        </w:rPr>
        <w:t>استخدام الاتصالات/تكنولوجيا المعلومات والاتصالات من أجل سد الفجوة الرقمية وبناء مجتمع معلومات شامل</w:t>
      </w:r>
      <w:r w:rsidRPr="00FC0F14">
        <w:rPr>
          <w:rFonts w:hint="cs"/>
          <w:rtl/>
          <w:lang w:val="fr-FR"/>
        </w:rPr>
        <w:t>؛</w:t>
      </w:r>
    </w:p>
    <w:p w14:paraId="3BA5999F" w14:textId="77777777" w:rsidR="00DF33D7" w:rsidRPr="00FC0F14" w:rsidRDefault="00DF33D7" w:rsidP="00DF33D7">
      <w:pPr>
        <w:rPr>
          <w:lang w:bidi="ar-EG"/>
        </w:rPr>
      </w:pPr>
      <w:r w:rsidRPr="00FC0F14">
        <w:rPr>
          <w:rFonts w:hint="cs"/>
          <w:i/>
          <w:iCs/>
          <w:rtl/>
          <w:lang w:val="fr-FR"/>
        </w:rPr>
        <w:t xml:space="preserve">د </w:t>
      </w:r>
      <w:r w:rsidRPr="00FC0F14">
        <w:rPr>
          <w:i/>
          <w:iCs/>
          <w:rtl/>
          <w:lang w:val="fr-FR"/>
        </w:rPr>
        <w:t>)</w:t>
      </w:r>
      <w:r w:rsidRPr="00FC0F14">
        <w:rPr>
          <w:rFonts w:hint="cs"/>
          <w:rtl/>
          <w:lang w:val="fr-FR"/>
        </w:rPr>
        <w:tab/>
      </w:r>
      <w:r w:rsidRPr="00FC0F14">
        <w:rPr>
          <w:rtl/>
          <w:lang w:val="fr-FR"/>
        </w:rPr>
        <w:t xml:space="preserve">القرار </w:t>
      </w:r>
      <w:r w:rsidRPr="00FC0F14">
        <w:t>154</w:t>
      </w:r>
      <w:r w:rsidRPr="00FC0F14">
        <w:rPr>
          <w:rtl/>
          <w:lang w:bidi="ar-EG"/>
        </w:rPr>
        <w:t xml:space="preserve"> (المراجَع في </w:t>
      </w:r>
      <w:del w:id="15" w:author="Samuel, Hany" w:date="2024-09-25T10:12:00Z">
        <w:r w:rsidRPr="00FC0F14" w:rsidDel="002E598F">
          <w:rPr>
            <w:rtl/>
          </w:rPr>
          <w:delText>دبي، 2018</w:delText>
        </w:r>
      </w:del>
      <w:ins w:id="16" w:author="Samuel, Hany" w:date="2024-09-25T10:12:00Z">
        <w:r>
          <w:rPr>
            <w:rtl/>
          </w:rPr>
          <w:t>بوخارست، 2022</w:t>
        </w:r>
      </w:ins>
      <w:r w:rsidRPr="00FC0F14">
        <w:rPr>
          <w:rtl/>
          <w:lang w:bidi="ar-EG"/>
        </w:rPr>
        <w:t xml:space="preserve">) </w:t>
      </w:r>
      <w:r w:rsidRPr="00FC0F14">
        <w:rPr>
          <w:rFonts w:hint="eastAsia"/>
          <w:rtl/>
        </w:rPr>
        <w:t>ل</w:t>
      </w:r>
      <w:r w:rsidRPr="00FC0F14">
        <w:rPr>
          <w:rtl/>
        </w:rPr>
        <w:t>مؤتمر المندوبين المفوضين</w:t>
      </w:r>
      <w:r w:rsidRPr="00FC0F14">
        <w:rPr>
          <w:rFonts w:hint="cs"/>
          <w:rtl/>
        </w:rPr>
        <w:t>،</w:t>
      </w:r>
      <w:r w:rsidRPr="00FC0F14">
        <w:rPr>
          <w:rtl/>
        </w:rPr>
        <w:t xml:space="preserve"> </w:t>
      </w:r>
      <w:r w:rsidRPr="00FC0F14">
        <w:rPr>
          <w:rFonts w:hint="cs"/>
          <w:rtl/>
        </w:rPr>
        <w:t xml:space="preserve">بشأن </w:t>
      </w:r>
      <w:r w:rsidRPr="00FC0F14">
        <w:rPr>
          <w:rtl/>
        </w:rPr>
        <w:t xml:space="preserve">استعمال اللغات الرسمية الست </w:t>
      </w:r>
      <w:r w:rsidRPr="00FC0F14">
        <w:rPr>
          <w:rFonts w:hint="cs"/>
          <w:rtl/>
        </w:rPr>
        <w:t>ل</w:t>
      </w:r>
      <w:r w:rsidRPr="00FC0F14">
        <w:rPr>
          <w:rtl/>
        </w:rPr>
        <w:t>لاتحاد على قدم المساواة</w:t>
      </w:r>
      <w:r w:rsidRPr="00FC0F14">
        <w:rPr>
          <w:rFonts w:hint="eastAsia"/>
          <w:rtl/>
        </w:rPr>
        <w:t>؛</w:t>
      </w:r>
    </w:p>
    <w:p w14:paraId="5B0340A7" w14:textId="77777777" w:rsidR="00DF33D7" w:rsidRPr="00FC0F14" w:rsidRDefault="00DF33D7" w:rsidP="00DF33D7">
      <w:pPr>
        <w:rPr>
          <w:spacing w:val="-4"/>
          <w:rtl/>
          <w:lang w:bidi="ar-EG"/>
        </w:rPr>
      </w:pPr>
      <w:r w:rsidRPr="00FC0F14">
        <w:rPr>
          <w:rFonts w:hint="cs"/>
          <w:i/>
          <w:iCs/>
          <w:rtl/>
          <w:lang w:val="fr-FR"/>
        </w:rPr>
        <w:t>ﻫ )</w:t>
      </w:r>
      <w:r w:rsidRPr="00FC0F14">
        <w:rPr>
          <w:rFonts w:hint="cs"/>
          <w:rtl/>
          <w:lang w:val="fr-FR"/>
        </w:rPr>
        <w:tab/>
      </w:r>
      <w:r w:rsidRPr="00FC0F14">
        <w:rPr>
          <w:rtl/>
        </w:rPr>
        <w:t xml:space="preserve">القرار </w:t>
      </w:r>
      <w:r w:rsidRPr="00FC0F14">
        <w:t>169</w:t>
      </w:r>
      <w:r w:rsidRPr="00FC0F14">
        <w:rPr>
          <w:rtl/>
        </w:rPr>
        <w:t xml:space="preserve"> (المراجَع في </w:t>
      </w:r>
      <w:del w:id="17" w:author="Samuel, Hany" w:date="2024-09-25T10:12:00Z">
        <w:r w:rsidRPr="00FC0F14" w:rsidDel="002E598F">
          <w:rPr>
            <w:rtl/>
          </w:rPr>
          <w:delText>دبي، 2018</w:delText>
        </w:r>
      </w:del>
      <w:ins w:id="18" w:author="Samuel, Hany" w:date="2024-09-25T10:12:00Z">
        <w:r>
          <w:rPr>
            <w:rtl/>
          </w:rPr>
          <w:t>بوخارست، 2022</w:t>
        </w:r>
      </w:ins>
      <w:r w:rsidRPr="00FC0F14">
        <w:rPr>
          <w:rtl/>
        </w:rPr>
        <w:t xml:space="preserve">) </w:t>
      </w:r>
      <w:r w:rsidRPr="00FC0F14">
        <w:rPr>
          <w:rtl/>
          <w:lang w:val="fr-FR" w:bidi="ar-EG"/>
        </w:rPr>
        <w:t>لمؤتمر المندوبين المفوضين</w:t>
      </w:r>
      <w:r w:rsidRPr="00FC0F14">
        <w:rPr>
          <w:rFonts w:hint="cs"/>
          <w:rtl/>
          <w:lang w:val="fr-FR" w:bidi="ar-EG"/>
        </w:rPr>
        <w:t>،</w:t>
      </w:r>
      <w:r w:rsidRPr="00E93448">
        <w:rPr>
          <w:lang w:bidi="ar-EG"/>
        </w:rPr>
        <w:t xml:space="preserve"> </w:t>
      </w:r>
      <w:r w:rsidRPr="00FC0F14">
        <w:rPr>
          <w:rFonts w:hint="cs"/>
          <w:color w:val="000000"/>
          <w:rtl/>
        </w:rPr>
        <w:t>بشأن السماح للهيئات الأكاديمية بالمشاركة في</w:t>
      </w:r>
      <w:r w:rsidRPr="00FC0F14">
        <w:rPr>
          <w:rFonts w:hint="eastAsia"/>
          <w:color w:val="000000"/>
          <w:rtl/>
        </w:rPr>
        <w:t> </w:t>
      </w:r>
      <w:r w:rsidRPr="00FC0F14">
        <w:rPr>
          <w:rFonts w:hint="cs"/>
          <w:color w:val="000000"/>
          <w:rtl/>
        </w:rPr>
        <w:t>اعمال الاتحاد</w:t>
      </w:r>
      <w:r w:rsidRPr="00FC0F14">
        <w:rPr>
          <w:rFonts w:hint="cs"/>
          <w:rtl/>
          <w:lang w:bidi="ar-EG"/>
        </w:rPr>
        <w:t>؛</w:t>
      </w:r>
    </w:p>
    <w:p w14:paraId="26D422FB" w14:textId="77777777" w:rsidR="00DF33D7" w:rsidRPr="00FC0F14" w:rsidRDefault="00DF33D7" w:rsidP="00DF33D7">
      <w:pPr>
        <w:rPr>
          <w:spacing w:val="-4"/>
          <w:lang w:bidi="ar-EG"/>
        </w:rPr>
      </w:pPr>
      <w:r w:rsidRPr="00FC0F14">
        <w:rPr>
          <w:rFonts w:hint="cs"/>
          <w:i/>
          <w:iCs/>
          <w:spacing w:val="-4"/>
          <w:rtl/>
          <w:lang w:bidi="ar-EG"/>
        </w:rPr>
        <w:t>و</w:t>
      </w:r>
      <w:r w:rsidRPr="00FC0F14">
        <w:rPr>
          <w:i/>
          <w:iCs/>
          <w:spacing w:val="-4"/>
          <w:rtl/>
          <w:lang w:bidi="ar-EG"/>
        </w:rPr>
        <w:t> )</w:t>
      </w:r>
      <w:r w:rsidRPr="00FC0F14">
        <w:rPr>
          <w:i/>
          <w:iCs/>
          <w:spacing w:val="-4"/>
          <w:rtl/>
          <w:lang w:bidi="ar-EG"/>
        </w:rPr>
        <w:tab/>
      </w:r>
      <w:r w:rsidRPr="00FC0F14">
        <w:rPr>
          <w:rtl/>
          <w:lang w:bidi="ar-EG"/>
        </w:rPr>
        <w:t xml:space="preserve">القرار </w:t>
      </w:r>
      <w:r w:rsidRPr="00FC0F14">
        <w:rPr>
          <w:lang w:bidi="ar-EG"/>
        </w:rPr>
        <w:t>191</w:t>
      </w:r>
      <w:r w:rsidRPr="00FC0F14">
        <w:rPr>
          <w:rtl/>
          <w:lang w:bidi="ar-EG"/>
        </w:rPr>
        <w:t xml:space="preserve"> (</w:t>
      </w:r>
      <w:r w:rsidRPr="00FC0F14">
        <w:rPr>
          <w:rFonts w:hint="cs"/>
          <w:rtl/>
          <w:lang w:bidi="ar-EG"/>
        </w:rPr>
        <w:t xml:space="preserve">المراجَع في </w:t>
      </w:r>
      <w:del w:id="19" w:author="Samuel, Hany" w:date="2024-09-25T10:12:00Z">
        <w:r w:rsidRPr="00FC0F14" w:rsidDel="002E598F">
          <w:rPr>
            <w:rtl/>
          </w:rPr>
          <w:delText>دبي، 2018</w:delText>
        </w:r>
      </w:del>
      <w:ins w:id="20" w:author="Samuel, Hany" w:date="2024-09-25T10:12:00Z">
        <w:r>
          <w:rPr>
            <w:rtl/>
          </w:rPr>
          <w:t>بوخارست، 2022</w:t>
        </w:r>
      </w:ins>
      <w:r w:rsidRPr="00FC0F14">
        <w:rPr>
          <w:rtl/>
          <w:lang w:bidi="ar-EG"/>
        </w:rPr>
        <w:t>) لمؤتمر المندوبين المفوضين</w:t>
      </w:r>
      <w:r w:rsidRPr="00FC0F14">
        <w:rPr>
          <w:rFonts w:hint="cs"/>
          <w:rtl/>
          <w:lang w:bidi="ar-EG"/>
        </w:rPr>
        <w:t>، بشأن استراتيجية تنسيق الجهود بين قطاعات الاتحاد الثلاثة</w:t>
      </w:r>
      <w:r w:rsidRPr="00FC0F14">
        <w:rPr>
          <w:rtl/>
          <w:lang w:bidi="ar-EG"/>
        </w:rPr>
        <w:t>؛</w:t>
      </w:r>
    </w:p>
    <w:p w14:paraId="334EC8A2" w14:textId="77777777" w:rsidR="00DF33D7" w:rsidRPr="00FC0F14" w:rsidRDefault="00DF33D7" w:rsidP="00DF33D7">
      <w:pPr>
        <w:rPr>
          <w:rtl/>
          <w:lang w:bidi="ar-EG"/>
        </w:rPr>
      </w:pPr>
      <w:r w:rsidRPr="00FC0F14">
        <w:rPr>
          <w:rFonts w:hint="cs"/>
          <w:i/>
          <w:iCs/>
          <w:rtl/>
          <w:lang w:bidi="ar-EG"/>
        </w:rPr>
        <w:t>ز</w:t>
      </w:r>
      <w:r w:rsidRPr="00FC0F14">
        <w:rPr>
          <w:i/>
          <w:iCs/>
          <w:rtl/>
          <w:lang w:bidi="ar-EG"/>
        </w:rPr>
        <w:t> )</w:t>
      </w:r>
      <w:r w:rsidRPr="00FC0F14">
        <w:rPr>
          <w:i/>
          <w:iCs/>
          <w:rtl/>
          <w:lang w:bidi="ar-EG"/>
        </w:rPr>
        <w:tab/>
      </w:r>
      <w:r w:rsidRPr="00FC0F14">
        <w:rPr>
          <w:rtl/>
          <w:lang w:bidi="ar-EG"/>
        </w:rPr>
        <w:t xml:space="preserve">القرار </w:t>
      </w:r>
      <w:r w:rsidRPr="00FC0F14">
        <w:rPr>
          <w:lang w:bidi="ar-EG"/>
        </w:rPr>
        <w:t>195</w:t>
      </w:r>
      <w:r w:rsidRPr="00FC0F14">
        <w:rPr>
          <w:rtl/>
          <w:lang w:bidi="ar-EG"/>
        </w:rPr>
        <w:t xml:space="preserve"> (بوسان، </w:t>
      </w:r>
      <w:r w:rsidRPr="00FC0F14">
        <w:rPr>
          <w:lang w:bidi="ar-EG"/>
        </w:rPr>
        <w:t>2014</w:t>
      </w:r>
      <w:r w:rsidRPr="00FC0F14">
        <w:rPr>
          <w:rtl/>
          <w:lang w:bidi="ar-EG"/>
        </w:rPr>
        <w:t>) لمؤتمر المندوبين المفوضين</w:t>
      </w:r>
      <w:r w:rsidRPr="00FC0F14">
        <w:rPr>
          <w:rFonts w:hint="cs"/>
          <w:rtl/>
          <w:lang w:bidi="ar-EG"/>
        </w:rPr>
        <w:t>،</w:t>
      </w:r>
      <w:r w:rsidRPr="00FC0F14">
        <w:rPr>
          <w:rtl/>
        </w:rPr>
        <w:t xml:space="preserve"> </w:t>
      </w:r>
      <w:r w:rsidRPr="00FC0F14">
        <w:rPr>
          <w:rFonts w:hint="cs"/>
          <w:rtl/>
        </w:rPr>
        <w:t xml:space="preserve">بشأن </w:t>
      </w:r>
      <w:r w:rsidRPr="00FC0F14">
        <w:rPr>
          <w:rtl/>
        </w:rPr>
        <w:t>تنفيذ إعلان إفريقيا</w:t>
      </w:r>
      <w:r w:rsidRPr="00FC0F14">
        <w:rPr>
          <w:rFonts w:hint="cs"/>
          <w:rtl/>
        </w:rPr>
        <w:t> </w:t>
      </w:r>
      <w:r w:rsidRPr="00FC0F14">
        <w:rPr>
          <w:rtl/>
        </w:rPr>
        <w:t>الذكية؛</w:t>
      </w:r>
    </w:p>
    <w:p w14:paraId="7073B355" w14:textId="77777777" w:rsidR="00DF33D7" w:rsidRDefault="00DF33D7" w:rsidP="00DF33D7">
      <w:pPr>
        <w:rPr>
          <w:ins w:id="21" w:author="Samuel, Hany" w:date="2024-09-25T10:13:00Z"/>
          <w:spacing w:val="-2"/>
          <w:rtl/>
          <w:lang w:bidi="ar-IQ"/>
        </w:rPr>
      </w:pPr>
      <w:r w:rsidRPr="00FC0F14">
        <w:rPr>
          <w:rFonts w:hint="cs"/>
          <w:i/>
          <w:iCs/>
          <w:rtl/>
          <w:lang w:bidi="ar-EG"/>
        </w:rPr>
        <w:t>ح</w:t>
      </w:r>
      <w:r w:rsidRPr="00FC0F14">
        <w:rPr>
          <w:i/>
          <w:iCs/>
          <w:rtl/>
          <w:lang w:bidi="ar-EG"/>
        </w:rPr>
        <w:t>)</w:t>
      </w:r>
      <w:r w:rsidRPr="00FC0F14">
        <w:rPr>
          <w:i/>
          <w:iCs/>
          <w:rtl/>
          <w:lang w:bidi="ar-EG"/>
        </w:rPr>
        <w:tab/>
      </w:r>
      <w:r w:rsidRPr="00FC0F14">
        <w:rPr>
          <w:spacing w:val="-2"/>
          <w:rtl/>
          <w:lang w:bidi="ar-EG"/>
        </w:rPr>
        <w:t xml:space="preserve">القرار </w:t>
      </w:r>
      <w:r w:rsidRPr="00FC0F14">
        <w:rPr>
          <w:spacing w:val="-2"/>
          <w:lang w:bidi="ar-EG"/>
        </w:rPr>
        <w:t>197</w:t>
      </w:r>
      <w:r w:rsidRPr="00FC0F14">
        <w:rPr>
          <w:spacing w:val="-2"/>
          <w:rtl/>
          <w:lang w:bidi="ar-EG"/>
        </w:rPr>
        <w:t xml:space="preserve"> (</w:t>
      </w:r>
      <w:r w:rsidRPr="00FC0F14">
        <w:rPr>
          <w:rFonts w:hint="cs"/>
          <w:spacing w:val="-2"/>
          <w:rtl/>
          <w:lang w:bidi="ar-EG"/>
        </w:rPr>
        <w:t xml:space="preserve">المراجَع في </w:t>
      </w:r>
      <w:del w:id="22" w:author="Samuel, Hany" w:date="2024-09-25T10:12:00Z">
        <w:r w:rsidRPr="00FC0F14" w:rsidDel="002E598F">
          <w:rPr>
            <w:rtl/>
          </w:rPr>
          <w:delText>دبي، 2018</w:delText>
        </w:r>
      </w:del>
      <w:ins w:id="23" w:author="Samuel, Hany" w:date="2024-09-25T10:12:00Z">
        <w:r>
          <w:rPr>
            <w:rtl/>
          </w:rPr>
          <w:t>بوخارست، 2022</w:t>
        </w:r>
      </w:ins>
      <w:r w:rsidRPr="00FC0F14">
        <w:rPr>
          <w:spacing w:val="-2"/>
          <w:rtl/>
          <w:lang w:bidi="ar-EG"/>
        </w:rPr>
        <w:t>)</w:t>
      </w:r>
      <w:r w:rsidRPr="00FC0F14">
        <w:rPr>
          <w:rFonts w:hint="cs"/>
          <w:spacing w:val="-2"/>
          <w:rtl/>
          <w:lang w:bidi="ar-EG"/>
        </w:rPr>
        <w:t xml:space="preserve"> لمؤتمر المندوبين المفوضين، </w:t>
      </w:r>
      <w:r w:rsidRPr="00FC0F14">
        <w:rPr>
          <w:rFonts w:hint="cs"/>
          <w:spacing w:val="-2"/>
          <w:rtl/>
          <w:lang w:bidi="ar-IQ"/>
        </w:rPr>
        <w:t>بشأن تيسير إنترنت الأشياء والمدن الذكية المستدامة</w:t>
      </w:r>
      <w:del w:id="24" w:author="Samuel, Hany" w:date="2024-09-25T10:13:00Z">
        <w:r w:rsidRPr="00FC0F14" w:rsidDel="002E598F">
          <w:rPr>
            <w:spacing w:val="-2"/>
            <w:rtl/>
            <w:lang w:bidi="ar-IQ"/>
          </w:rPr>
          <w:delText>،</w:delText>
        </w:r>
      </w:del>
      <w:ins w:id="25" w:author="Samuel, Hany" w:date="2024-09-25T10:13:00Z">
        <w:r>
          <w:rPr>
            <w:rFonts w:hint="cs"/>
            <w:spacing w:val="-2"/>
            <w:rtl/>
            <w:lang w:bidi="ar-IQ"/>
          </w:rPr>
          <w:t>؛</w:t>
        </w:r>
      </w:ins>
    </w:p>
    <w:p w14:paraId="21B3C4D5" w14:textId="77777777" w:rsidR="00DF33D7" w:rsidRPr="00FC0F14" w:rsidRDefault="00DF33D7" w:rsidP="00DF33D7">
      <w:pPr>
        <w:rPr>
          <w:rtl/>
          <w:lang w:bidi="ar-EG"/>
        </w:rPr>
      </w:pPr>
      <w:ins w:id="26" w:author="Samuel, Hany" w:date="2024-09-25T10:13:00Z">
        <w:r w:rsidRPr="00FC0F14">
          <w:rPr>
            <w:rFonts w:hint="eastAsia"/>
            <w:i/>
            <w:iCs/>
            <w:rtl/>
            <w:lang w:bidi="ar-IQ"/>
          </w:rPr>
          <w:t>ط</w:t>
        </w:r>
        <w:r w:rsidRPr="00FC0F14">
          <w:rPr>
            <w:i/>
            <w:iCs/>
            <w:rtl/>
            <w:lang w:bidi="ar-IQ"/>
          </w:rPr>
          <w:t>)</w:t>
        </w:r>
        <w:r w:rsidRPr="00FC0F14">
          <w:rPr>
            <w:i/>
            <w:iCs/>
            <w:rtl/>
            <w:lang w:bidi="ar-IQ"/>
          </w:rPr>
          <w:tab/>
        </w:r>
      </w:ins>
      <w:ins w:id="27" w:author="ALY, Mona" w:date="2024-09-27T15:01:00Z">
        <w:r w:rsidRPr="0021175D">
          <w:rPr>
            <w:rFonts w:hint="cs"/>
            <w:rtl/>
            <w:lang w:bidi="ar-IQ"/>
          </w:rPr>
          <w:t xml:space="preserve">القرار </w:t>
        </w:r>
        <w:r w:rsidRPr="0021175D">
          <w:rPr>
            <w:rtl/>
            <w:lang w:bidi="ar-IQ"/>
          </w:rPr>
          <w:t>5 (‏المراج</w:t>
        </w:r>
      </w:ins>
      <w:ins w:id="28" w:author="ALY, Mona" w:date="2024-09-27T15:02:00Z">
        <w:r>
          <w:rPr>
            <w:rFonts w:hint="cs"/>
            <w:rtl/>
            <w:lang w:bidi="ar-IQ"/>
          </w:rPr>
          <w:t>َ</w:t>
        </w:r>
      </w:ins>
      <w:ins w:id="29" w:author="ALY, Mona" w:date="2024-09-27T15:01:00Z">
        <w:r w:rsidRPr="0021175D">
          <w:rPr>
            <w:rtl/>
            <w:lang w:bidi="ar-IQ"/>
          </w:rPr>
          <w:t xml:space="preserve">ع في كيغالي، </w:t>
        </w:r>
        <w:r w:rsidRPr="0021175D">
          <w:rPr>
            <w:cs/>
            <w:lang w:bidi="ar-IQ"/>
          </w:rPr>
          <w:t>‎</w:t>
        </w:r>
        <w:r w:rsidRPr="0021175D">
          <w:rPr>
            <w:lang w:bidi="ar-IQ"/>
          </w:rPr>
          <w:t>2022</w:t>
        </w:r>
        <w:r w:rsidRPr="0021175D">
          <w:rPr>
            <w:rtl/>
            <w:lang w:bidi="ar-IQ"/>
          </w:rPr>
          <w:t>) ‏للمؤتمر العالمي لتنمية الاتصالات (</w:t>
        </w:r>
        <w:r w:rsidRPr="0021175D">
          <w:rPr>
            <w:cs/>
            <w:lang w:bidi="ar-IQ"/>
          </w:rPr>
          <w:t>‎</w:t>
        </w:r>
        <w:r w:rsidRPr="0021175D">
          <w:rPr>
            <w:lang w:bidi="ar-IQ"/>
          </w:rPr>
          <w:t>WTDC</w:t>
        </w:r>
        <w:r w:rsidRPr="0021175D">
          <w:rPr>
            <w:rtl/>
            <w:lang w:bidi="ar-IQ"/>
          </w:rPr>
          <w:t>)‏، بشأن تعزيز مشاركة البلدان النامية في أنشطة الاتحاد</w:t>
        </w:r>
      </w:ins>
      <w:ins w:id="30" w:author="Samuel, Hany" w:date="2024-09-25T10:13:00Z">
        <w:r w:rsidRPr="0021175D">
          <w:rPr>
            <w:rFonts w:hint="eastAsia"/>
            <w:rtl/>
            <w:lang w:bidi="ar-IQ"/>
          </w:rPr>
          <w:t>؛</w:t>
        </w:r>
      </w:ins>
    </w:p>
    <w:p w14:paraId="0892EA16" w14:textId="0623CE30" w:rsidR="00DF33D7" w:rsidRPr="00FC0F14" w:rsidRDefault="00DF33D7" w:rsidP="00DF33D7">
      <w:pPr>
        <w:rPr>
          <w:rtl/>
          <w:lang w:val="en-GB" w:bidi="ar-EG"/>
        </w:rPr>
      </w:pPr>
      <w:del w:id="31" w:author="PA_I.R" w:date="2024-10-07T11:25:00Z">
        <w:r w:rsidRPr="00FC0F14" w:rsidDel="00D244B2">
          <w:rPr>
            <w:rFonts w:hint="eastAsia"/>
            <w:i/>
            <w:iCs/>
            <w:rtl/>
            <w:lang w:bidi="ar-IQ"/>
          </w:rPr>
          <w:delText>ط</w:delText>
        </w:r>
        <w:r w:rsidRPr="00FC0F14" w:rsidDel="00D244B2">
          <w:rPr>
            <w:i/>
            <w:iCs/>
            <w:rtl/>
            <w:lang w:bidi="ar-IQ"/>
          </w:rPr>
          <w:delText>)</w:delText>
        </w:r>
      </w:del>
      <w:ins w:id="32" w:author="PA_I.R" w:date="2024-10-07T11:25:00Z">
        <w:r w:rsidR="00D244B2">
          <w:rPr>
            <w:rFonts w:hint="cs"/>
            <w:i/>
            <w:iCs/>
            <w:rtl/>
            <w:lang w:bidi="ar-IQ"/>
          </w:rPr>
          <w:t>ي)</w:t>
        </w:r>
      </w:ins>
      <w:r w:rsidRPr="00FC0F14">
        <w:rPr>
          <w:i/>
          <w:iCs/>
          <w:rtl/>
          <w:lang w:bidi="ar-IQ"/>
        </w:rPr>
        <w:tab/>
      </w:r>
      <w:r w:rsidRPr="00FC0F14">
        <w:rPr>
          <w:rtl/>
          <w:lang w:bidi="ar-IQ"/>
        </w:rPr>
        <w:t xml:space="preserve">القرار 34 (المراجَع في </w:t>
      </w:r>
      <w:r w:rsidRPr="00FC0F14">
        <w:rPr>
          <w:rFonts w:hint="cs"/>
          <w:rtl/>
          <w:lang w:bidi="ar-IQ"/>
        </w:rPr>
        <w:t>جنيف، 2022</w:t>
      </w:r>
      <w:r w:rsidRPr="00FC0F14">
        <w:rPr>
          <w:rtl/>
          <w:lang w:bidi="ar-IQ"/>
        </w:rPr>
        <w:t xml:space="preserve">) </w:t>
      </w:r>
      <w:r w:rsidRPr="00FC0F14">
        <w:rPr>
          <w:rFonts w:hint="cs"/>
          <w:rtl/>
          <w:lang w:bidi="ar-IQ"/>
        </w:rPr>
        <w:t xml:space="preserve">لهذه الجمعية، </w:t>
      </w:r>
      <w:r w:rsidRPr="00FC0F14">
        <w:rPr>
          <w:rFonts w:hint="cs"/>
          <w:rtl/>
        </w:rPr>
        <w:t>بشأن المساهمات الطوعية</w:t>
      </w:r>
      <w:r w:rsidRPr="00FC0F14">
        <w:rPr>
          <w:rFonts w:hint="cs"/>
          <w:rtl/>
          <w:lang w:val="en-GB" w:bidi="ar-EG"/>
        </w:rPr>
        <w:t>؛</w:t>
      </w:r>
    </w:p>
    <w:p w14:paraId="072B0525" w14:textId="3BB2A2CD" w:rsidR="00DF33D7" w:rsidRDefault="00DF33D7" w:rsidP="00DF33D7">
      <w:pPr>
        <w:rPr>
          <w:ins w:id="33" w:author="Samuel, Hany" w:date="2024-09-25T10:14:00Z"/>
          <w:rtl/>
          <w:lang w:bidi="ar-EG"/>
        </w:rPr>
      </w:pPr>
      <w:del w:id="34" w:author="PA_I.R" w:date="2024-10-07T11:25:00Z">
        <w:r w:rsidRPr="00FC0F14" w:rsidDel="00D244B2">
          <w:rPr>
            <w:rFonts w:hint="eastAsia"/>
            <w:i/>
            <w:iCs/>
            <w:rtl/>
          </w:rPr>
          <w:delText>ي</w:delText>
        </w:r>
        <w:r w:rsidRPr="00FC0F14" w:rsidDel="00D244B2">
          <w:rPr>
            <w:i/>
            <w:iCs/>
            <w:rtl/>
          </w:rPr>
          <w:delText>)</w:delText>
        </w:r>
      </w:del>
      <w:ins w:id="35" w:author="PA_I.R" w:date="2024-10-07T11:25:00Z">
        <w:r w:rsidR="00D244B2">
          <w:rPr>
            <w:rFonts w:hint="cs"/>
            <w:i/>
            <w:iCs/>
            <w:rtl/>
          </w:rPr>
          <w:t>ك)</w:t>
        </w:r>
      </w:ins>
      <w:r w:rsidRPr="00FC0F14">
        <w:rPr>
          <w:i/>
          <w:iCs/>
          <w:rtl/>
        </w:rPr>
        <w:tab/>
      </w:r>
      <w:r w:rsidRPr="00FC0F14">
        <w:rPr>
          <w:rFonts w:hint="cs"/>
          <w:rtl/>
        </w:rPr>
        <w:t xml:space="preserve">القرار </w:t>
      </w:r>
      <w:r w:rsidRPr="00FC0F14">
        <w:t>67</w:t>
      </w:r>
      <w:r w:rsidRPr="00FC0F14">
        <w:rPr>
          <w:rFonts w:hint="cs"/>
          <w:rtl/>
        </w:rPr>
        <w:t xml:space="preserve"> (المراجَع في جنيف، 2022) لهذه الجمعية،</w:t>
      </w:r>
      <w:r w:rsidRPr="00FC0F14">
        <w:rPr>
          <w:rFonts w:hint="cs"/>
          <w:rtl/>
          <w:lang w:bidi="ar-EG"/>
        </w:rPr>
        <w:t xml:space="preserve"> بشأن استعمال لغات الاتحاد على قدم المساواة في قطاع تقييس الاتصالات</w:t>
      </w:r>
      <w:r>
        <w:rPr>
          <w:rFonts w:hint="cs"/>
          <w:rtl/>
          <w:lang w:bidi="ar-EG"/>
        </w:rPr>
        <w:t xml:space="preserve"> </w:t>
      </w:r>
      <w:del w:id="36" w:author="ALY, Mona" w:date="2024-09-27T15:02:00Z">
        <w:r w:rsidRPr="00FC0F14" w:rsidDel="00AE3E29">
          <w:rPr>
            <w:rFonts w:hint="cs"/>
            <w:rtl/>
            <w:lang w:bidi="ar-EG"/>
          </w:rPr>
          <w:delText>للاتحاد</w:delText>
        </w:r>
      </w:del>
      <w:ins w:id="37" w:author="ALY, Mona" w:date="2024-09-27T15:02:00Z">
        <w:r>
          <w:rPr>
            <w:rFonts w:hint="cs"/>
            <w:rtl/>
            <w:lang w:bidi="ar-EG"/>
          </w:rPr>
          <w:t>بالاتحاد</w:t>
        </w:r>
      </w:ins>
      <w:r w:rsidRPr="00FC0F14">
        <w:rPr>
          <w:rFonts w:hint="cs"/>
          <w:rtl/>
          <w:lang w:bidi="ar-EG"/>
        </w:rPr>
        <w:t xml:space="preserve"> الدولي للاتصالات</w:t>
      </w:r>
      <w:del w:id="38" w:author="Samuel, Hany" w:date="2024-09-25T10:14:00Z">
        <w:r w:rsidRPr="00FC0F14" w:rsidDel="002E598F">
          <w:rPr>
            <w:rFonts w:hint="cs"/>
            <w:rtl/>
            <w:lang w:bidi="ar-EG"/>
          </w:rPr>
          <w:delText>،</w:delText>
        </w:r>
      </w:del>
      <w:ins w:id="39" w:author="Samuel, Hany" w:date="2024-09-25T10:14:00Z">
        <w:r>
          <w:rPr>
            <w:rFonts w:hint="cs"/>
            <w:rtl/>
            <w:lang w:bidi="ar-EG"/>
          </w:rPr>
          <w:t>؛</w:t>
        </w:r>
      </w:ins>
    </w:p>
    <w:p w14:paraId="187103EE" w14:textId="77777777" w:rsidR="00DF33D7" w:rsidRPr="00FC0F14" w:rsidRDefault="00DF33D7" w:rsidP="00DF33D7">
      <w:pPr>
        <w:rPr>
          <w:rtl/>
          <w:lang w:bidi="ar-EG"/>
        </w:rPr>
      </w:pPr>
      <w:ins w:id="40" w:author="Samuel, Hany" w:date="2024-09-25T10:14:00Z">
        <w:r w:rsidRPr="006027B9">
          <w:rPr>
            <w:rFonts w:hint="eastAsia"/>
            <w:i/>
            <w:iCs/>
            <w:rtl/>
            <w:lang w:bidi="ar-EG"/>
          </w:rPr>
          <w:t>ل</w:t>
        </w:r>
        <w:r w:rsidRPr="006027B9">
          <w:rPr>
            <w:i/>
            <w:iCs/>
            <w:rtl/>
            <w:lang w:bidi="ar-EG"/>
          </w:rPr>
          <w:t>)</w:t>
        </w:r>
        <w:r>
          <w:rPr>
            <w:rtl/>
            <w:lang w:bidi="ar-EG"/>
          </w:rPr>
          <w:tab/>
        </w:r>
      </w:ins>
      <w:ins w:id="41" w:author="ALY, Mona" w:date="2024-09-27T15:03:00Z">
        <w:r w:rsidRPr="00AE3E29">
          <w:rPr>
            <w:rtl/>
            <w:lang w:bidi="ar-EG"/>
          </w:rPr>
          <w:t xml:space="preserve">‏بالقرار </w:t>
        </w:r>
        <w:r w:rsidRPr="00AE3E29">
          <w:rPr>
            <w:cs/>
            <w:lang w:bidi="ar-EG"/>
          </w:rPr>
          <w:t>‎</w:t>
        </w:r>
        <w:r w:rsidRPr="00AE3E29">
          <w:rPr>
            <w:lang w:bidi="ar-EG"/>
          </w:rPr>
          <w:t>74</w:t>
        </w:r>
        <w:r w:rsidRPr="00AE3E29">
          <w:rPr>
            <w:rtl/>
            <w:lang w:bidi="ar-EG"/>
          </w:rPr>
          <w:t xml:space="preserve"> (‏المراج</w:t>
        </w:r>
        <w:r>
          <w:rPr>
            <w:rFonts w:hint="cs"/>
            <w:rtl/>
            <w:lang w:bidi="ar-EG"/>
          </w:rPr>
          <w:t>َ</w:t>
        </w:r>
        <w:r w:rsidRPr="00AE3E29">
          <w:rPr>
            <w:rtl/>
            <w:lang w:bidi="ar-EG"/>
          </w:rPr>
          <w:t xml:space="preserve">ع في جنيف، </w:t>
        </w:r>
        <w:r w:rsidRPr="00AE3E29">
          <w:rPr>
            <w:cs/>
            <w:lang w:bidi="ar-EG"/>
          </w:rPr>
          <w:t>‎</w:t>
        </w:r>
        <w:r w:rsidRPr="00AE3E29">
          <w:rPr>
            <w:lang w:bidi="ar-EG"/>
          </w:rPr>
          <w:t>2022</w:t>
        </w:r>
        <w:r w:rsidRPr="00AE3E29">
          <w:rPr>
            <w:rtl/>
            <w:lang w:bidi="ar-EG"/>
          </w:rPr>
          <w:t>) ‏لهذه الجمعية، بشأن تعزيز مشاركة أعضاء القطاعات</w:t>
        </w:r>
        <w:r w:rsidRPr="00AE3E29">
          <w:rPr>
            <w:cs/>
            <w:lang w:bidi="ar-EG"/>
          </w:rPr>
          <w:t>‎</w:t>
        </w:r>
      </w:ins>
      <w:ins w:id="42" w:author="Samuel, Hany" w:date="2024-09-25T10:14:00Z">
        <w:r>
          <w:rPr>
            <w:rFonts w:hint="cs"/>
            <w:rtl/>
            <w:lang w:bidi="ar-EG"/>
          </w:rPr>
          <w:t>،</w:t>
        </w:r>
      </w:ins>
    </w:p>
    <w:p w14:paraId="42B090BC" w14:textId="77777777" w:rsidR="00DF33D7" w:rsidRPr="00FC0F14" w:rsidRDefault="00DF33D7" w:rsidP="00DF33D7">
      <w:pPr>
        <w:pStyle w:val="Call"/>
        <w:spacing w:before="160"/>
        <w:rPr>
          <w:rtl/>
        </w:rPr>
      </w:pPr>
      <w:r w:rsidRPr="00FC0F14">
        <w:rPr>
          <w:rFonts w:hint="cs"/>
          <w:rtl/>
        </w:rPr>
        <w:t>وإذ تدرك</w:t>
      </w:r>
    </w:p>
    <w:p w14:paraId="0AAD5CE2" w14:textId="77777777" w:rsidR="00DF33D7" w:rsidRPr="00FC0F14" w:rsidRDefault="00DF33D7" w:rsidP="00DF33D7">
      <w:pPr>
        <w:rPr>
          <w:rtl/>
        </w:rPr>
      </w:pPr>
      <w:r w:rsidRPr="00FC0F14">
        <w:rPr>
          <w:rFonts w:hint="cs"/>
          <w:i/>
          <w:iCs/>
          <w:rtl/>
        </w:rPr>
        <w:t xml:space="preserve"> أ </w:t>
      </w:r>
      <w:r w:rsidRPr="00FC0F14">
        <w:rPr>
          <w:i/>
          <w:iCs/>
          <w:rtl/>
        </w:rPr>
        <w:t>)</w:t>
      </w:r>
      <w:r w:rsidRPr="00FC0F14">
        <w:rPr>
          <w:rFonts w:hint="cs"/>
          <w:rtl/>
        </w:rPr>
        <w:tab/>
        <w:t>أن</w:t>
      </w:r>
      <w:r w:rsidRPr="00FC0F14">
        <w:rPr>
          <w:rtl/>
        </w:rPr>
        <w:t xml:space="preserve"> التنمية المتسقة</w:t>
      </w:r>
      <w:r w:rsidRPr="00FC0F14">
        <w:rPr>
          <w:rFonts w:hint="cs"/>
          <w:rtl/>
        </w:rPr>
        <w:t xml:space="preserve"> والمتوازنة لمرافق</w:t>
      </w:r>
      <w:r w:rsidRPr="00FC0F14">
        <w:rPr>
          <w:rtl/>
        </w:rPr>
        <w:t xml:space="preserve"> </w:t>
      </w:r>
      <w:r w:rsidRPr="00FC0F14">
        <w:rPr>
          <w:rFonts w:hint="cs"/>
          <w:rtl/>
        </w:rPr>
        <w:t xml:space="preserve">وخدمات </w:t>
      </w:r>
      <w:r w:rsidRPr="00FC0F14">
        <w:rPr>
          <w:rtl/>
        </w:rPr>
        <w:t>الاتصالات على الصعيد العالمي</w:t>
      </w:r>
      <w:r w:rsidRPr="00FC0F14">
        <w:rPr>
          <w:rFonts w:hint="cs"/>
          <w:rtl/>
        </w:rPr>
        <w:t xml:space="preserve"> تعود بفائدة مشتركة على البلدان النامية والبلدان المتقدمة على السواء؛</w:t>
      </w:r>
    </w:p>
    <w:p w14:paraId="37D102C0" w14:textId="77777777" w:rsidR="00DF33D7" w:rsidRPr="00FC0F14" w:rsidRDefault="00DF33D7" w:rsidP="00DF33D7">
      <w:pPr>
        <w:rPr>
          <w:spacing w:val="-6"/>
          <w:rtl/>
        </w:rPr>
      </w:pPr>
      <w:r w:rsidRPr="00FC0F14">
        <w:rPr>
          <w:rFonts w:hint="cs"/>
          <w:i/>
          <w:iCs/>
          <w:spacing w:val="-6"/>
          <w:rtl/>
        </w:rPr>
        <w:t>ب</w:t>
      </w:r>
      <w:r w:rsidRPr="00FC0F14">
        <w:rPr>
          <w:i/>
          <w:iCs/>
          <w:spacing w:val="-6"/>
          <w:rtl/>
        </w:rPr>
        <w:t>)</w:t>
      </w:r>
      <w:r w:rsidRPr="00FC0F14">
        <w:rPr>
          <w:rFonts w:hint="cs"/>
          <w:spacing w:val="-6"/>
          <w:rtl/>
        </w:rPr>
        <w:tab/>
        <w:t>أن الحاجة تدعو إلى خفض تكلفة المعدات وتكلف</w:t>
      </w:r>
      <w:r w:rsidRPr="00FC0F14">
        <w:rPr>
          <w:rFonts w:hint="eastAsia"/>
          <w:spacing w:val="-6"/>
          <w:rtl/>
        </w:rPr>
        <w:t>ة</w:t>
      </w:r>
      <w:r w:rsidRPr="00FC0F14">
        <w:rPr>
          <w:rFonts w:hint="cs"/>
          <w:spacing w:val="-6"/>
          <w:rtl/>
        </w:rPr>
        <w:t xml:space="preserve"> نشر الشبكات والمرافق مع مراعاة احتياجات البلدان النامية</w:t>
      </w:r>
      <w:r w:rsidRPr="00FC0F14">
        <w:rPr>
          <w:rFonts w:hint="eastAsia"/>
          <w:spacing w:val="-6"/>
          <w:rtl/>
        </w:rPr>
        <w:t> </w:t>
      </w:r>
      <w:r w:rsidRPr="00FC0F14">
        <w:rPr>
          <w:rFonts w:hint="cs"/>
          <w:spacing w:val="-6"/>
          <w:rtl/>
        </w:rPr>
        <w:t>ومتطلباتها؛</w:t>
      </w:r>
    </w:p>
    <w:p w14:paraId="68633F83" w14:textId="77777777" w:rsidR="00DF33D7" w:rsidRPr="00FC0F14" w:rsidRDefault="00DF33D7" w:rsidP="00DF33D7">
      <w:pPr>
        <w:rPr>
          <w:spacing w:val="2"/>
          <w:rtl/>
        </w:rPr>
      </w:pPr>
      <w:r w:rsidRPr="00FC0F14">
        <w:rPr>
          <w:rFonts w:hint="cs"/>
          <w:i/>
          <w:iCs/>
          <w:spacing w:val="2"/>
          <w:rtl/>
        </w:rPr>
        <w:lastRenderedPageBreak/>
        <w:t>ج)</w:t>
      </w:r>
      <w:r w:rsidRPr="00FC0F14">
        <w:rPr>
          <w:rFonts w:hint="cs"/>
          <w:spacing w:val="2"/>
          <w:rtl/>
        </w:rPr>
        <w:tab/>
        <w:t>أن التفاوت بين البلدان النامية والبلدان المتقدمة في مجال التقييس يتمثل في خمسة عناصر: تفاوت في التقييس الطوعي، وتفاوت في اللوائح التقنية الإلزامية، وتفاوت في تقييم المطابقة، وتفاوت في الموارد البشرية الماهرة في مجال التقييس، وتفاوت في المشاركة الفعّالة في أنشطة قطاع تقييس الاتصالات؛</w:t>
      </w:r>
    </w:p>
    <w:p w14:paraId="42887488" w14:textId="77777777" w:rsidR="00DF33D7" w:rsidRPr="00FC0F14" w:rsidRDefault="00DF33D7" w:rsidP="00DF33D7">
      <w:pPr>
        <w:rPr>
          <w:rtl/>
        </w:rPr>
      </w:pPr>
      <w:r w:rsidRPr="00FC0F14">
        <w:rPr>
          <w:rFonts w:hint="cs"/>
          <w:i/>
          <w:iCs/>
          <w:rtl/>
        </w:rPr>
        <w:t xml:space="preserve">د </w:t>
      </w:r>
      <w:r w:rsidRPr="00FC0F14">
        <w:rPr>
          <w:i/>
          <w:iCs/>
          <w:rtl/>
        </w:rPr>
        <w:t>)</w:t>
      </w:r>
      <w:r w:rsidRPr="00FC0F14">
        <w:rPr>
          <w:i/>
          <w:iCs/>
          <w:rtl/>
        </w:rPr>
        <w:tab/>
      </w:r>
      <w:r w:rsidRPr="00FC0F14">
        <w:rPr>
          <w:rtl/>
        </w:rPr>
        <w:t>أنه مما يكتسي أهمية قصوى للبلدان النامية</w:t>
      </w:r>
      <w:r w:rsidRPr="00FC0F14">
        <w:rPr>
          <w:rFonts w:hint="cs"/>
          <w:rtl/>
        </w:rPr>
        <w:t>،</w:t>
      </w:r>
      <w:r w:rsidRPr="00FC0F14">
        <w:rPr>
          <w:rtl/>
        </w:rPr>
        <w:t xml:space="preserve"> زيادة مشاركتها في وضع معايير الاتصالات واستخدامها على نطاق واسع </w:t>
      </w:r>
      <w:r w:rsidRPr="00FC0F14">
        <w:rPr>
          <w:rFonts w:hint="cs"/>
          <w:rtl/>
        </w:rPr>
        <w:t>وتعزيز</w:t>
      </w:r>
      <w:r w:rsidRPr="00FC0F14">
        <w:rPr>
          <w:rtl/>
        </w:rPr>
        <w:t xml:space="preserve"> مساهمتها في لجان دراسات قطاع تقييس الاتصالات؛</w:t>
      </w:r>
    </w:p>
    <w:p w14:paraId="07EB6D7C" w14:textId="77777777" w:rsidR="00DF33D7" w:rsidRPr="00FC0F14" w:rsidRDefault="00DF33D7" w:rsidP="00DF33D7">
      <w:pPr>
        <w:rPr>
          <w:rtl/>
        </w:rPr>
      </w:pPr>
      <w:r w:rsidRPr="00FC0F14">
        <w:rPr>
          <w:rFonts w:hint="cs"/>
          <w:i/>
          <w:iCs/>
          <w:rtl/>
        </w:rPr>
        <w:t>هـ</w:t>
      </w:r>
      <w:r w:rsidRPr="00FC0F14">
        <w:rPr>
          <w:i/>
          <w:iCs/>
          <w:rtl/>
        </w:rPr>
        <w:t> )</w:t>
      </w:r>
      <w:r w:rsidRPr="00FC0F14">
        <w:rPr>
          <w:rtl/>
        </w:rPr>
        <w:tab/>
      </w:r>
      <w:r w:rsidRPr="00FC0F14">
        <w:rPr>
          <w:spacing w:val="-2"/>
          <w:rtl/>
        </w:rPr>
        <w:t xml:space="preserve">أن البلدان النامية </w:t>
      </w:r>
      <w:r w:rsidRPr="00FC0F14">
        <w:rPr>
          <w:rFonts w:hint="cs"/>
          <w:spacing w:val="-2"/>
          <w:rtl/>
        </w:rPr>
        <w:t>س</w:t>
      </w:r>
      <w:r w:rsidRPr="00FC0F14">
        <w:rPr>
          <w:spacing w:val="-2"/>
          <w:rtl/>
        </w:rPr>
        <w:t>تستفيد من المشاركة الفع</w:t>
      </w:r>
      <w:r w:rsidRPr="00FC0F14">
        <w:rPr>
          <w:rFonts w:hint="cs"/>
          <w:spacing w:val="-2"/>
          <w:rtl/>
        </w:rPr>
        <w:t>ّ</w:t>
      </w:r>
      <w:r w:rsidRPr="00FC0F14">
        <w:rPr>
          <w:spacing w:val="-2"/>
          <w:rtl/>
        </w:rPr>
        <w:t>الة لمشغليها في أنشطة قطاع تقييس الاتصالات</w:t>
      </w:r>
      <w:r w:rsidRPr="00FC0F14">
        <w:rPr>
          <w:rFonts w:hint="cs"/>
          <w:spacing w:val="-2"/>
          <w:rtl/>
        </w:rPr>
        <w:t>، و</w:t>
      </w:r>
      <w:r w:rsidRPr="00FC0F14">
        <w:rPr>
          <w:noProof/>
          <w:spacing w:val="-2"/>
          <w:rtl/>
          <w:lang w:bidi="ar-EG"/>
        </w:rPr>
        <w:t xml:space="preserve">أن مشاركة المشغلين هذه </w:t>
      </w:r>
      <w:r w:rsidRPr="00FC0F14">
        <w:rPr>
          <w:rFonts w:hint="cs"/>
          <w:noProof/>
          <w:spacing w:val="-2"/>
          <w:rtl/>
          <w:lang w:bidi="ar-EG"/>
        </w:rPr>
        <w:t>س</w:t>
      </w:r>
      <w:r w:rsidRPr="00FC0F14">
        <w:rPr>
          <w:noProof/>
          <w:spacing w:val="-2"/>
          <w:rtl/>
          <w:lang w:bidi="ar-EG"/>
        </w:rPr>
        <w:t xml:space="preserve">تساهم في تعزيز بناء القدرات في البلدان النامية </w:t>
      </w:r>
      <w:r w:rsidRPr="00FC0F14">
        <w:rPr>
          <w:rFonts w:hint="cs"/>
          <w:noProof/>
          <w:spacing w:val="-2"/>
          <w:rtl/>
          <w:lang w:bidi="ar-EG"/>
        </w:rPr>
        <w:t>و</w:t>
      </w:r>
      <w:r w:rsidRPr="00FC0F14">
        <w:rPr>
          <w:noProof/>
          <w:spacing w:val="-2"/>
          <w:rtl/>
          <w:lang w:bidi="ar-EG"/>
        </w:rPr>
        <w:t>تزيد من قدرتها التنافسية وتدعم الابتكار في أسواق البلدان النامية؛</w:t>
      </w:r>
    </w:p>
    <w:p w14:paraId="6DD3ECFC" w14:textId="77777777" w:rsidR="00DF33D7" w:rsidRPr="00FC0F14" w:rsidRDefault="00DF33D7" w:rsidP="00DF33D7">
      <w:pPr>
        <w:rPr>
          <w:rtl/>
        </w:rPr>
      </w:pPr>
      <w:r w:rsidRPr="00FC0F14">
        <w:rPr>
          <w:rFonts w:hint="eastAsia"/>
          <w:i/>
          <w:iCs/>
          <w:rtl/>
        </w:rPr>
        <w:t>و</w:t>
      </w:r>
      <w:r w:rsidRPr="00FC0F14">
        <w:rPr>
          <w:rFonts w:hint="cs"/>
          <w:i/>
          <w:iCs/>
          <w:rtl/>
        </w:rPr>
        <w:t> </w:t>
      </w:r>
      <w:r w:rsidRPr="00FC0F14">
        <w:rPr>
          <w:i/>
          <w:iCs/>
          <w:rtl/>
        </w:rPr>
        <w:t>)</w:t>
      </w:r>
      <w:r w:rsidRPr="00FC0F14">
        <w:rPr>
          <w:rtl/>
        </w:rPr>
        <w:tab/>
        <w:t xml:space="preserve">أن التنسيق على المستوى الوطني في الكثير من البلدان النامية </w:t>
      </w:r>
      <w:r w:rsidRPr="00FC0F14">
        <w:rPr>
          <w:rFonts w:hint="cs"/>
          <w:rtl/>
        </w:rPr>
        <w:t>للتعامل</w:t>
      </w:r>
      <w:r w:rsidRPr="00FC0F14">
        <w:rPr>
          <w:rtl/>
        </w:rPr>
        <w:t xml:space="preserve"> مع أنشطة تقييس تكنولوجيا المعلومات والاتصالات من أجل المساهمة في عمل قطاع تقييس الاتصالات</w:t>
      </w:r>
      <w:r w:rsidRPr="00FC0F14">
        <w:rPr>
          <w:rFonts w:hint="cs"/>
          <w:rtl/>
        </w:rPr>
        <w:t xml:space="preserve"> والأفرقة الإقليمية التابعة للجان دراسات قطاع تقييس الاتصالات</w:t>
      </w:r>
      <w:r w:rsidRPr="00FC0F14">
        <w:rPr>
          <w:rtl/>
        </w:rPr>
        <w:t xml:space="preserve"> بحاجة إلى </w:t>
      </w:r>
      <w:r w:rsidRPr="00FC0F14">
        <w:rPr>
          <w:rFonts w:hint="cs"/>
          <w:rtl/>
        </w:rPr>
        <w:t>مزيد من ال</w:t>
      </w:r>
      <w:r w:rsidRPr="00FC0F14">
        <w:rPr>
          <w:rtl/>
        </w:rPr>
        <w:t>تطوير؛</w:t>
      </w:r>
    </w:p>
    <w:p w14:paraId="76376F90" w14:textId="77777777" w:rsidR="00DF33D7" w:rsidRPr="00FC0F14" w:rsidRDefault="00DF33D7" w:rsidP="00DF33D7">
      <w:pPr>
        <w:rPr>
          <w:rtl/>
        </w:rPr>
      </w:pPr>
      <w:r w:rsidRPr="00FC0F14">
        <w:rPr>
          <w:rFonts w:hint="cs"/>
          <w:i/>
          <w:iCs/>
          <w:rtl/>
          <w:lang w:bidi="ar-EG"/>
        </w:rPr>
        <w:t>ز</w:t>
      </w:r>
      <w:r w:rsidRPr="00FC0F14">
        <w:rPr>
          <w:rFonts w:hint="eastAsia"/>
          <w:i/>
          <w:iCs/>
          <w:rtl/>
          <w:lang w:bidi="ar-EG"/>
        </w:rPr>
        <w:t> </w:t>
      </w:r>
      <w:r w:rsidRPr="00FC0F14">
        <w:rPr>
          <w:i/>
          <w:iCs/>
          <w:rtl/>
          <w:lang w:bidi="ar-EG"/>
        </w:rPr>
        <w:t>)</w:t>
      </w:r>
      <w:r w:rsidRPr="00FC0F14">
        <w:rPr>
          <w:rtl/>
        </w:rPr>
        <w:tab/>
      </w:r>
      <w:r w:rsidRPr="00FC0F14">
        <w:rPr>
          <w:rFonts w:hint="cs"/>
          <w:rtl/>
          <w:lang w:bidi="ar-EG"/>
        </w:rPr>
        <w:t xml:space="preserve">أن </w:t>
      </w:r>
      <w:r w:rsidRPr="00FC0F14">
        <w:rPr>
          <w:rFonts w:hint="cs"/>
          <w:rtl/>
          <w:lang w:bidi="ar-SY"/>
        </w:rPr>
        <w:t xml:space="preserve">إعداد مبادئ توجيهية وإنشاء </w:t>
      </w:r>
      <w:r w:rsidRPr="00FC0F14">
        <w:rPr>
          <w:rtl/>
          <w:lang w:bidi="ar-SY"/>
        </w:rPr>
        <w:t xml:space="preserve">أمانات وطنية للتقييس يمكن أن يعزز </w:t>
      </w:r>
      <w:r w:rsidRPr="00FC0F14">
        <w:rPr>
          <w:rFonts w:hint="eastAsia"/>
          <w:rtl/>
          <w:lang w:bidi="ar-SY"/>
        </w:rPr>
        <w:t>أنشطة</w:t>
      </w:r>
      <w:r w:rsidRPr="00FC0F14">
        <w:rPr>
          <w:rtl/>
          <w:lang w:bidi="ar-SY"/>
        </w:rPr>
        <w:t xml:space="preserve"> التقييس على المستوى الوطني </w:t>
      </w:r>
      <w:r w:rsidRPr="00FC0F14">
        <w:rPr>
          <w:rFonts w:hint="cs"/>
          <w:rtl/>
          <w:lang w:bidi="ar-SY"/>
        </w:rPr>
        <w:t>ومشاركة البلدان النامية ومساهمتها</w:t>
      </w:r>
      <w:r w:rsidRPr="00FC0F14">
        <w:rPr>
          <w:rtl/>
          <w:lang w:bidi="ar-SY"/>
        </w:rPr>
        <w:t xml:space="preserve"> في </w:t>
      </w:r>
      <w:r w:rsidRPr="00FC0F14">
        <w:rPr>
          <w:rFonts w:hint="eastAsia"/>
          <w:rtl/>
          <w:lang w:bidi="ar-SY"/>
        </w:rPr>
        <w:t>لجان</w:t>
      </w:r>
      <w:r w:rsidRPr="00FC0F14">
        <w:rPr>
          <w:rtl/>
          <w:lang w:bidi="ar-SY"/>
        </w:rPr>
        <w:t xml:space="preserve"> </w:t>
      </w:r>
      <w:r w:rsidRPr="00FC0F14">
        <w:rPr>
          <w:rFonts w:hint="eastAsia"/>
          <w:rtl/>
          <w:lang w:bidi="ar-SY"/>
        </w:rPr>
        <w:t>دراسات</w:t>
      </w:r>
      <w:r w:rsidRPr="00FC0F14">
        <w:rPr>
          <w:rtl/>
          <w:lang w:bidi="ar-SY"/>
        </w:rPr>
        <w:t xml:space="preserve"> </w:t>
      </w:r>
      <w:r w:rsidRPr="00FC0F14">
        <w:rPr>
          <w:rFonts w:hint="eastAsia"/>
          <w:rtl/>
          <w:lang w:bidi="ar-SY"/>
        </w:rPr>
        <w:t>قطاع</w:t>
      </w:r>
      <w:r w:rsidRPr="00FC0F14">
        <w:rPr>
          <w:rtl/>
          <w:lang w:bidi="ar-SY"/>
        </w:rPr>
        <w:t xml:space="preserve"> </w:t>
      </w:r>
      <w:r w:rsidRPr="00FC0F14">
        <w:rPr>
          <w:rFonts w:hint="eastAsia"/>
          <w:rtl/>
          <w:lang w:bidi="ar-SY"/>
        </w:rPr>
        <w:t>تقييس</w:t>
      </w:r>
      <w:r w:rsidRPr="00FC0F14">
        <w:rPr>
          <w:rtl/>
          <w:lang w:bidi="ar-SY"/>
        </w:rPr>
        <w:t xml:space="preserve"> </w:t>
      </w:r>
      <w:r w:rsidRPr="00FC0F14">
        <w:rPr>
          <w:rFonts w:hint="eastAsia"/>
          <w:rtl/>
          <w:lang w:bidi="ar-SY"/>
        </w:rPr>
        <w:t>الاتصالات؛</w:t>
      </w:r>
    </w:p>
    <w:p w14:paraId="47BFD66E" w14:textId="77777777" w:rsidR="00DF33D7" w:rsidRPr="00FC0F14" w:rsidRDefault="00DF33D7" w:rsidP="00DF33D7">
      <w:pPr>
        <w:rPr>
          <w:rtl/>
          <w:lang w:bidi="ar-EG"/>
        </w:rPr>
      </w:pPr>
      <w:r w:rsidRPr="00FC0F14">
        <w:rPr>
          <w:rFonts w:hint="eastAsia"/>
          <w:i/>
          <w:iCs/>
          <w:rtl/>
          <w:lang w:bidi="ar-EG"/>
        </w:rPr>
        <w:t>ح</w:t>
      </w:r>
      <w:r w:rsidRPr="00FC0F14">
        <w:rPr>
          <w:i/>
          <w:iCs/>
          <w:rtl/>
          <w:lang w:bidi="ar-EG"/>
        </w:rPr>
        <w:t>)</w:t>
      </w:r>
      <w:r w:rsidRPr="00FC0F14">
        <w:rPr>
          <w:i/>
          <w:iCs/>
          <w:rtl/>
          <w:lang w:bidi="ar-EG"/>
        </w:rPr>
        <w:tab/>
      </w:r>
      <w:r w:rsidRPr="00FC0F14">
        <w:rPr>
          <w:rtl/>
          <w:lang w:bidi="ar-EG"/>
        </w:rPr>
        <w:t>أن البلدان النامية ستستفيد من الخدمات والتطبيقات الجديدة التي يتيحها التحول الرقمي</w:t>
      </w:r>
      <w:r w:rsidRPr="00FC0F14">
        <w:rPr>
          <w:rFonts w:hint="cs"/>
          <w:rtl/>
          <w:lang w:bidi="ar-EG"/>
        </w:rPr>
        <w:t xml:space="preserve"> الذي يوفره ظهور</w:t>
      </w:r>
      <w:r w:rsidRPr="00FC0F14">
        <w:rPr>
          <w:rtl/>
          <w:lang w:bidi="ar-EG"/>
        </w:rPr>
        <w:t xml:space="preserve"> </w:t>
      </w:r>
      <w:r w:rsidRPr="00FC0F14">
        <w:rPr>
          <w:rFonts w:hint="cs"/>
          <w:rtl/>
          <w:lang w:bidi="ar-EG"/>
        </w:rPr>
        <w:t>تكنولوجيات</w:t>
      </w:r>
      <w:r w:rsidRPr="00FC0F14">
        <w:rPr>
          <w:rtl/>
          <w:lang w:bidi="ar-EG"/>
        </w:rPr>
        <w:t xml:space="preserve"> </w:t>
      </w:r>
      <w:r w:rsidRPr="00FC0F14">
        <w:rPr>
          <w:rFonts w:hint="cs"/>
          <w:rtl/>
          <w:lang w:bidi="ar-EG"/>
        </w:rPr>
        <w:t>رئيسية،</w:t>
      </w:r>
      <w:r w:rsidRPr="00FC0F14">
        <w:rPr>
          <w:rtl/>
          <w:lang w:bidi="ar-EG"/>
        </w:rPr>
        <w:t xml:space="preserve"> </w:t>
      </w:r>
      <w:r w:rsidRPr="00FC0F14">
        <w:rPr>
          <w:rFonts w:hint="cs"/>
          <w:rtl/>
          <w:lang w:bidi="ar-EG"/>
        </w:rPr>
        <w:t>وبناء</w:t>
      </w:r>
      <w:r w:rsidRPr="00FC0F14">
        <w:rPr>
          <w:rtl/>
          <w:lang w:bidi="ar-EG"/>
        </w:rPr>
        <w:t xml:space="preserve"> </w:t>
      </w:r>
      <w:r w:rsidRPr="00FC0F14">
        <w:rPr>
          <w:rFonts w:hint="cs"/>
          <w:rtl/>
          <w:lang w:bidi="ar-EG"/>
        </w:rPr>
        <w:t>مجتمع</w:t>
      </w:r>
      <w:r w:rsidRPr="00FC0F14">
        <w:rPr>
          <w:rtl/>
          <w:lang w:bidi="ar-EG"/>
        </w:rPr>
        <w:t xml:space="preserve"> </w:t>
      </w:r>
      <w:r w:rsidRPr="00FC0F14">
        <w:rPr>
          <w:rFonts w:hint="cs"/>
          <w:rtl/>
          <w:lang w:bidi="ar-EG"/>
        </w:rPr>
        <w:t>المعلومات والتقدم نحو تحقيق التنمية المستدامة؛</w:t>
      </w:r>
    </w:p>
    <w:p w14:paraId="25922230" w14:textId="77777777" w:rsidR="00DF33D7" w:rsidRPr="00FC0F14" w:rsidRDefault="00DF33D7" w:rsidP="00DF33D7">
      <w:pPr>
        <w:rPr>
          <w:rtl/>
        </w:rPr>
      </w:pPr>
      <w:r w:rsidRPr="00FC0F14">
        <w:rPr>
          <w:rFonts w:hint="cs"/>
          <w:i/>
          <w:iCs/>
          <w:rtl/>
        </w:rPr>
        <w:t>ط</w:t>
      </w:r>
      <w:r w:rsidRPr="00FC0F14">
        <w:rPr>
          <w:i/>
          <w:iCs/>
          <w:rtl/>
        </w:rPr>
        <w:t>)</w:t>
      </w:r>
      <w:r w:rsidRPr="00FC0F14">
        <w:rPr>
          <w:i/>
          <w:iCs/>
          <w:rtl/>
        </w:rPr>
        <w:tab/>
      </w:r>
      <w:r w:rsidRPr="00FC0F14">
        <w:rPr>
          <w:rFonts w:hint="cs"/>
          <w:rtl/>
        </w:rPr>
        <w:t>أنه يتعين توفير خدمة الترجمة الشفوية في بعض اجتماعات قطاع تقييس الاتصالات للمساهمة في سد الفجوة التقييسية وضمان أقصى قدر من مشاركة جميع المندوبين وخصوصاً من البلدان النامية ومساعدتهم في أن يكونوا على علم تام بقرارات التقييس التي تُتخذ في اجتماعات قطاع تقييس الاتصالات وأن يشاركوا في اتخاذ هذه القرارات،</w:t>
      </w:r>
    </w:p>
    <w:p w14:paraId="72365850" w14:textId="77777777" w:rsidR="00DF33D7" w:rsidRPr="00FC0F14" w:rsidRDefault="00DF33D7" w:rsidP="00DF33D7">
      <w:pPr>
        <w:pStyle w:val="Call"/>
        <w:spacing w:before="160"/>
        <w:rPr>
          <w:rtl/>
          <w:lang w:bidi="ar-EG"/>
        </w:rPr>
      </w:pPr>
      <w:r w:rsidRPr="00FC0F14">
        <w:rPr>
          <w:rFonts w:hint="cs"/>
          <w:rtl/>
          <w:lang w:bidi="ar-EG"/>
        </w:rPr>
        <w:t>وإذ تدرك كذلك</w:t>
      </w:r>
    </w:p>
    <w:p w14:paraId="29E6DCD7" w14:textId="77777777" w:rsidR="00DF33D7" w:rsidRPr="00FC0F14" w:rsidRDefault="00DF33D7" w:rsidP="00DF33D7">
      <w:pPr>
        <w:rPr>
          <w:rtl/>
        </w:rPr>
      </w:pPr>
      <w:r w:rsidRPr="00FC0F14">
        <w:rPr>
          <w:i/>
          <w:iCs/>
          <w:rtl/>
        </w:rPr>
        <w:t xml:space="preserve"> أ )</w:t>
      </w:r>
      <w:r w:rsidRPr="00FC0F14">
        <w:rPr>
          <w:rtl/>
        </w:rPr>
        <w:tab/>
      </w:r>
      <w:r w:rsidRPr="00FC0F14">
        <w:rPr>
          <w:rFonts w:hint="cs"/>
          <w:rtl/>
          <w:lang w:bidi="ar-EG"/>
        </w:rPr>
        <w:t>أن إنجازات قطاع تقييس الاتصالات في مجال التكنولوجيات الرقمية التحويلية ستساهم في تحقيق خطة التنمية المستدامة لعام</w:t>
      </w:r>
      <w:r w:rsidRPr="00FC0F14">
        <w:rPr>
          <w:rFonts w:hint="eastAsia"/>
          <w:rtl/>
          <w:lang w:bidi="ar-EG"/>
        </w:rPr>
        <w:t> </w:t>
      </w:r>
      <w:r w:rsidRPr="00FC0F14">
        <w:t>2030</w:t>
      </w:r>
      <w:r w:rsidRPr="00FC0F14">
        <w:rPr>
          <w:rFonts w:hint="cs"/>
          <w:rtl/>
        </w:rPr>
        <w:t>؛</w:t>
      </w:r>
    </w:p>
    <w:p w14:paraId="18B2ED9D" w14:textId="77777777" w:rsidR="00DF33D7" w:rsidRPr="00FC0F14" w:rsidRDefault="00DF33D7" w:rsidP="00DF33D7">
      <w:pPr>
        <w:rPr>
          <w:rtl/>
        </w:rPr>
      </w:pPr>
      <w:r w:rsidRPr="00FC0F14">
        <w:rPr>
          <w:rFonts w:hint="eastAsia"/>
          <w:i/>
          <w:iCs/>
          <w:rtl/>
        </w:rPr>
        <w:t>ب</w:t>
      </w:r>
      <w:r w:rsidRPr="00FC0F14">
        <w:rPr>
          <w:i/>
          <w:iCs/>
          <w:rtl/>
        </w:rPr>
        <w:t>)</w:t>
      </w:r>
      <w:r w:rsidRPr="00FC0F14">
        <w:rPr>
          <w:rtl/>
        </w:rPr>
        <w:tab/>
      </w:r>
      <w:r w:rsidRPr="00FC0F14">
        <w:rPr>
          <w:rFonts w:hint="eastAsia"/>
          <w:rtl/>
        </w:rPr>
        <w:t>أنه</w:t>
      </w:r>
      <w:r w:rsidRPr="00FC0F14">
        <w:rPr>
          <w:rtl/>
        </w:rPr>
        <w:t xml:space="preserve"> في حين حقق الاتحاد </w:t>
      </w:r>
      <w:r w:rsidRPr="00FC0F14">
        <w:rPr>
          <w:rFonts w:hint="eastAsia"/>
          <w:rtl/>
        </w:rPr>
        <w:t>تقدماً</w:t>
      </w:r>
      <w:r w:rsidRPr="00FC0F14">
        <w:rPr>
          <w:rtl/>
        </w:rPr>
        <w:t xml:space="preserve"> </w:t>
      </w:r>
      <w:r w:rsidRPr="00FC0F14">
        <w:rPr>
          <w:rFonts w:hint="eastAsia"/>
          <w:rtl/>
        </w:rPr>
        <w:t>كبيراً</w:t>
      </w:r>
      <w:r w:rsidRPr="00FC0F14">
        <w:rPr>
          <w:rtl/>
        </w:rPr>
        <w:t xml:space="preserve"> في </w:t>
      </w:r>
      <w:r w:rsidRPr="00FC0F14">
        <w:rPr>
          <w:rFonts w:hint="eastAsia"/>
          <w:rtl/>
        </w:rPr>
        <w:t>تعريف</w:t>
      </w:r>
      <w:r w:rsidRPr="00FC0F14">
        <w:rPr>
          <w:rtl/>
        </w:rPr>
        <w:t xml:space="preserve"> </w:t>
      </w:r>
      <w:r w:rsidRPr="00FC0F14">
        <w:rPr>
          <w:rFonts w:hint="eastAsia"/>
          <w:rtl/>
        </w:rPr>
        <w:t>الفجوة</w:t>
      </w:r>
      <w:r w:rsidRPr="00FC0F14">
        <w:rPr>
          <w:rtl/>
        </w:rPr>
        <w:t xml:space="preserve"> </w:t>
      </w:r>
      <w:r w:rsidRPr="00FC0F14">
        <w:rPr>
          <w:rFonts w:hint="eastAsia"/>
          <w:rtl/>
        </w:rPr>
        <w:t>التقييسية</w:t>
      </w:r>
      <w:r w:rsidRPr="00FC0F14">
        <w:rPr>
          <w:rtl/>
        </w:rPr>
        <w:t xml:space="preserve"> وسد</w:t>
      </w:r>
      <w:r w:rsidRPr="00FC0F14">
        <w:rPr>
          <w:rFonts w:hint="cs"/>
          <w:rtl/>
        </w:rPr>
        <w:t>ّ</w:t>
      </w:r>
      <w:r w:rsidRPr="00FC0F14">
        <w:rPr>
          <w:rtl/>
        </w:rPr>
        <w:t>ها</w:t>
      </w:r>
      <w:r w:rsidRPr="00FC0F14">
        <w:rPr>
          <w:rFonts w:hint="cs"/>
          <w:rtl/>
        </w:rPr>
        <w:t>،</w:t>
      </w:r>
      <w:r w:rsidRPr="00FC0F14">
        <w:rPr>
          <w:rtl/>
        </w:rPr>
        <w:t xml:space="preserve"> فلا تزال البلدان النامية تواجه صعوبات متنوعة في ضمان مشاركتها الفعّالة في </w:t>
      </w:r>
      <w:r w:rsidRPr="00FC0F14">
        <w:rPr>
          <w:rFonts w:hint="eastAsia"/>
          <w:rtl/>
        </w:rPr>
        <w:t>أعمال</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وخاصة</w:t>
      </w:r>
      <w:r w:rsidRPr="00FC0F14">
        <w:rPr>
          <w:rtl/>
        </w:rPr>
        <w:t xml:space="preserve"> </w:t>
      </w:r>
      <w:r w:rsidRPr="00FC0F14">
        <w:rPr>
          <w:rFonts w:hint="eastAsia"/>
          <w:rtl/>
        </w:rPr>
        <w:t>المشاركة</w:t>
      </w:r>
      <w:r w:rsidRPr="00FC0F14">
        <w:rPr>
          <w:rtl/>
        </w:rPr>
        <w:t xml:space="preserve"> في </w:t>
      </w:r>
      <w:r w:rsidRPr="00FC0F14">
        <w:rPr>
          <w:rFonts w:hint="eastAsia"/>
          <w:rtl/>
        </w:rPr>
        <w:t>أعمال</w:t>
      </w:r>
      <w:r w:rsidRPr="00FC0F14">
        <w:rPr>
          <w:rtl/>
        </w:rPr>
        <w:t xml:space="preserve"> </w:t>
      </w:r>
      <w:r w:rsidRPr="00FC0F14">
        <w:rPr>
          <w:rFonts w:hint="eastAsia"/>
          <w:rtl/>
        </w:rPr>
        <w:t>لجان</w:t>
      </w:r>
      <w:r w:rsidRPr="00FC0F14">
        <w:rPr>
          <w:rtl/>
        </w:rPr>
        <w:t xml:space="preserve"> </w:t>
      </w:r>
      <w:r w:rsidRPr="00FC0F14">
        <w:rPr>
          <w:rFonts w:hint="eastAsia"/>
          <w:rtl/>
        </w:rPr>
        <w:t>الدراسات</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ومتابعتها</w:t>
      </w:r>
      <w:r w:rsidRPr="00FC0F14">
        <w:rPr>
          <w:rtl/>
        </w:rPr>
        <w:t xml:space="preserve"> </w:t>
      </w:r>
      <w:r w:rsidRPr="00FC0F14">
        <w:rPr>
          <w:rFonts w:hint="cs"/>
          <w:rtl/>
          <w:lang w:bidi="ar-EG"/>
        </w:rPr>
        <w:t>لا سيما نظراً إلى قيود الميزانية</w:t>
      </w:r>
      <w:r w:rsidRPr="00FC0F14">
        <w:rPr>
          <w:rFonts w:hint="eastAsia"/>
          <w:rtl/>
        </w:rPr>
        <w:t>؛</w:t>
      </w:r>
    </w:p>
    <w:p w14:paraId="23525AC8" w14:textId="77777777" w:rsidR="00DF33D7" w:rsidRPr="00FC0F14" w:rsidRDefault="00DF33D7" w:rsidP="00DF33D7">
      <w:pPr>
        <w:rPr>
          <w:rtl/>
        </w:rPr>
      </w:pPr>
      <w:r w:rsidRPr="00FC0F14">
        <w:rPr>
          <w:rFonts w:hint="cs"/>
          <w:i/>
          <w:iCs/>
          <w:rtl/>
          <w:lang w:bidi="ar-EG"/>
        </w:rPr>
        <w:t>ج</w:t>
      </w:r>
      <w:r w:rsidRPr="00FC0F14">
        <w:rPr>
          <w:i/>
          <w:iCs/>
          <w:rtl/>
          <w:lang w:bidi="ar-EG"/>
        </w:rPr>
        <w:t>)</w:t>
      </w:r>
      <w:r w:rsidRPr="00FC0F14">
        <w:rPr>
          <w:i/>
          <w:iCs/>
          <w:rtl/>
          <w:lang w:bidi="ar-EG"/>
        </w:rPr>
        <w:tab/>
      </w:r>
      <w:r w:rsidRPr="00FC0F14">
        <w:rPr>
          <w:rFonts w:hint="eastAsia"/>
          <w:spacing w:val="-4"/>
          <w:rtl/>
          <w:lang w:bidi="ar-EG"/>
        </w:rPr>
        <w:t>أن</w:t>
      </w:r>
      <w:r w:rsidRPr="00FC0F14">
        <w:rPr>
          <w:spacing w:val="-4"/>
          <w:rtl/>
          <w:lang w:bidi="ar-EG"/>
        </w:rPr>
        <w:t xml:space="preserve"> </w:t>
      </w:r>
      <w:r w:rsidRPr="00FC0F14">
        <w:rPr>
          <w:color w:val="000000"/>
          <w:spacing w:val="-4"/>
          <w:rtl/>
        </w:rPr>
        <w:t xml:space="preserve">المشاركة الفعلية للبلدان النامية </w:t>
      </w:r>
      <w:r w:rsidRPr="00FC0F14">
        <w:rPr>
          <w:rFonts w:hint="cs"/>
          <w:color w:val="000000"/>
          <w:spacing w:val="-4"/>
          <w:rtl/>
        </w:rPr>
        <w:t xml:space="preserve">في أنشطة لجان دراسات قطاع تقييس الاتصالات زادت تدريجياً، ولكنها غالباً ما </w:t>
      </w:r>
      <w:r w:rsidRPr="00FC0F14">
        <w:rPr>
          <w:color w:val="000000"/>
          <w:spacing w:val="-4"/>
          <w:rtl/>
        </w:rPr>
        <w:t>تقتصر على مراحل الموافقة النهائية والتنفيذ بدلاً من المشاركة في وضع المقترحات التي يجري إعدادها في إطار أفرقة العمل المختلفة؛</w:t>
      </w:r>
    </w:p>
    <w:p w14:paraId="29716DB8" w14:textId="77777777" w:rsidR="00DF33D7" w:rsidRPr="00FC0F14" w:rsidRDefault="00DF33D7" w:rsidP="00DF33D7">
      <w:pPr>
        <w:rPr>
          <w:color w:val="000000"/>
          <w:rtl/>
          <w:lang w:bidi="ar-EG"/>
        </w:rPr>
      </w:pPr>
      <w:r w:rsidRPr="00FC0F14">
        <w:rPr>
          <w:rFonts w:hint="cs"/>
          <w:i/>
          <w:iCs/>
          <w:spacing w:val="2"/>
          <w:rtl/>
        </w:rPr>
        <w:t>د</w:t>
      </w:r>
      <w:r w:rsidRPr="00FC0F14">
        <w:rPr>
          <w:rFonts w:hint="cs"/>
          <w:i/>
          <w:iCs/>
          <w:rtl/>
        </w:rPr>
        <w:t xml:space="preserve"> </w:t>
      </w:r>
      <w:r w:rsidRPr="00FC0F14">
        <w:rPr>
          <w:i/>
          <w:iCs/>
          <w:rtl/>
        </w:rPr>
        <w:t>)</w:t>
      </w:r>
      <w:r w:rsidRPr="00FC0F14">
        <w:rPr>
          <w:i/>
          <w:iCs/>
          <w:rtl/>
        </w:rPr>
        <w:tab/>
      </w:r>
      <w:r w:rsidRPr="00FC0F14">
        <w:rPr>
          <w:color w:val="000000"/>
          <w:rtl/>
        </w:rPr>
        <w:t xml:space="preserve">أن التنسيق على المستوى الوطني في الكثير من البلدان النامية </w:t>
      </w:r>
      <w:r w:rsidRPr="00FC0F14">
        <w:rPr>
          <w:rFonts w:hint="cs"/>
          <w:color w:val="000000"/>
          <w:rtl/>
        </w:rPr>
        <w:t xml:space="preserve">للتعامل </w:t>
      </w:r>
      <w:r w:rsidRPr="00FC0F14">
        <w:rPr>
          <w:color w:val="000000"/>
          <w:rtl/>
        </w:rPr>
        <w:t>مع أنشطة تقييس تكنولوجيا المعلومات والاتصالات من أجل المساهمة في عمل قطاع تقييس الاتصالات بحاجة إلى تحسين؛</w:t>
      </w:r>
    </w:p>
    <w:p w14:paraId="7F8AF51F" w14:textId="77777777" w:rsidR="00DF33D7" w:rsidRPr="00FC0F14" w:rsidRDefault="00DF33D7" w:rsidP="00DF33D7">
      <w:pPr>
        <w:rPr>
          <w:noProof/>
          <w:rtl/>
          <w:lang w:bidi="ar-EG"/>
        </w:rPr>
      </w:pPr>
      <w:r w:rsidRPr="00FC0F14">
        <w:rPr>
          <w:rFonts w:hint="cs"/>
          <w:i/>
          <w:iCs/>
          <w:rtl/>
        </w:rPr>
        <w:t xml:space="preserve">هـ </w:t>
      </w:r>
      <w:r w:rsidRPr="00FC0F14">
        <w:rPr>
          <w:i/>
          <w:iCs/>
          <w:rtl/>
        </w:rPr>
        <w:t>)</w:t>
      </w:r>
      <w:r w:rsidRPr="00FC0F14">
        <w:rPr>
          <w:rFonts w:hint="cs"/>
          <w:rtl/>
        </w:rPr>
        <w:tab/>
      </w:r>
      <w:r w:rsidRPr="00FC0F14">
        <w:rPr>
          <w:rFonts w:hint="cs"/>
          <w:noProof/>
          <w:rtl/>
          <w:lang w:bidi="ar-EG"/>
        </w:rPr>
        <w:t xml:space="preserve">أن هيكل ميزانية السنتين يشتمل الآن على </w:t>
      </w:r>
      <w:r w:rsidRPr="00FC0F14">
        <w:rPr>
          <w:noProof/>
          <w:rtl/>
          <w:lang w:bidi="ar-EG"/>
        </w:rPr>
        <w:t xml:space="preserve">بند منفصل في الميزانية للإنفاق على أنشطة سد الفجوة التقييسية، </w:t>
      </w:r>
      <w:r w:rsidRPr="00FC0F14">
        <w:rPr>
          <w:rFonts w:hint="cs"/>
          <w:noProof/>
          <w:rtl/>
          <w:lang w:bidi="ar-EG"/>
        </w:rPr>
        <w:t>مع</w:t>
      </w:r>
      <w:r w:rsidRPr="00FC0F14">
        <w:rPr>
          <w:rFonts w:hint="eastAsia"/>
          <w:noProof/>
          <w:rtl/>
          <w:lang w:bidi="ar-EG"/>
        </w:rPr>
        <w:t> </w:t>
      </w:r>
      <w:r w:rsidRPr="00FC0F14">
        <w:rPr>
          <w:noProof/>
          <w:rtl/>
          <w:lang w:bidi="ar-EG"/>
        </w:rPr>
        <w:t xml:space="preserve">تشجيع </w:t>
      </w:r>
      <w:r w:rsidRPr="00FC0F14">
        <w:rPr>
          <w:rFonts w:hint="cs"/>
          <w:noProof/>
          <w:rtl/>
          <w:lang w:bidi="ar-EG"/>
        </w:rPr>
        <w:t>تقديم</w:t>
      </w:r>
      <w:r w:rsidRPr="00FC0F14">
        <w:rPr>
          <w:noProof/>
          <w:rtl/>
          <w:lang w:bidi="ar-EG"/>
        </w:rPr>
        <w:t xml:space="preserve"> المساهمات الطوعية </w:t>
      </w:r>
      <w:r w:rsidRPr="00FC0F14">
        <w:rPr>
          <w:rFonts w:hint="cs"/>
          <w:noProof/>
          <w:rtl/>
          <w:lang w:bidi="ar-EG"/>
        </w:rPr>
        <w:t xml:space="preserve">ونفذ </w:t>
      </w:r>
      <w:r w:rsidRPr="00FC0F14">
        <w:rPr>
          <w:noProof/>
          <w:rtl/>
          <w:lang w:bidi="ar-EG"/>
        </w:rPr>
        <w:t xml:space="preserve">مكتب تقييس الاتصالات </w:t>
      </w:r>
      <w:r w:rsidRPr="00FC0F14">
        <w:rPr>
          <w:noProof/>
          <w:lang w:bidi="ar-EG"/>
        </w:rPr>
        <w:t>(TSB)</w:t>
      </w:r>
      <w:r w:rsidRPr="00FC0F14">
        <w:rPr>
          <w:rFonts w:hint="cs"/>
          <w:noProof/>
          <w:rtl/>
          <w:lang w:bidi="ar-EG"/>
        </w:rPr>
        <w:t xml:space="preserve"> </w:t>
      </w:r>
      <w:r w:rsidRPr="00FC0F14">
        <w:rPr>
          <w:noProof/>
          <w:rtl/>
          <w:lang w:bidi="ar-EG"/>
        </w:rPr>
        <w:t xml:space="preserve">آلية لإدارة هذا </w:t>
      </w:r>
      <w:r w:rsidRPr="00FC0F14">
        <w:rPr>
          <w:rFonts w:hint="cs"/>
          <w:noProof/>
          <w:rtl/>
          <w:lang w:bidi="ar-EG"/>
        </w:rPr>
        <w:t xml:space="preserve">البند </w:t>
      </w:r>
      <w:r w:rsidRPr="00FC0F14">
        <w:rPr>
          <w:noProof/>
          <w:rtl/>
          <w:lang w:bidi="ar-EG"/>
        </w:rPr>
        <w:t>وذلك</w:t>
      </w:r>
      <w:r w:rsidRPr="00FC0F14">
        <w:rPr>
          <w:rFonts w:hint="cs"/>
          <w:noProof/>
          <w:rtl/>
          <w:lang w:bidi="ar-EG"/>
        </w:rPr>
        <w:t xml:space="preserve"> بتنسيق وثيق </w:t>
      </w:r>
      <w:r w:rsidRPr="00FC0F14">
        <w:rPr>
          <w:noProof/>
          <w:rtl/>
          <w:lang w:bidi="ar-EG"/>
        </w:rPr>
        <w:t>مع مكتب تنمية الاتصالات</w:t>
      </w:r>
      <w:r w:rsidRPr="00FC0F14">
        <w:rPr>
          <w:rFonts w:hint="eastAsia"/>
          <w:noProof/>
          <w:rtl/>
          <w:lang w:bidi="ar-EG"/>
        </w:rPr>
        <w:t> </w:t>
      </w:r>
      <w:r w:rsidRPr="00FC0F14">
        <w:rPr>
          <w:noProof/>
          <w:lang w:bidi="ar-EG"/>
        </w:rPr>
        <w:t>(BDT)</w:t>
      </w:r>
      <w:r w:rsidRPr="00FC0F14">
        <w:rPr>
          <w:rFonts w:hint="cs"/>
          <w:noProof/>
          <w:rtl/>
          <w:lang w:bidi="ar-EG"/>
        </w:rPr>
        <w:t>؛</w:t>
      </w:r>
    </w:p>
    <w:p w14:paraId="10EA98D5" w14:textId="77777777" w:rsidR="00DF33D7" w:rsidRPr="00FC0F14" w:rsidRDefault="00DF33D7" w:rsidP="00DF33D7">
      <w:pPr>
        <w:rPr>
          <w:rtl/>
        </w:rPr>
      </w:pPr>
      <w:r w:rsidRPr="00FC0F14">
        <w:rPr>
          <w:rFonts w:hint="cs"/>
          <w:i/>
          <w:iCs/>
          <w:rtl/>
        </w:rPr>
        <w:t>و )</w:t>
      </w:r>
      <w:r w:rsidRPr="00FC0F14">
        <w:rPr>
          <w:rFonts w:hint="cs"/>
          <w:rtl/>
        </w:rPr>
        <w:tab/>
        <w:t>أن برامج الاتحاد لتشجيع الشراكات، تحت رعاية قطاع تقييس الاتصالات، تواصل تعزيز وتوسيع المساعدة المقدمة من الاتحاد إلى أعضائه وخاصة البلدان النامية؛</w:t>
      </w:r>
    </w:p>
    <w:p w14:paraId="12F5CC85" w14:textId="77777777" w:rsidR="00DF33D7" w:rsidRPr="00FC0F14" w:rsidRDefault="00DF33D7" w:rsidP="00DF33D7">
      <w:pPr>
        <w:rPr>
          <w:rtl/>
        </w:rPr>
      </w:pPr>
      <w:r w:rsidRPr="00FC0F14">
        <w:rPr>
          <w:rFonts w:hint="cs"/>
          <w:i/>
          <w:iCs/>
          <w:rtl/>
        </w:rPr>
        <w:t xml:space="preserve">ز </w:t>
      </w:r>
      <w:r w:rsidRPr="00FC0F14">
        <w:rPr>
          <w:i/>
          <w:iCs/>
          <w:rtl/>
        </w:rPr>
        <w:t>)</w:t>
      </w:r>
      <w:r w:rsidRPr="00FC0F14">
        <w:rPr>
          <w:rFonts w:hint="cs"/>
          <w:rtl/>
        </w:rPr>
        <w:tab/>
        <w:t>أهمية وجود أطر استشارية للبلدان النامية تلائم صياغة المسائل ودراستها وإعداد المساهمات وبناء القدرات؛</w:t>
      </w:r>
    </w:p>
    <w:p w14:paraId="7AB3B313" w14:textId="77777777" w:rsidR="00DF33D7" w:rsidRPr="00FC0F14" w:rsidRDefault="00DF33D7" w:rsidP="00DF33D7">
      <w:pPr>
        <w:rPr>
          <w:rtl/>
        </w:rPr>
      </w:pPr>
      <w:r w:rsidRPr="00FC0F14">
        <w:rPr>
          <w:rFonts w:hint="cs"/>
          <w:i/>
          <w:iCs/>
          <w:rtl/>
        </w:rPr>
        <w:t>ح</w:t>
      </w:r>
      <w:r w:rsidRPr="00FC0F14">
        <w:rPr>
          <w:i/>
          <w:iCs/>
          <w:rtl/>
        </w:rPr>
        <w:t>)</w:t>
      </w:r>
      <w:r w:rsidRPr="00FC0F14">
        <w:rPr>
          <w:rtl/>
        </w:rPr>
        <w:tab/>
        <w:t xml:space="preserve">أن </w:t>
      </w:r>
      <w:r w:rsidRPr="00FC0F14">
        <w:rPr>
          <w:rFonts w:hint="eastAsia"/>
          <w:rtl/>
        </w:rPr>
        <w:t>هيكل</w:t>
      </w:r>
      <w:r w:rsidRPr="00FC0F14">
        <w:rPr>
          <w:rtl/>
        </w:rPr>
        <w:t xml:space="preserve"> </w:t>
      </w:r>
      <w:r w:rsidRPr="00FC0F14">
        <w:rPr>
          <w:rFonts w:hint="eastAsia"/>
          <w:rtl/>
        </w:rPr>
        <w:t>لجان</w:t>
      </w:r>
      <w:r w:rsidRPr="00FC0F14">
        <w:rPr>
          <w:rtl/>
        </w:rPr>
        <w:t xml:space="preserve"> دراسات قطاع </w:t>
      </w:r>
      <w:r w:rsidRPr="00FC0F14">
        <w:rPr>
          <w:rFonts w:hint="eastAsia"/>
          <w:rtl/>
        </w:rPr>
        <w:t>تقييس</w:t>
      </w:r>
      <w:r w:rsidRPr="00FC0F14">
        <w:rPr>
          <w:rtl/>
        </w:rPr>
        <w:t xml:space="preserve"> الاتصالات وأساليب عملها يمكن أن يحسن مستوى مشاركة البلدان النامية في أنشطة التقييس؛</w:t>
      </w:r>
    </w:p>
    <w:p w14:paraId="5AE9D8E9" w14:textId="77777777" w:rsidR="00DF33D7" w:rsidRPr="00FC0F14" w:rsidRDefault="00DF33D7" w:rsidP="00DF33D7">
      <w:pPr>
        <w:rPr>
          <w:rtl/>
        </w:rPr>
      </w:pPr>
      <w:r w:rsidRPr="00FC0F14">
        <w:rPr>
          <w:rFonts w:hint="cs"/>
          <w:i/>
          <w:iCs/>
          <w:rtl/>
        </w:rPr>
        <w:t>ط</w:t>
      </w:r>
      <w:r w:rsidRPr="00FC0F14">
        <w:rPr>
          <w:i/>
          <w:iCs/>
          <w:rtl/>
        </w:rPr>
        <w:t>)</w:t>
      </w:r>
      <w:r w:rsidRPr="00FC0F14">
        <w:rPr>
          <w:rFonts w:hint="cs"/>
          <w:rtl/>
        </w:rPr>
        <w:tab/>
      </w:r>
      <w:r w:rsidRPr="00FC0F14">
        <w:rPr>
          <w:rtl/>
        </w:rPr>
        <w:t xml:space="preserve">أن الاجتماعات المشتركة </w:t>
      </w:r>
      <w:r w:rsidRPr="00FC0F14">
        <w:rPr>
          <w:rFonts w:hint="cs"/>
          <w:rtl/>
        </w:rPr>
        <w:t>للأفرقة</w:t>
      </w:r>
      <w:r w:rsidRPr="00FC0F14">
        <w:rPr>
          <w:rtl/>
        </w:rPr>
        <w:t xml:space="preserve"> الإقليمية من مختلف لجان الدراسات </w:t>
      </w:r>
      <w:r w:rsidRPr="00FC0F14">
        <w:rPr>
          <w:rFonts w:hint="cs"/>
          <w:rtl/>
        </w:rPr>
        <w:t>لقطاع تقييس الاتصالات</w:t>
      </w:r>
      <w:r w:rsidRPr="00FC0F14">
        <w:rPr>
          <w:rtl/>
        </w:rPr>
        <w:t xml:space="preserve">، وعلى وجه الخصوص إذا </w:t>
      </w:r>
      <w:r w:rsidRPr="00FC0F14">
        <w:rPr>
          <w:rFonts w:hint="cs"/>
          <w:rtl/>
        </w:rPr>
        <w:t xml:space="preserve">كانت </w:t>
      </w:r>
      <w:r w:rsidRPr="00FC0F14">
        <w:rPr>
          <w:rtl/>
        </w:rPr>
        <w:t>متصل</w:t>
      </w:r>
      <w:r w:rsidRPr="00FC0F14">
        <w:rPr>
          <w:rFonts w:hint="cs"/>
          <w:rtl/>
        </w:rPr>
        <w:t>ة</w:t>
      </w:r>
      <w:r w:rsidRPr="00FC0F14">
        <w:rPr>
          <w:rtl/>
        </w:rPr>
        <w:t xml:space="preserve"> </w:t>
      </w:r>
      <w:r w:rsidRPr="00FC0F14">
        <w:rPr>
          <w:rFonts w:hint="cs"/>
          <w:rtl/>
        </w:rPr>
        <w:t>بورشة</w:t>
      </w:r>
      <w:r w:rsidRPr="00FC0F14">
        <w:rPr>
          <w:rtl/>
        </w:rPr>
        <w:t xml:space="preserve"> عمل إقليمية و/أو اجتماع لهيئة تقييس إقليمية،</w:t>
      </w:r>
      <w:r w:rsidRPr="00FC0F14">
        <w:rPr>
          <w:rFonts w:hint="cs"/>
          <w:rtl/>
        </w:rPr>
        <w:t xml:space="preserve"> </w:t>
      </w:r>
      <w:r w:rsidRPr="00FC0F14">
        <w:rPr>
          <w:rtl/>
        </w:rPr>
        <w:t>وكذلك اجتماعات النظراء الإقليميين للاتحاد</w:t>
      </w:r>
      <w:r w:rsidRPr="00FC0F14">
        <w:rPr>
          <w:rFonts w:hint="cs"/>
          <w:rtl/>
        </w:rPr>
        <w:t>، مثل</w:t>
      </w:r>
      <w:r w:rsidRPr="00FC0F14">
        <w:rPr>
          <w:rtl/>
        </w:rPr>
        <w:t xml:space="preserve"> لجنة البلدان الأمريكية للاتصالات</w:t>
      </w:r>
      <w:r w:rsidRPr="00FC0F14">
        <w:rPr>
          <w:rFonts w:hint="cs"/>
          <w:rtl/>
        </w:rPr>
        <w:t xml:space="preserve"> </w:t>
      </w:r>
      <w:r w:rsidRPr="00FC0F14">
        <w:t>(CITEL)</w:t>
      </w:r>
      <w:r w:rsidRPr="00FC0F14">
        <w:rPr>
          <w:rFonts w:hint="cs"/>
          <w:rtl/>
        </w:rPr>
        <w:t xml:space="preserve"> </w:t>
      </w:r>
      <w:r w:rsidRPr="00FC0F14">
        <w:rPr>
          <w:rtl/>
        </w:rPr>
        <w:t>والكومنولث الإقليمي في مجال الاتصالات</w:t>
      </w:r>
      <w:r w:rsidRPr="00FC0F14">
        <w:rPr>
          <w:rFonts w:hint="cs"/>
          <w:rtl/>
        </w:rPr>
        <w:t xml:space="preserve"> </w:t>
      </w:r>
      <w:r w:rsidRPr="00FC0F14">
        <w:t>(RCC)</w:t>
      </w:r>
      <w:r w:rsidRPr="00FC0F14">
        <w:rPr>
          <w:rFonts w:hint="cs"/>
          <w:rtl/>
        </w:rPr>
        <w:t xml:space="preserve"> </w:t>
      </w:r>
      <w:r w:rsidRPr="00FC0F14">
        <w:rPr>
          <w:rtl/>
        </w:rPr>
        <w:t>والاتحاد الإفريقي للاتصالات</w:t>
      </w:r>
      <w:r w:rsidRPr="00FC0F14">
        <w:rPr>
          <w:rFonts w:hint="cs"/>
          <w:rtl/>
        </w:rPr>
        <w:t> </w:t>
      </w:r>
      <w:r w:rsidRPr="00FC0F14">
        <w:t>(ATU)</w:t>
      </w:r>
      <w:r w:rsidRPr="00FC0F14">
        <w:rPr>
          <w:rFonts w:hint="cs"/>
          <w:rtl/>
          <w:lang w:bidi="ar-EG"/>
        </w:rPr>
        <w:t xml:space="preserve"> </w:t>
      </w:r>
      <w:r w:rsidRPr="00FC0F14">
        <w:rPr>
          <w:rFonts w:hint="eastAsia"/>
          <w:rtl/>
          <w:lang w:bidi="ar-EG"/>
        </w:rPr>
        <w:t>ومجلس</w:t>
      </w:r>
      <w:r w:rsidRPr="00FC0F14">
        <w:rPr>
          <w:rtl/>
          <w:lang w:bidi="ar-EG"/>
        </w:rPr>
        <w:t xml:space="preserve"> </w:t>
      </w:r>
      <w:r w:rsidRPr="00FC0F14">
        <w:rPr>
          <w:rFonts w:hint="eastAsia"/>
          <w:rtl/>
          <w:lang w:bidi="ar-EG"/>
        </w:rPr>
        <w:t>الوزراء</w:t>
      </w:r>
      <w:r w:rsidRPr="00FC0F14">
        <w:rPr>
          <w:rtl/>
          <w:lang w:bidi="ar-EG"/>
        </w:rPr>
        <w:t xml:space="preserve"> </w:t>
      </w:r>
      <w:r w:rsidRPr="00FC0F14">
        <w:rPr>
          <w:rFonts w:hint="eastAsia"/>
          <w:rtl/>
          <w:lang w:bidi="ar-EG"/>
        </w:rPr>
        <w:t>العرب</w:t>
      </w:r>
      <w:r w:rsidRPr="00FC0F14">
        <w:rPr>
          <w:rtl/>
          <w:lang w:bidi="ar-EG"/>
        </w:rPr>
        <w:t xml:space="preserve"> </w:t>
      </w:r>
      <w:r w:rsidRPr="00FC0F14">
        <w:rPr>
          <w:rFonts w:hint="eastAsia"/>
          <w:rtl/>
          <w:lang w:bidi="ar-EG"/>
        </w:rPr>
        <w:t>للاتصالات</w:t>
      </w:r>
      <w:r w:rsidRPr="00FC0F14">
        <w:rPr>
          <w:rtl/>
          <w:lang w:bidi="ar-EG"/>
        </w:rPr>
        <w:t xml:space="preserve"> </w:t>
      </w:r>
      <w:r w:rsidRPr="00FC0F14">
        <w:rPr>
          <w:rFonts w:hint="eastAsia"/>
          <w:rtl/>
          <w:lang w:bidi="ar-EG"/>
        </w:rPr>
        <w:t>والمعلومات</w:t>
      </w:r>
      <w:r w:rsidRPr="00FC0F14">
        <w:rPr>
          <w:rtl/>
          <w:lang w:bidi="ar-EG"/>
        </w:rPr>
        <w:t xml:space="preserve"> وتمثله الأمانة العامة لجامعة الدول العربية</w:t>
      </w:r>
      <w:r w:rsidRPr="00FC0F14">
        <w:rPr>
          <w:rFonts w:hint="eastAsia"/>
          <w:rtl/>
          <w:lang w:bidi="ar-EG"/>
        </w:rPr>
        <w:t> </w:t>
      </w:r>
      <w:r w:rsidRPr="00FC0F14">
        <w:rPr>
          <w:lang w:bidi="ar-EG"/>
        </w:rPr>
        <w:t>(LAS)</w:t>
      </w:r>
      <w:r w:rsidRPr="00FC0F14">
        <w:rPr>
          <w:rFonts w:hint="cs"/>
          <w:rtl/>
          <w:lang w:bidi="ar-EG"/>
        </w:rPr>
        <w:t xml:space="preserve"> و</w:t>
      </w:r>
      <w:r w:rsidRPr="00FC0F14">
        <w:rPr>
          <w:rFonts w:hint="eastAsia"/>
          <w:rtl/>
        </w:rPr>
        <w:t>جم</w:t>
      </w:r>
      <w:r w:rsidRPr="00FC0F14">
        <w:rPr>
          <w:rtl/>
        </w:rPr>
        <w:t>اعة آسيا والمحيط الهادئ للاتصالات</w:t>
      </w:r>
      <w:r w:rsidRPr="00FC0F14">
        <w:rPr>
          <w:rFonts w:hint="cs"/>
          <w:rtl/>
        </w:rPr>
        <w:t> </w:t>
      </w:r>
      <w:r w:rsidRPr="00FC0F14">
        <w:t>(APT)</w:t>
      </w:r>
      <w:r w:rsidRPr="00FC0F14">
        <w:rPr>
          <w:rFonts w:hint="cs"/>
          <w:rtl/>
        </w:rPr>
        <w:t xml:space="preserve"> </w:t>
      </w:r>
      <w:r w:rsidRPr="00FC0F14">
        <w:rPr>
          <w:rtl/>
        </w:rPr>
        <w:t>والمؤتمر الأوروبي لإدارات البريد والاتصالات</w:t>
      </w:r>
      <w:r w:rsidRPr="00FC0F14">
        <w:rPr>
          <w:rFonts w:hint="cs"/>
          <w:rtl/>
        </w:rPr>
        <w:t> </w:t>
      </w:r>
      <w:r w:rsidRPr="00FC0F14">
        <w:t>(CEPT)</w:t>
      </w:r>
      <w:r w:rsidRPr="00FC0F14">
        <w:rPr>
          <w:rFonts w:hint="cs"/>
          <w:rtl/>
        </w:rPr>
        <w:t xml:space="preserve">، ستشجع </w:t>
      </w:r>
      <w:r w:rsidRPr="00FC0F14">
        <w:rPr>
          <w:rtl/>
        </w:rPr>
        <w:t>مشاركة البلدان النامية في هذه الاجتماعات وزيادة فعالية هذه الاجتماعات</w:t>
      </w:r>
      <w:r w:rsidRPr="00FC0F14">
        <w:rPr>
          <w:rFonts w:hint="cs"/>
          <w:rtl/>
        </w:rPr>
        <w:t>؛</w:t>
      </w:r>
    </w:p>
    <w:p w14:paraId="583349F8" w14:textId="77777777" w:rsidR="00DF33D7" w:rsidRPr="00FC0F14" w:rsidRDefault="00DF33D7" w:rsidP="00DF33D7">
      <w:pPr>
        <w:spacing w:line="187" w:lineRule="auto"/>
        <w:rPr>
          <w:noProof/>
          <w:rtl/>
          <w:lang w:bidi="ar-EG"/>
        </w:rPr>
      </w:pPr>
      <w:r w:rsidRPr="00FC0F14">
        <w:rPr>
          <w:rFonts w:hint="cs"/>
          <w:i/>
          <w:iCs/>
          <w:noProof/>
          <w:rtl/>
          <w:lang w:bidi="ar-EG"/>
        </w:rPr>
        <w:lastRenderedPageBreak/>
        <w:t>ي</w:t>
      </w:r>
      <w:r w:rsidRPr="00FC0F14">
        <w:rPr>
          <w:i/>
          <w:iCs/>
          <w:noProof/>
          <w:rtl/>
          <w:lang w:bidi="ar-EG"/>
        </w:rPr>
        <w:t>)</w:t>
      </w:r>
      <w:r w:rsidRPr="00FC0F14">
        <w:rPr>
          <w:noProof/>
          <w:rtl/>
          <w:lang w:bidi="ar-EG"/>
        </w:rPr>
        <w:tab/>
      </w:r>
      <w:r w:rsidRPr="00FC0F14">
        <w:rPr>
          <w:rFonts w:hint="eastAsia"/>
          <w:noProof/>
          <w:rtl/>
          <w:lang w:bidi="ar-EG"/>
        </w:rPr>
        <w:t>أن</w:t>
      </w:r>
      <w:r w:rsidRPr="00FC0F14">
        <w:rPr>
          <w:noProof/>
          <w:rtl/>
          <w:lang w:bidi="ar-EG"/>
        </w:rPr>
        <w:t xml:space="preserve"> </w:t>
      </w:r>
      <w:r w:rsidRPr="00FC0F14">
        <w:rPr>
          <w:rFonts w:hint="eastAsia"/>
          <w:noProof/>
          <w:rtl/>
          <w:lang w:bidi="ar-EG"/>
        </w:rPr>
        <w:t>عقد</w:t>
      </w:r>
      <w:r w:rsidRPr="00FC0F14">
        <w:rPr>
          <w:noProof/>
          <w:rtl/>
          <w:lang w:bidi="ar-EG"/>
        </w:rPr>
        <w:t xml:space="preserve"> </w:t>
      </w:r>
      <w:r w:rsidRPr="00FC0F14">
        <w:rPr>
          <w:rFonts w:hint="eastAsia"/>
          <w:noProof/>
          <w:rtl/>
          <w:lang w:bidi="ar-EG"/>
        </w:rPr>
        <w:t>اجتماعات</w:t>
      </w:r>
      <w:r w:rsidRPr="00FC0F14">
        <w:rPr>
          <w:noProof/>
          <w:rtl/>
          <w:lang w:bidi="ar-EG"/>
        </w:rPr>
        <w:t xml:space="preserve"> </w:t>
      </w:r>
      <w:r w:rsidRPr="00FC0F14">
        <w:rPr>
          <w:rFonts w:hint="eastAsia"/>
          <w:noProof/>
          <w:rtl/>
          <w:lang w:bidi="ar-EG"/>
        </w:rPr>
        <w:t>لجان</w:t>
      </w:r>
      <w:r w:rsidRPr="00FC0F14">
        <w:rPr>
          <w:noProof/>
          <w:rtl/>
          <w:lang w:bidi="ar-EG"/>
        </w:rPr>
        <w:t xml:space="preserve"> </w:t>
      </w:r>
      <w:r w:rsidRPr="00FC0F14">
        <w:rPr>
          <w:rFonts w:hint="eastAsia"/>
          <w:noProof/>
          <w:rtl/>
          <w:lang w:bidi="ar-EG"/>
        </w:rPr>
        <w:t>دراسات</w:t>
      </w:r>
      <w:r w:rsidRPr="00FC0F14">
        <w:rPr>
          <w:noProof/>
          <w:rtl/>
          <w:lang w:bidi="ar-EG"/>
        </w:rPr>
        <w:t xml:space="preserve"> </w:t>
      </w:r>
      <w:r w:rsidRPr="00FC0F14">
        <w:rPr>
          <w:rFonts w:hint="eastAsia"/>
          <w:noProof/>
          <w:rtl/>
          <w:lang w:bidi="ar-EG"/>
        </w:rPr>
        <w:t>قطاع</w:t>
      </w:r>
      <w:r w:rsidRPr="00FC0F14">
        <w:rPr>
          <w:noProof/>
          <w:rtl/>
          <w:lang w:bidi="ar-EG"/>
        </w:rPr>
        <w:t xml:space="preserve"> </w:t>
      </w:r>
      <w:r w:rsidRPr="00FC0F14">
        <w:rPr>
          <w:rFonts w:hint="eastAsia"/>
          <w:noProof/>
          <w:rtl/>
          <w:lang w:bidi="ar-EG"/>
        </w:rPr>
        <w:t>تقييس</w:t>
      </w:r>
      <w:r w:rsidRPr="00FC0F14">
        <w:rPr>
          <w:noProof/>
          <w:rtl/>
          <w:lang w:bidi="ar-EG"/>
        </w:rPr>
        <w:t xml:space="preserve"> </w:t>
      </w:r>
      <w:r w:rsidRPr="00FC0F14">
        <w:rPr>
          <w:rFonts w:hint="eastAsia"/>
          <w:noProof/>
          <w:rtl/>
          <w:lang w:bidi="ar-EG"/>
        </w:rPr>
        <w:t>الاتصالات</w:t>
      </w:r>
      <w:r w:rsidRPr="00FC0F14">
        <w:rPr>
          <w:noProof/>
          <w:rtl/>
          <w:lang w:bidi="ar-EG"/>
        </w:rPr>
        <w:t xml:space="preserve"> </w:t>
      </w:r>
      <w:r w:rsidRPr="00FC0F14">
        <w:rPr>
          <w:rFonts w:hint="eastAsia"/>
          <w:noProof/>
          <w:rtl/>
          <w:lang w:bidi="ar-EG"/>
        </w:rPr>
        <w:t>في</w:t>
      </w:r>
      <w:r w:rsidRPr="00FC0F14">
        <w:rPr>
          <w:noProof/>
          <w:rtl/>
          <w:lang w:bidi="ar-EG"/>
        </w:rPr>
        <w:t xml:space="preserve"> </w:t>
      </w:r>
      <w:r w:rsidRPr="00FC0F14">
        <w:rPr>
          <w:rFonts w:hint="eastAsia"/>
          <w:noProof/>
          <w:rtl/>
          <w:lang w:bidi="ar-EG"/>
        </w:rPr>
        <w:t>البلدان</w:t>
      </w:r>
      <w:r w:rsidRPr="00FC0F14">
        <w:rPr>
          <w:noProof/>
          <w:rtl/>
          <w:lang w:bidi="ar-EG"/>
        </w:rPr>
        <w:t xml:space="preserve"> </w:t>
      </w:r>
      <w:r w:rsidRPr="00FC0F14">
        <w:rPr>
          <w:rFonts w:hint="eastAsia"/>
          <w:noProof/>
          <w:rtl/>
          <w:lang w:bidi="ar-EG"/>
        </w:rPr>
        <w:t>النامية</w:t>
      </w:r>
      <w:r w:rsidRPr="00FC0F14">
        <w:rPr>
          <w:noProof/>
          <w:rtl/>
          <w:lang w:bidi="ar-EG"/>
        </w:rPr>
        <w:t xml:space="preserve"> </w:t>
      </w:r>
      <w:r w:rsidRPr="00FC0F14">
        <w:rPr>
          <w:rFonts w:hint="eastAsia"/>
          <w:noProof/>
          <w:rtl/>
          <w:lang w:bidi="ar-EG"/>
        </w:rPr>
        <w:t>أظهر</w:t>
      </w:r>
      <w:r w:rsidRPr="00FC0F14">
        <w:rPr>
          <w:noProof/>
          <w:rtl/>
          <w:lang w:bidi="ar-EG"/>
        </w:rPr>
        <w:t xml:space="preserve"> </w:t>
      </w:r>
      <w:r w:rsidRPr="00FC0F14">
        <w:rPr>
          <w:rFonts w:hint="eastAsia"/>
          <w:noProof/>
          <w:rtl/>
          <w:lang w:bidi="ar-EG"/>
        </w:rPr>
        <w:t>إمكانية</w:t>
      </w:r>
      <w:r w:rsidRPr="00FC0F14">
        <w:rPr>
          <w:noProof/>
          <w:rtl/>
          <w:lang w:bidi="ar-EG"/>
        </w:rPr>
        <w:t xml:space="preserve"> </w:t>
      </w:r>
      <w:r w:rsidRPr="00FC0F14">
        <w:rPr>
          <w:rFonts w:hint="eastAsia"/>
          <w:noProof/>
          <w:rtl/>
          <w:lang w:bidi="ar-EG"/>
        </w:rPr>
        <w:t>زيادة</w:t>
      </w:r>
      <w:r w:rsidRPr="00FC0F14">
        <w:rPr>
          <w:noProof/>
          <w:rtl/>
          <w:lang w:bidi="ar-EG"/>
        </w:rPr>
        <w:t xml:space="preserve"> </w:t>
      </w:r>
      <w:r w:rsidRPr="00FC0F14">
        <w:rPr>
          <w:rFonts w:hint="eastAsia"/>
          <w:noProof/>
          <w:rtl/>
          <w:lang w:bidi="ar-EG"/>
        </w:rPr>
        <w:t>مشاركة</w:t>
      </w:r>
      <w:r w:rsidRPr="00FC0F14">
        <w:rPr>
          <w:noProof/>
          <w:rtl/>
          <w:lang w:bidi="ar-EG"/>
        </w:rPr>
        <w:t xml:space="preserve"> </w:t>
      </w:r>
      <w:r w:rsidRPr="00FC0F14">
        <w:rPr>
          <w:rFonts w:hint="eastAsia"/>
          <w:noProof/>
          <w:rtl/>
          <w:lang w:bidi="ar-EG"/>
        </w:rPr>
        <w:t>أعضاء</w:t>
      </w:r>
      <w:r w:rsidRPr="00FC0F14">
        <w:rPr>
          <w:noProof/>
          <w:rtl/>
          <w:lang w:bidi="ar-EG"/>
        </w:rPr>
        <w:t xml:space="preserve"> </w:t>
      </w:r>
      <w:r w:rsidRPr="00FC0F14">
        <w:rPr>
          <w:rFonts w:hint="eastAsia"/>
          <w:noProof/>
          <w:rtl/>
          <w:lang w:bidi="ar-EG"/>
        </w:rPr>
        <w:t>القطاع</w:t>
      </w:r>
      <w:r w:rsidRPr="00FC0F14">
        <w:rPr>
          <w:noProof/>
          <w:rtl/>
          <w:lang w:bidi="ar-EG"/>
        </w:rPr>
        <w:t xml:space="preserve"> </w:t>
      </w:r>
      <w:r w:rsidRPr="00FC0F14">
        <w:rPr>
          <w:rFonts w:hint="eastAsia"/>
          <w:noProof/>
          <w:rtl/>
          <w:lang w:bidi="ar-EG"/>
        </w:rPr>
        <w:t>من</w:t>
      </w:r>
      <w:r w:rsidRPr="00FC0F14">
        <w:rPr>
          <w:noProof/>
          <w:rtl/>
          <w:lang w:bidi="ar-EG"/>
        </w:rPr>
        <w:t xml:space="preserve"> </w:t>
      </w:r>
      <w:r w:rsidRPr="00FC0F14">
        <w:rPr>
          <w:rFonts w:hint="eastAsia"/>
          <w:noProof/>
          <w:rtl/>
          <w:lang w:bidi="ar-EG"/>
        </w:rPr>
        <w:t>المنطقة</w:t>
      </w:r>
      <w:r w:rsidRPr="00FC0F14">
        <w:rPr>
          <w:noProof/>
          <w:rtl/>
          <w:lang w:bidi="ar-EG"/>
        </w:rPr>
        <w:t xml:space="preserve"> </w:t>
      </w:r>
      <w:r w:rsidRPr="00FC0F14">
        <w:rPr>
          <w:rFonts w:hint="eastAsia"/>
          <w:noProof/>
          <w:rtl/>
          <w:lang w:bidi="ar-EG"/>
        </w:rPr>
        <w:t>في</w:t>
      </w:r>
      <w:r w:rsidRPr="00FC0F14">
        <w:rPr>
          <w:noProof/>
          <w:rtl/>
          <w:lang w:bidi="ar-EG"/>
        </w:rPr>
        <w:t xml:space="preserve"> </w:t>
      </w:r>
      <w:r w:rsidRPr="00FC0F14">
        <w:rPr>
          <w:rFonts w:hint="eastAsia"/>
          <w:noProof/>
          <w:rtl/>
          <w:lang w:bidi="ar-EG"/>
        </w:rPr>
        <w:t>هذه</w:t>
      </w:r>
      <w:r w:rsidRPr="00FC0F14">
        <w:rPr>
          <w:noProof/>
          <w:rtl/>
          <w:lang w:bidi="ar-EG"/>
        </w:rPr>
        <w:t xml:space="preserve"> </w:t>
      </w:r>
      <w:r w:rsidRPr="00FC0F14">
        <w:rPr>
          <w:rFonts w:hint="eastAsia"/>
          <w:noProof/>
          <w:rtl/>
          <w:lang w:bidi="ar-EG"/>
        </w:rPr>
        <w:t>الاجتماعات؛</w:t>
      </w:r>
    </w:p>
    <w:p w14:paraId="42A99B71" w14:textId="77777777" w:rsidR="00DF33D7" w:rsidRPr="00FC0F14" w:rsidRDefault="00DF33D7" w:rsidP="00DF33D7">
      <w:pPr>
        <w:spacing w:line="187" w:lineRule="auto"/>
        <w:rPr>
          <w:noProof/>
          <w:rtl/>
          <w:lang w:bidi="ar-EG"/>
        </w:rPr>
      </w:pPr>
      <w:r w:rsidRPr="00FC0F14">
        <w:rPr>
          <w:rFonts w:hint="eastAsia"/>
          <w:i/>
          <w:iCs/>
          <w:noProof/>
          <w:rtl/>
          <w:lang w:bidi="ar-EG"/>
        </w:rPr>
        <w:t>ك</w:t>
      </w:r>
      <w:r w:rsidRPr="00FC0F14">
        <w:rPr>
          <w:i/>
          <w:iCs/>
          <w:noProof/>
          <w:rtl/>
          <w:lang w:bidi="ar-EG"/>
        </w:rPr>
        <w:t>)</w:t>
      </w:r>
      <w:r w:rsidRPr="00FC0F14">
        <w:rPr>
          <w:noProof/>
          <w:rtl/>
          <w:lang w:bidi="ar-EG"/>
        </w:rPr>
        <w:tab/>
        <w:t xml:space="preserve">أن الاتحاد يمكنه زيادة المشاركة الفعّالة للبلدان النامية في أعمال التقييس </w:t>
      </w:r>
      <w:r w:rsidRPr="00FC0F14">
        <w:rPr>
          <w:noProof/>
          <w:rtl/>
        </w:rPr>
        <w:t xml:space="preserve">التي يضطلع بها قطاع تقييس الاتصالات </w:t>
      </w:r>
      <w:r w:rsidRPr="00FC0F14">
        <w:rPr>
          <w:noProof/>
          <w:rtl/>
          <w:lang w:bidi="ar-EG"/>
        </w:rPr>
        <w:t xml:space="preserve">كماً ونوعاً، من خلال دور نواب الرؤساء والرؤساء </w:t>
      </w:r>
      <w:r w:rsidRPr="00FC0F14">
        <w:rPr>
          <w:noProof/>
          <w:rtl/>
        </w:rPr>
        <w:t>للفريق الاستشاري لتقييس الاتصالات</w:t>
      </w:r>
      <w:r w:rsidRPr="00FC0F14">
        <w:rPr>
          <w:rFonts w:hint="cs"/>
          <w:noProof/>
          <w:rtl/>
        </w:rPr>
        <w:t> </w:t>
      </w:r>
      <w:r w:rsidRPr="00FC0F14">
        <w:rPr>
          <w:noProof/>
        </w:rPr>
        <w:t>(TSAG)</w:t>
      </w:r>
      <w:r w:rsidRPr="00FC0F14">
        <w:rPr>
          <w:noProof/>
          <w:rtl/>
        </w:rPr>
        <w:t xml:space="preserve"> </w:t>
      </w:r>
      <w:r w:rsidRPr="00FC0F14">
        <w:rPr>
          <w:rFonts w:hint="cs"/>
          <w:noProof/>
          <w:rtl/>
        </w:rPr>
        <w:t xml:space="preserve">ولجان الدراسات التابعة لقطاع تقييس الاتصالات </w:t>
      </w:r>
      <w:r w:rsidRPr="00FC0F14">
        <w:rPr>
          <w:rFonts w:hint="eastAsia"/>
          <w:noProof/>
          <w:rtl/>
        </w:rPr>
        <w:t>المعينين</w:t>
      </w:r>
      <w:r w:rsidRPr="00FC0F14">
        <w:rPr>
          <w:noProof/>
          <w:rtl/>
        </w:rPr>
        <w:t xml:space="preserve"> على أساس التمثيل الإقليمي </w:t>
      </w:r>
      <w:r w:rsidRPr="00FC0F14">
        <w:rPr>
          <w:rFonts w:hint="eastAsia"/>
          <w:noProof/>
          <w:rtl/>
        </w:rPr>
        <w:t>و</w:t>
      </w:r>
      <w:r w:rsidRPr="00FC0F14">
        <w:rPr>
          <w:rFonts w:hint="cs"/>
          <w:noProof/>
          <w:rtl/>
        </w:rPr>
        <w:t xml:space="preserve">يمكن </w:t>
      </w:r>
      <w:r w:rsidRPr="00FC0F14">
        <w:rPr>
          <w:rFonts w:hint="eastAsia"/>
          <w:noProof/>
          <w:rtl/>
        </w:rPr>
        <w:t>إسناد</w:t>
      </w:r>
      <w:r w:rsidRPr="00FC0F14">
        <w:rPr>
          <w:noProof/>
          <w:rtl/>
        </w:rPr>
        <w:t xml:space="preserve"> مسؤوليات محددة </w:t>
      </w:r>
      <w:r w:rsidRPr="00FC0F14">
        <w:rPr>
          <w:rFonts w:hint="cs"/>
          <w:noProof/>
          <w:rtl/>
        </w:rPr>
        <w:t>إليهم</w:t>
      </w:r>
      <w:r w:rsidRPr="00FC0F14">
        <w:rPr>
          <w:noProof/>
          <w:rtl/>
          <w:lang w:bidi="ar-EG"/>
        </w:rPr>
        <w:t>؛</w:t>
      </w:r>
    </w:p>
    <w:p w14:paraId="7FBD0A8D" w14:textId="77777777" w:rsidR="00DF33D7" w:rsidRPr="00FC0F14" w:rsidRDefault="00DF33D7" w:rsidP="00DF33D7">
      <w:pPr>
        <w:rPr>
          <w:spacing w:val="2"/>
          <w:rtl/>
        </w:rPr>
      </w:pPr>
      <w:r w:rsidRPr="00FC0F14">
        <w:rPr>
          <w:rFonts w:hint="cs"/>
          <w:i/>
          <w:iCs/>
          <w:rtl/>
        </w:rPr>
        <w:t>ل)</w:t>
      </w:r>
      <w:r w:rsidRPr="00FC0F14">
        <w:rPr>
          <w:rFonts w:hint="cs"/>
          <w:rtl/>
        </w:rPr>
        <w:tab/>
        <w:t>أن الفريق الاستشاري لتقييس الاتصالات استحدث دوراً إرشادياً في لجان الدراسات لقطاع تقييس الاتصالات من أجل التنسيق مع الممثلين من البلدان المتقدمة والنامية بهدف تبادل المعلومات وأفضل الممارسات المتعلقة بتطبيق توصيات قطاع تقييس الاتصالات بغية تحسين أنشطة التقييس في البلدان النامية وفي</w:t>
      </w:r>
      <w:r w:rsidRPr="00FC0F14">
        <w:rPr>
          <w:rFonts w:hint="eastAsia"/>
          <w:rtl/>
        </w:rPr>
        <w:t> </w:t>
      </w:r>
      <w:r w:rsidRPr="00FC0F14">
        <w:rPr>
          <w:rFonts w:hint="cs"/>
          <w:rtl/>
        </w:rPr>
        <w:t>الأفرقة الإقليمية،</w:t>
      </w:r>
    </w:p>
    <w:p w14:paraId="124AAE86" w14:textId="77777777" w:rsidR="00DF33D7" w:rsidRPr="00FC0F14" w:rsidRDefault="00DF33D7" w:rsidP="00DF33D7">
      <w:pPr>
        <w:pStyle w:val="Call"/>
        <w:spacing w:before="160"/>
        <w:rPr>
          <w:rtl/>
          <w:lang w:bidi="ar-EG"/>
        </w:rPr>
      </w:pPr>
      <w:r w:rsidRPr="00FC0F14">
        <w:rPr>
          <w:rFonts w:hint="cs"/>
          <w:rtl/>
          <w:lang w:bidi="ar-EG"/>
        </w:rPr>
        <w:t>وإذ تذكّر</w:t>
      </w:r>
    </w:p>
    <w:p w14:paraId="5616025A" w14:textId="77777777" w:rsidR="00DF33D7" w:rsidRPr="00FC0F14" w:rsidRDefault="00DF33D7" w:rsidP="00DF33D7">
      <w:pPr>
        <w:rPr>
          <w:rtl/>
          <w:lang w:bidi="ar-EG"/>
        </w:rPr>
      </w:pPr>
      <w:r w:rsidRPr="00FC0F14">
        <w:rPr>
          <w:rFonts w:hint="cs"/>
          <w:i/>
          <w:iCs/>
          <w:spacing w:val="-2"/>
          <w:rtl/>
        </w:rPr>
        <w:t xml:space="preserve"> </w:t>
      </w:r>
      <w:r w:rsidRPr="00FC0F14">
        <w:rPr>
          <w:i/>
          <w:iCs/>
          <w:spacing w:val="-2"/>
          <w:rtl/>
        </w:rPr>
        <w:t>أ )</w:t>
      </w:r>
      <w:r w:rsidRPr="00FC0F14">
        <w:rPr>
          <w:rFonts w:hint="cs"/>
          <w:spacing w:val="-2"/>
          <w:rtl/>
        </w:rPr>
        <w:tab/>
      </w:r>
      <w:r w:rsidRPr="00FC0F14">
        <w:rPr>
          <w:rFonts w:hint="cs"/>
          <w:rtl/>
        </w:rPr>
        <w:t xml:space="preserve">بأن </w:t>
      </w:r>
      <w:r w:rsidRPr="00FC0F14">
        <w:rPr>
          <w:rtl/>
        </w:rPr>
        <w:t xml:space="preserve">القرار </w:t>
      </w:r>
      <w:r w:rsidRPr="00FC0F14">
        <w:t>1353</w:t>
      </w:r>
      <w:r w:rsidRPr="00FC0F14">
        <w:rPr>
          <w:rtl/>
          <w:lang w:bidi="ar-EG"/>
        </w:rPr>
        <w:t xml:space="preserve"> </w:t>
      </w:r>
      <w:r w:rsidRPr="00FC0F14">
        <w:rPr>
          <w:rFonts w:hint="cs"/>
          <w:rtl/>
          <w:lang w:bidi="ar-EG"/>
        </w:rPr>
        <w:t>لمجلس الاتحاد،</w:t>
      </w:r>
      <w:r w:rsidRPr="00FC0F14">
        <w:rPr>
          <w:rtl/>
          <w:lang w:bidi="ar-EG"/>
        </w:rPr>
        <w:t xml:space="preserve"> </w:t>
      </w:r>
      <w:r w:rsidRPr="00FC0F14">
        <w:rPr>
          <w:rFonts w:hint="cs"/>
          <w:rtl/>
          <w:lang w:bidi="ar-EG"/>
        </w:rPr>
        <w:t>اعترافاً</w:t>
      </w:r>
      <w:r w:rsidRPr="00FC0F14">
        <w:rPr>
          <w:rtl/>
          <w:lang w:bidi="ar-EG"/>
        </w:rPr>
        <w:t xml:space="preserve"> </w:t>
      </w:r>
      <w:r w:rsidRPr="00FC0F14">
        <w:rPr>
          <w:rFonts w:hint="cs"/>
          <w:rtl/>
          <w:lang w:bidi="ar-EG"/>
        </w:rPr>
        <w:t>ب</w:t>
      </w:r>
      <w:r w:rsidRPr="00FC0F14">
        <w:rPr>
          <w:rtl/>
          <w:lang w:bidi="ar-EG"/>
        </w:rPr>
        <w:t>أن الاتصالات</w:t>
      </w:r>
      <w:r w:rsidRPr="00FC0F14">
        <w:rPr>
          <w:rFonts w:hint="cs"/>
          <w:rtl/>
          <w:lang w:bidi="ar-EG"/>
        </w:rPr>
        <w:t>/</w:t>
      </w:r>
      <w:r w:rsidRPr="00FC0F14">
        <w:rPr>
          <w:rtl/>
          <w:lang w:bidi="ar-EG"/>
        </w:rPr>
        <w:t>تكنولوجيا المعلومات والاتصالات عناصر أساسية للبلدان المتقدمة والبلدان النامية لتحقيق التنمية المستدامة، يكلف الأمين العام</w:t>
      </w:r>
      <w:r w:rsidRPr="00FC0F14">
        <w:rPr>
          <w:rFonts w:hint="cs"/>
          <w:rtl/>
          <w:lang w:bidi="ar-EG"/>
        </w:rPr>
        <w:t>،</w:t>
      </w:r>
      <w:r w:rsidRPr="00FC0F14">
        <w:rPr>
          <w:rtl/>
          <w:lang w:bidi="ar-EG"/>
        </w:rPr>
        <w:t xml:space="preserve"> بالتعاون مع مديري المكاتب، لتحديد الأنشطة الجديدة التي ينبغي أن</w:t>
      </w:r>
      <w:r w:rsidRPr="00FC0F14">
        <w:rPr>
          <w:rFonts w:hint="cs"/>
          <w:rtl/>
          <w:lang w:bidi="ar-EG"/>
        </w:rPr>
        <w:t xml:space="preserve"> </w:t>
      </w:r>
      <w:r w:rsidRPr="00FC0F14">
        <w:rPr>
          <w:rtl/>
          <w:lang w:bidi="ar-EG"/>
        </w:rPr>
        <w:t>يضطلع بها الاتحاد لدعم البلدان النامية في سبيل تحقيق التنمية المستدامة من خلال الاتصالات وتكنولوجيا</w:t>
      </w:r>
      <w:r w:rsidRPr="00FC0F14">
        <w:rPr>
          <w:rFonts w:hint="cs"/>
          <w:rtl/>
          <w:lang w:bidi="ar-EG"/>
        </w:rPr>
        <w:t xml:space="preserve"> </w:t>
      </w:r>
      <w:r w:rsidRPr="00FC0F14">
        <w:rPr>
          <w:rFonts w:hint="eastAsia"/>
          <w:rtl/>
          <w:lang w:bidi="ar-EG"/>
        </w:rPr>
        <w:t>المعلومات والاتصالات</w:t>
      </w:r>
      <w:r w:rsidRPr="00FC0F14">
        <w:rPr>
          <w:rFonts w:hint="cs"/>
          <w:rtl/>
          <w:lang w:bidi="ar-EG"/>
        </w:rPr>
        <w:t>؛</w:t>
      </w:r>
    </w:p>
    <w:p w14:paraId="25650EF6" w14:textId="77777777" w:rsidR="00DF33D7" w:rsidRPr="00FC0F14" w:rsidRDefault="00DF33D7" w:rsidP="00DF33D7">
      <w:pPr>
        <w:rPr>
          <w:rtl/>
          <w:lang w:bidi="ar-EG"/>
        </w:rPr>
      </w:pPr>
      <w:r w:rsidRPr="00FC0F14">
        <w:rPr>
          <w:rFonts w:hint="eastAsia"/>
          <w:i/>
          <w:iCs/>
          <w:rtl/>
          <w:lang w:bidi="ar-EG"/>
        </w:rPr>
        <w:t>ب</w:t>
      </w:r>
      <w:r w:rsidRPr="00FC0F14">
        <w:rPr>
          <w:i/>
          <w:iCs/>
          <w:rtl/>
          <w:lang w:bidi="ar-EG"/>
        </w:rPr>
        <w:t>)</w:t>
      </w:r>
      <w:r w:rsidRPr="00FC0F14">
        <w:rPr>
          <w:i/>
          <w:iCs/>
          <w:rtl/>
          <w:lang w:bidi="ar-EG"/>
        </w:rPr>
        <w:tab/>
      </w:r>
      <w:r w:rsidRPr="00FC0F14">
        <w:rPr>
          <w:rFonts w:hint="cs"/>
          <w:rtl/>
        </w:rPr>
        <w:t xml:space="preserve">بالنتائج </w:t>
      </w:r>
      <w:r w:rsidRPr="00FC0F14">
        <w:rPr>
          <w:rFonts w:hint="eastAsia"/>
          <w:rtl/>
        </w:rPr>
        <w:t>ذات</w:t>
      </w:r>
      <w:r w:rsidRPr="00FC0F14">
        <w:rPr>
          <w:rtl/>
        </w:rPr>
        <w:t xml:space="preserve"> </w:t>
      </w:r>
      <w:r w:rsidRPr="00FC0F14">
        <w:rPr>
          <w:rFonts w:hint="eastAsia"/>
          <w:rtl/>
        </w:rPr>
        <w:t>الصلة</w:t>
      </w:r>
      <w:r w:rsidRPr="00FC0F14">
        <w:rPr>
          <w:rtl/>
        </w:rPr>
        <w:t xml:space="preserve"> </w:t>
      </w:r>
      <w:r w:rsidRPr="00FC0F14">
        <w:rPr>
          <w:rFonts w:hint="eastAsia"/>
          <w:rtl/>
        </w:rPr>
        <w:t>للندوة</w:t>
      </w:r>
      <w:r w:rsidRPr="00FC0F14">
        <w:rPr>
          <w:rtl/>
        </w:rPr>
        <w:t xml:space="preserve"> </w:t>
      </w:r>
      <w:r w:rsidRPr="00FC0F14">
        <w:rPr>
          <w:rFonts w:hint="eastAsia"/>
          <w:rtl/>
        </w:rPr>
        <w:t>العالمية</w:t>
      </w:r>
      <w:r w:rsidRPr="00FC0F14">
        <w:rPr>
          <w:rtl/>
        </w:rPr>
        <w:t xml:space="preserve"> </w:t>
      </w:r>
      <w:r w:rsidRPr="00FC0F14">
        <w:rPr>
          <w:rFonts w:hint="eastAsia"/>
          <w:rtl/>
        </w:rPr>
        <w:t>للمعايير</w:t>
      </w:r>
      <w:r w:rsidRPr="00FC0F14">
        <w:rPr>
          <w:rFonts w:hint="cs"/>
          <w:rtl/>
          <w:lang w:bidi="ar-EG"/>
        </w:rPr>
        <w:t>؛</w:t>
      </w:r>
    </w:p>
    <w:p w14:paraId="30FBCC29" w14:textId="77777777" w:rsidR="00DF33D7" w:rsidRPr="00FC0F14" w:rsidRDefault="00DF33D7" w:rsidP="00DF33D7">
      <w:pPr>
        <w:rPr>
          <w:rtl/>
          <w:lang w:bidi="ar-EG"/>
        </w:rPr>
      </w:pPr>
      <w:r w:rsidRPr="00FC0F14">
        <w:rPr>
          <w:rFonts w:hint="eastAsia"/>
          <w:i/>
          <w:iCs/>
          <w:rtl/>
          <w:lang w:bidi="ar-EG"/>
        </w:rPr>
        <w:t>ج</w:t>
      </w:r>
      <w:r w:rsidRPr="00FC0F14">
        <w:rPr>
          <w:i/>
          <w:iCs/>
          <w:rtl/>
          <w:lang w:bidi="ar-EG"/>
        </w:rPr>
        <w:t>)</w:t>
      </w:r>
      <w:r w:rsidRPr="00FC0F14">
        <w:rPr>
          <w:i/>
          <w:iCs/>
          <w:rtl/>
          <w:lang w:bidi="ar-EG"/>
        </w:rPr>
        <w:tab/>
      </w:r>
      <w:r w:rsidRPr="00FC0F14">
        <w:rPr>
          <w:rFonts w:hint="cs"/>
          <w:rtl/>
          <w:lang w:bidi="ar-EG"/>
        </w:rPr>
        <w:t xml:space="preserve">بأن هناك في بعض المناطق مؤسسات </w:t>
      </w:r>
      <w:r w:rsidRPr="00FC0F14">
        <w:rPr>
          <w:rFonts w:hint="cs"/>
          <w:rtl/>
        </w:rPr>
        <w:t>أ</w:t>
      </w:r>
      <w:r w:rsidRPr="00FC0F14">
        <w:rPr>
          <w:rFonts w:hint="cs"/>
          <w:rtl/>
          <w:lang w:bidi="ar-EG"/>
        </w:rPr>
        <w:t>و منظمات إقليمية تضطلع بأعمال التقييس؛</w:t>
      </w:r>
    </w:p>
    <w:p w14:paraId="46D3FDBC" w14:textId="77777777" w:rsidR="00DF33D7" w:rsidRPr="00FC0F14" w:rsidRDefault="00DF33D7" w:rsidP="00DF33D7">
      <w:pPr>
        <w:rPr>
          <w:rtl/>
        </w:rPr>
      </w:pPr>
      <w:r w:rsidRPr="00FC0F14">
        <w:rPr>
          <w:rFonts w:hint="eastAsia"/>
          <w:i/>
          <w:iCs/>
          <w:rtl/>
          <w:lang w:bidi="ar-EG"/>
        </w:rPr>
        <w:t>د</w:t>
      </w:r>
      <w:r w:rsidRPr="00FC0F14">
        <w:rPr>
          <w:i/>
          <w:iCs/>
          <w:rtl/>
          <w:lang w:bidi="ar-EG"/>
        </w:rPr>
        <w:t xml:space="preserve"> )</w:t>
      </w:r>
      <w:r w:rsidRPr="00FC0F14">
        <w:rPr>
          <w:i/>
          <w:iCs/>
          <w:rtl/>
          <w:lang w:bidi="ar-EG"/>
        </w:rPr>
        <w:tab/>
      </w:r>
      <w:r w:rsidRPr="00FC0F14">
        <w:rPr>
          <w:rFonts w:hint="cs"/>
          <w:rtl/>
        </w:rPr>
        <w:t>بأن بعض البلدان النامية لا تستطيع المشاركة في عمل منظمات التقييس الإقليمية،</w:t>
      </w:r>
    </w:p>
    <w:p w14:paraId="4DBA0204" w14:textId="77777777" w:rsidR="00DF33D7" w:rsidRPr="00FC0F14" w:rsidRDefault="00DF33D7" w:rsidP="00DF33D7">
      <w:pPr>
        <w:pStyle w:val="Call"/>
        <w:spacing w:before="160"/>
        <w:rPr>
          <w:rtl/>
        </w:rPr>
      </w:pPr>
      <w:r w:rsidRPr="00FC0F14">
        <w:rPr>
          <w:rFonts w:hint="cs"/>
          <w:rtl/>
        </w:rPr>
        <w:t>تقرر</w:t>
      </w:r>
    </w:p>
    <w:p w14:paraId="73EC42CB" w14:textId="77777777" w:rsidR="00DF33D7" w:rsidRPr="00FC0F14" w:rsidRDefault="00DF33D7" w:rsidP="00DF33D7">
      <w:pPr>
        <w:rPr>
          <w:rtl/>
        </w:rPr>
      </w:pPr>
      <w:r w:rsidRPr="00FC0F14">
        <w:t>1</w:t>
      </w:r>
      <w:r w:rsidRPr="00FC0F14">
        <w:rPr>
          <w:rtl/>
        </w:rPr>
        <w:tab/>
      </w:r>
      <w:r w:rsidRPr="00FC0F14">
        <w:rPr>
          <w:rFonts w:hint="cs"/>
          <w:rtl/>
        </w:rPr>
        <w:t xml:space="preserve">مواصلة </w:t>
      </w:r>
      <w:r w:rsidRPr="00FC0F14">
        <w:rPr>
          <w:rFonts w:hint="eastAsia"/>
          <w:rtl/>
        </w:rPr>
        <w:t>خطة</w:t>
      </w:r>
      <w:r w:rsidRPr="00FC0F14">
        <w:rPr>
          <w:rtl/>
        </w:rPr>
        <w:t xml:space="preserve"> </w:t>
      </w:r>
      <w:r w:rsidRPr="00FC0F14">
        <w:rPr>
          <w:rFonts w:hint="eastAsia"/>
          <w:rtl/>
        </w:rPr>
        <w:t>العمل</w:t>
      </w:r>
      <w:r w:rsidRPr="00FC0F14">
        <w:rPr>
          <w:rtl/>
        </w:rPr>
        <w:t xml:space="preserve"> </w:t>
      </w:r>
      <w:r w:rsidRPr="00FC0F14">
        <w:rPr>
          <w:rFonts w:hint="eastAsia"/>
          <w:rtl/>
        </w:rPr>
        <w:t>الملحقة</w:t>
      </w:r>
      <w:r w:rsidRPr="00FC0F14">
        <w:rPr>
          <w:rtl/>
        </w:rPr>
        <w:t xml:space="preserve"> </w:t>
      </w:r>
      <w:r w:rsidRPr="00FC0F14">
        <w:rPr>
          <w:rFonts w:hint="eastAsia"/>
          <w:rtl/>
        </w:rPr>
        <w:t>بهذا</w:t>
      </w:r>
      <w:r w:rsidRPr="00FC0F14">
        <w:rPr>
          <w:rtl/>
        </w:rPr>
        <w:t xml:space="preserve"> </w:t>
      </w:r>
      <w:r w:rsidRPr="00FC0F14">
        <w:rPr>
          <w:rFonts w:hint="eastAsia"/>
          <w:rtl/>
        </w:rPr>
        <w:t>القرار</w:t>
      </w:r>
      <w:r w:rsidRPr="00FC0F14">
        <w:rPr>
          <w:rtl/>
        </w:rPr>
        <w:t xml:space="preserve"> </w:t>
      </w:r>
      <w:r w:rsidRPr="00FC0F14">
        <w:rPr>
          <w:rFonts w:hint="cs"/>
          <w:rtl/>
        </w:rPr>
        <w:t xml:space="preserve">ومراجعتها على أساس سنوي لمراعاة متطلبات البلدان النامية بهدف </w:t>
      </w:r>
      <w:r w:rsidRPr="00FC0F14">
        <w:rPr>
          <w:rFonts w:hint="eastAsia"/>
          <w:rtl/>
        </w:rPr>
        <w:t>سد</w:t>
      </w:r>
      <w:r w:rsidRPr="00FC0F14">
        <w:rPr>
          <w:rtl/>
        </w:rPr>
        <w:t xml:space="preserve"> </w:t>
      </w:r>
      <w:r w:rsidRPr="00FC0F14">
        <w:rPr>
          <w:rFonts w:hint="eastAsia"/>
          <w:rtl/>
        </w:rPr>
        <w:t>الفجوة</w:t>
      </w:r>
      <w:r w:rsidRPr="00FC0F14">
        <w:rPr>
          <w:rtl/>
        </w:rPr>
        <w:t xml:space="preserve"> </w:t>
      </w:r>
      <w:r w:rsidRPr="00FC0F14">
        <w:rPr>
          <w:rFonts w:hint="eastAsia"/>
          <w:rtl/>
        </w:rPr>
        <w:t>التقييسية</w:t>
      </w:r>
      <w:r w:rsidRPr="00FC0F14">
        <w:rPr>
          <w:rtl/>
        </w:rPr>
        <w:t xml:space="preserve"> </w:t>
      </w:r>
      <w:r w:rsidRPr="00FC0F14">
        <w:rPr>
          <w:rFonts w:hint="eastAsia"/>
          <w:rtl/>
        </w:rPr>
        <w:t>بين</w:t>
      </w:r>
      <w:r w:rsidRPr="00FC0F14">
        <w:rPr>
          <w:rtl/>
        </w:rPr>
        <w:t xml:space="preserve"> </w:t>
      </w:r>
      <w:r w:rsidRPr="00FC0F14">
        <w:rPr>
          <w:rFonts w:hint="eastAsia"/>
          <w:rtl/>
        </w:rPr>
        <w:t>البلدان</w:t>
      </w:r>
      <w:r w:rsidRPr="00FC0F14">
        <w:rPr>
          <w:rtl/>
        </w:rPr>
        <w:t xml:space="preserve"> </w:t>
      </w:r>
      <w:r w:rsidRPr="00FC0F14">
        <w:rPr>
          <w:rFonts w:hint="eastAsia"/>
          <w:rtl/>
        </w:rPr>
        <w:t>المتقدمة</w:t>
      </w:r>
      <w:r w:rsidRPr="00FC0F14">
        <w:rPr>
          <w:rtl/>
        </w:rPr>
        <w:t xml:space="preserve"> </w:t>
      </w:r>
      <w:r w:rsidRPr="00FC0F14">
        <w:rPr>
          <w:rFonts w:hint="eastAsia"/>
          <w:rtl/>
        </w:rPr>
        <w:t>والنامية؛</w:t>
      </w:r>
    </w:p>
    <w:p w14:paraId="49CB62CD" w14:textId="77777777" w:rsidR="00DF33D7" w:rsidRPr="00FC0F14" w:rsidRDefault="00DF33D7" w:rsidP="00DF33D7">
      <w:pPr>
        <w:rPr>
          <w:rtl/>
        </w:rPr>
      </w:pPr>
      <w:r w:rsidRPr="00FC0F14">
        <w:t>2</w:t>
      </w:r>
      <w:r w:rsidRPr="00FC0F14">
        <w:rPr>
          <w:rtl/>
        </w:rPr>
        <w:tab/>
      </w:r>
      <w:r w:rsidRPr="00FC0F14">
        <w:rPr>
          <w:rFonts w:hint="eastAsia"/>
          <w:rtl/>
        </w:rPr>
        <w:t>أن</w:t>
      </w:r>
      <w:r w:rsidRPr="00FC0F14">
        <w:rPr>
          <w:rtl/>
        </w:rPr>
        <w:t xml:space="preserve"> </w:t>
      </w:r>
      <w:r w:rsidRPr="00FC0F14">
        <w:rPr>
          <w:rFonts w:hint="eastAsia"/>
          <w:rtl/>
        </w:rPr>
        <w:t>يعد</w:t>
      </w:r>
      <w:r w:rsidRPr="00FC0F14">
        <w:rPr>
          <w:rFonts w:hint="cs"/>
          <w:rtl/>
        </w:rPr>
        <w:t>ّ</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بالتعاون</w:t>
      </w:r>
      <w:r w:rsidRPr="00FC0F14">
        <w:rPr>
          <w:rtl/>
        </w:rPr>
        <w:t xml:space="preserve"> </w:t>
      </w:r>
      <w:r w:rsidRPr="00FC0F14">
        <w:rPr>
          <w:rFonts w:hint="eastAsia"/>
          <w:rtl/>
        </w:rPr>
        <w:t>مع</w:t>
      </w:r>
      <w:r w:rsidRPr="00FC0F14">
        <w:rPr>
          <w:rtl/>
        </w:rPr>
        <w:t xml:space="preserve"> </w:t>
      </w:r>
      <w:r w:rsidRPr="00FC0F14">
        <w:rPr>
          <w:rFonts w:hint="eastAsia"/>
          <w:rtl/>
        </w:rPr>
        <w:t>القطاعين</w:t>
      </w:r>
      <w:r w:rsidRPr="00FC0F14">
        <w:rPr>
          <w:rtl/>
        </w:rPr>
        <w:t xml:space="preserve"> </w:t>
      </w:r>
      <w:r w:rsidRPr="00FC0F14">
        <w:rPr>
          <w:rFonts w:hint="eastAsia"/>
          <w:rtl/>
        </w:rPr>
        <w:t>الآخرين،</w:t>
      </w:r>
      <w:r w:rsidRPr="00FC0F14">
        <w:rPr>
          <w:rtl/>
        </w:rPr>
        <w:t xml:space="preserve"> </w:t>
      </w:r>
      <w:r w:rsidRPr="00FC0F14">
        <w:rPr>
          <w:rFonts w:hint="cs"/>
          <w:rtl/>
        </w:rPr>
        <w:t>و</w:t>
      </w:r>
      <w:r w:rsidRPr="00FC0F14">
        <w:rPr>
          <w:rFonts w:hint="eastAsia"/>
          <w:rtl/>
        </w:rPr>
        <w:t>لا سيما</w:t>
      </w:r>
      <w:r w:rsidRPr="00FC0F14">
        <w:rPr>
          <w:rtl/>
        </w:rPr>
        <w:t xml:space="preserve"> </w:t>
      </w:r>
      <w:r w:rsidRPr="00FC0F14">
        <w:rPr>
          <w:rFonts w:hint="eastAsia"/>
          <w:rtl/>
        </w:rPr>
        <w:t>قطاع</w:t>
      </w:r>
      <w:r w:rsidRPr="00FC0F14">
        <w:rPr>
          <w:rtl/>
        </w:rPr>
        <w:t xml:space="preserve"> </w:t>
      </w:r>
      <w:r w:rsidRPr="00FC0F14">
        <w:rPr>
          <w:rFonts w:hint="eastAsia"/>
          <w:rtl/>
        </w:rPr>
        <w:t>تنمية</w:t>
      </w:r>
      <w:r w:rsidRPr="00FC0F14">
        <w:rPr>
          <w:rtl/>
        </w:rPr>
        <w:t xml:space="preserve"> </w:t>
      </w:r>
      <w:r w:rsidRPr="00FC0F14">
        <w:rPr>
          <w:rFonts w:hint="eastAsia"/>
          <w:rtl/>
        </w:rPr>
        <w:t>الاتصالات </w:t>
      </w:r>
      <w:r w:rsidRPr="00FC0F14">
        <w:t>(ITU</w:t>
      </w:r>
      <w:r w:rsidRPr="00FC0F14">
        <w:noBreakHyphen/>
        <w:t>D)</w:t>
      </w:r>
      <w:r w:rsidRPr="00FC0F14">
        <w:rPr>
          <w:rFonts w:hint="eastAsia"/>
          <w:rtl/>
        </w:rPr>
        <w:t>،</w:t>
      </w:r>
      <w:r w:rsidRPr="00FC0F14">
        <w:rPr>
          <w:rtl/>
        </w:rPr>
        <w:t xml:space="preserve"> </w:t>
      </w:r>
      <w:r w:rsidRPr="00FC0F14">
        <w:rPr>
          <w:rFonts w:hint="eastAsia"/>
          <w:rtl/>
        </w:rPr>
        <w:t>حسب</w:t>
      </w:r>
      <w:r w:rsidRPr="00FC0F14">
        <w:rPr>
          <w:rtl/>
        </w:rPr>
        <w:t xml:space="preserve"> </w:t>
      </w:r>
      <w:r w:rsidRPr="00FC0F14">
        <w:rPr>
          <w:rFonts w:hint="eastAsia"/>
          <w:rtl/>
        </w:rPr>
        <w:t>الاقتضاء،</w:t>
      </w:r>
      <w:r w:rsidRPr="00FC0F14">
        <w:rPr>
          <w:rtl/>
        </w:rPr>
        <w:t xml:space="preserve"> </w:t>
      </w:r>
      <w:r w:rsidRPr="00FC0F14">
        <w:rPr>
          <w:rFonts w:hint="eastAsia"/>
          <w:rtl/>
        </w:rPr>
        <w:t>برنامجاً</w:t>
      </w:r>
      <w:r w:rsidRPr="00FC0F14">
        <w:rPr>
          <w:rtl/>
        </w:rPr>
        <w:t xml:space="preserve"> </w:t>
      </w:r>
      <w:r w:rsidRPr="00FC0F14">
        <w:rPr>
          <w:rFonts w:hint="eastAsia"/>
          <w:rtl/>
        </w:rPr>
        <w:t>من</w:t>
      </w:r>
      <w:r w:rsidRPr="00FC0F14">
        <w:rPr>
          <w:rtl/>
        </w:rPr>
        <w:t xml:space="preserve"> </w:t>
      </w:r>
      <w:r w:rsidRPr="00FC0F14">
        <w:rPr>
          <w:rFonts w:hint="eastAsia"/>
          <w:rtl/>
        </w:rPr>
        <w:t>أجل</w:t>
      </w:r>
      <w:r w:rsidRPr="00FC0F14">
        <w:rPr>
          <w:rtl/>
        </w:rPr>
        <w:t xml:space="preserve"> </w:t>
      </w:r>
      <w:r w:rsidRPr="00FC0F14">
        <w:rPr>
          <w:rFonts w:hint="eastAsia"/>
          <w:rtl/>
        </w:rPr>
        <w:t>القيام</w:t>
      </w:r>
      <w:r w:rsidRPr="00FC0F14">
        <w:rPr>
          <w:rtl/>
        </w:rPr>
        <w:t xml:space="preserve"> </w:t>
      </w:r>
      <w:r w:rsidRPr="00FC0F14">
        <w:rPr>
          <w:rFonts w:hint="eastAsia"/>
          <w:rtl/>
        </w:rPr>
        <w:t>بما يلي</w:t>
      </w:r>
      <w:r w:rsidRPr="00FC0F14">
        <w:rPr>
          <w:rtl/>
        </w:rPr>
        <w:t>:</w:t>
      </w:r>
    </w:p>
    <w:p w14:paraId="1A9A3275" w14:textId="77777777" w:rsidR="00DF33D7" w:rsidRPr="006027B9" w:rsidRDefault="00DF33D7" w:rsidP="00DF33D7">
      <w:pPr>
        <w:pStyle w:val="enumlev1"/>
        <w:rPr>
          <w:rtl/>
        </w:rPr>
      </w:pPr>
      <w:r w:rsidRPr="006027B9">
        <w:rPr>
          <w:rStyle w:val="Left-to-Right"/>
          <w:rtl/>
        </w:rPr>
        <w:t>'</w:t>
      </w:r>
      <w:r w:rsidRPr="006027B9">
        <w:rPr>
          <w:rStyle w:val="Left-to-Right"/>
        </w:rPr>
        <w:t>1</w:t>
      </w:r>
      <w:r w:rsidRPr="006027B9">
        <w:rPr>
          <w:rStyle w:val="Left-to-Right"/>
          <w:rtl/>
        </w:rPr>
        <w:t>'</w:t>
      </w:r>
      <w:r w:rsidRPr="006027B9">
        <w:rPr>
          <w:rtl/>
        </w:rPr>
        <w:tab/>
      </w:r>
      <w:r w:rsidRPr="006027B9">
        <w:rPr>
          <w:rFonts w:hint="eastAsia"/>
          <w:rtl/>
        </w:rPr>
        <w:t>مساعدة</w:t>
      </w:r>
      <w:r w:rsidRPr="006027B9">
        <w:rPr>
          <w:rtl/>
        </w:rPr>
        <w:t xml:space="preserve"> </w:t>
      </w:r>
      <w:r w:rsidRPr="006027B9">
        <w:rPr>
          <w:rFonts w:hint="eastAsia"/>
          <w:rtl/>
        </w:rPr>
        <w:t>البلدان</w:t>
      </w:r>
      <w:r w:rsidRPr="006027B9">
        <w:rPr>
          <w:rtl/>
        </w:rPr>
        <w:t xml:space="preserve"> </w:t>
      </w:r>
      <w:r w:rsidRPr="006027B9">
        <w:rPr>
          <w:rFonts w:hint="eastAsia"/>
          <w:rtl/>
        </w:rPr>
        <w:t>النامية</w:t>
      </w:r>
      <w:r w:rsidRPr="006027B9">
        <w:rPr>
          <w:rtl/>
        </w:rPr>
        <w:t xml:space="preserve"> في </w:t>
      </w:r>
      <w:r w:rsidRPr="006027B9">
        <w:rPr>
          <w:rFonts w:hint="eastAsia"/>
          <w:rtl/>
        </w:rPr>
        <w:t>وضع</w:t>
      </w:r>
      <w:r w:rsidRPr="006027B9">
        <w:rPr>
          <w:rtl/>
        </w:rPr>
        <w:t xml:space="preserve"> </w:t>
      </w:r>
      <w:r w:rsidRPr="006027B9">
        <w:rPr>
          <w:rFonts w:hint="cs"/>
          <w:rtl/>
        </w:rPr>
        <w:t>الاستراتيجيات و</w:t>
      </w:r>
      <w:r w:rsidRPr="006027B9">
        <w:rPr>
          <w:rFonts w:hint="eastAsia"/>
          <w:rtl/>
        </w:rPr>
        <w:t>الأساليب</w:t>
      </w:r>
      <w:r w:rsidRPr="006027B9">
        <w:rPr>
          <w:rFonts w:hint="cs"/>
          <w:rtl/>
        </w:rPr>
        <w:t xml:space="preserve"> </w:t>
      </w:r>
      <w:r w:rsidRPr="006027B9">
        <w:rPr>
          <w:rtl/>
        </w:rPr>
        <w:t xml:space="preserve">التي تسهل عملية ربط </w:t>
      </w:r>
      <w:r w:rsidRPr="006027B9">
        <w:rPr>
          <w:rFonts w:hint="cs"/>
          <w:rtl/>
        </w:rPr>
        <w:t>تحدياتها وابتكاراتها بعملية</w:t>
      </w:r>
      <w:r w:rsidRPr="006027B9">
        <w:rPr>
          <w:rtl/>
        </w:rPr>
        <w:t xml:space="preserve"> التقييس</w:t>
      </w:r>
      <w:r w:rsidRPr="006027B9">
        <w:rPr>
          <w:rFonts w:hint="cs"/>
          <w:rtl/>
        </w:rPr>
        <w:t xml:space="preserve"> دعماً للتحول الرقمي للمجتمع</w:t>
      </w:r>
      <w:r w:rsidRPr="006027B9">
        <w:rPr>
          <w:rtl/>
        </w:rPr>
        <w:t>؛</w:t>
      </w:r>
    </w:p>
    <w:p w14:paraId="288E8022" w14:textId="77777777" w:rsidR="00DF33D7" w:rsidRPr="006027B9" w:rsidRDefault="00DF33D7" w:rsidP="00DF33D7">
      <w:pPr>
        <w:pStyle w:val="enumlev1"/>
        <w:rPr>
          <w:rtl/>
        </w:rPr>
      </w:pPr>
      <w:r w:rsidRPr="006027B9">
        <w:rPr>
          <w:rStyle w:val="Left-to-Right"/>
          <w:rtl/>
        </w:rPr>
        <w:t>'</w:t>
      </w:r>
      <w:r w:rsidRPr="006027B9">
        <w:rPr>
          <w:rStyle w:val="Left-to-Right"/>
        </w:rPr>
        <w:t>2</w:t>
      </w:r>
      <w:r w:rsidRPr="006027B9">
        <w:rPr>
          <w:rStyle w:val="Left-to-Right"/>
          <w:rtl/>
        </w:rPr>
        <w:t>'</w:t>
      </w:r>
      <w:r w:rsidRPr="006027B9">
        <w:rPr>
          <w:rFonts w:hint="cs"/>
          <w:rtl/>
        </w:rPr>
        <w:tab/>
      </w:r>
      <w:del w:id="43" w:author="ALY, Mona" w:date="2024-09-27T15:04:00Z">
        <w:r w:rsidRPr="006027B9" w:rsidDel="00911CE3">
          <w:rPr>
            <w:rFonts w:hint="eastAsia"/>
            <w:rtl/>
          </w:rPr>
          <w:delText>و</w:delText>
        </w:r>
      </w:del>
      <w:r w:rsidRPr="006027B9">
        <w:rPr>
          <w:rFonts w:hint="eastAsia"/>
          <w:rtl/>
        </w:rPr>
        <w:t>مساعدة</w:t>
      </w:r>
      <w:r w:rsidRPr="006027B9">
        <w:rPr>
          <w:rFonts w:hint="cs"/>
          <w:rtl/>
        </w:rPr>
        <w:t xml:space="preserve"> البلدان النامية في تطوير وسائل لتوجيه استراتيجياتها الوطنية في مجال الصناعة والابتكار نحو السعي لتحقيق أكبر أثر على أنظمة البيئة الاجتماعية والاقتصادية الخاصة بها؛</w:t>
      </w:r>
    </w:p>
    <w:p w14:paraId="7DD652B8" w14:textId="77777777" w:rsidR="00DF33D7" w:rsidRPr="006027B9" w:rsidRDefault="00DF33D7" w:rsidP="00DF33D7">
      <w:pPr>
        <w:pStyle w:val="enumlev1"/>
        <w:rPr>
          <w:ins w:id="44" w:author="Samuel, Hany" w:date="2024-09-25T10:14:00Z"/>
          <w:rtl/>
        </w:rPr>
      </w:pPr>
      <w:r w:rsidRPr="006027B9">
        <w:rPr>
          <w:rtl/>
        </w:rPr>
        <w:t>'</w:t>
      </w:r>
      <w:r w:rsidRPr="006027B9">
        <w:t>3</w:t>
      </w:r>
      <w:r w:rsidRPr="006027B9">
        <w:rPr>
          <w:rtl/>
        </w:rPr>
        <w:t>'</w:t>
      </w:r>
      <w:r w:rsidRPr="006027B9">
        <w:tab/>
      </w:r>
      <w:r w:rsidRPr="006027B9">
        <w:rPr>
          <w:rFonts w:hint="eastAsia"/>
          <w:rtl/>
        </w:rPr>
        <w:t>مساعدة</w:t>
      </w:r>
      <w:r w:rsidRPr="006027B9">
        <w:rPr>
          <w:rtl/>
        </w:rPr>
        <w:t xml:space="preserve"> </w:t>
      </w:r>
      <w:r w:rsidRPr="006027B9">
        <w:rPr>
          <w:rFonts w:hint="eastAsia"/>
          <w:rtl/>
        </w:rPr>
        <w:t>البلدان</w:t>
      </w:r>
      <w:r w:rsidRPr="006027B9">
        <w:rPr>
          <w:rtl/>
        </w:rPr>
        <w:t xml:space="preserve"> </w:t>
      </w:r>
      <w:r w:rsidRPr="006027B9">
        <w:rPr>
          <w:rFonts w:hint="eastAsia"/>
          <w:rtl/>
        </w:rPr>
        <w:t>النامية</w:t>
      </w:r>
      <w:r w:rsidRPr="006027B9">
        <w:rPr>
          <w:rtl/>
        </w:rPr>
        <w:t xml:space="preserve"> في </w:t>
      </w:r>
      <w:r w:rsidRPr="006027B9">
        <w:rPr>
          <w:rFonts w:hint="cs"/>
          <w:rtl/>
        </w:rPr>
        <w:t>وضع استراتيجيات ل</w:t>
      </w:r>
      <w:r w:rsidRPr="006027B9">
        <w:rPr>
          <w:rFonts w:hint="eastAsia"/>
          <w:rtl/>
        </w:rPr>
        <w:t>إنشاء</w:t>
      </w:r>
      <w:r w:rsidRPr="006027B9">
        <w:rPr>
          <w:rtl/>
        </w:rPr>
        <w:t xml:space="preserve"> </w:t>
      </w:r>
      <w:r w:rsidRPr="006027B9">
        <w:rPr>
          <w:rFonts w:hint="eastAsia"/>
          <w:rtl/>
        </w:rPr>
        <w:t>مختبرات</w:t>
      </w:r>
      <w:r w:rsidRPr="006027B9">
        <w:rPr>
          <w:rtl/>
        </w:rPr>
        <w:t xml:space="preserve"> </w:t>
      </w:r>
      <w:r w:rsidRPr="006027B9">
        <w:rPr>
          <w:rFonts w:hint="eastAsia"/>
          <w:rtl/>
        </w:rPr>
        <w:t>اختبار</w:t>
      </w:r>
      <w:r w:rsidRPr="006027B9">
        <w:rPr>
          <w:rtl/>
        </w:rPr>
        <w:t xml:space="preserve"> </w:t>
      </w:r>
      <w:r w:rsidRPr="006027B9">
        <w:rPr>
          <w:rFonts w:hint="cs"/>
          <w:rtl/>
        </w:rPr>
        <w:t>معترف بها وطنياً وإقليمياً ودولياً من أجل التكنولوجيات الناشئة</w:t>
      </w:r>
      <w:r w:rsidRPr="006027B9">
        <w:rPr>
          <w:rFonts w:hint="eastAsia"/>
          <w:rtl/>
        </w:rPr>
        <w:t>؛</w:t>
      </w:r>
    </w:p>
    <w:p w14:paraId="223049CB" w14:textId="77777777" w:rsidR="00DF33D7" w:rsidRPr="006027B9" w:rsidRDefault="00DF33D7" w:rsidP="00DF33D7">
      <w:pPr>
        <w:pStyle w:val="enumlev1"/>
        <w:rPr>
          <w:rtl/>
        </w:rPr>
      </w:pPr>
      <w:ins w:id="45" w:author="Samuel, Hany" w:date="2024-09-25T10:14:00Z">
        <w:r w:rsidRPr="006027B9">
          <w:rPr>
            <w:rtl/>
          </w:rPr>
          <w:t>'</w:t>
        </w:r>
        <w:r w:rsidRPr="006027B9">
          <w:t>4</w:t>
        </w:r>
        <w:r w:rsidRPr="006027B9">
          <w:rPr>
            <w:rtl/>
          </w:rPr>
          <w:t>'</w:t>
        </w:r>
        <w:r w:rsidRPr="006027B9">
          <w:tab/>
        </w:r>
      </w:ins>
      <w:ins w:id="46" w:author="ALY, Mona" w:date="2024-09-27T15:04:00Z">
        <w:r w:rsidRPr="006027B9">
          <w:rPr>
            <w:rtl/>
          </w:rPr>
          <w:t xml:space="preserve">‏مساعدة البلدان النامية في وضع استراتيجيات لتشجيع </w:t>
        </w:r>
        <w:r w:rsidRPr="006027B9">
          <w:rPr>
            <w:rFonts w:hint="cs"/>
            <w:rtl/>
          </w:rPr>
          <w:t xml:space="preserve">مشاركة الأجيال المقبلة </w:t>
        </w:r>
      </w:ins>
      <w:ins w:id="47" w:author="ALY, Mona" w:date="2024-09-27T15:05:00Z">
        <w:r w:rsidRPr="006027B9">
          <w:rPr>
            <w:rFonts w:hint="cs"/>
            <w:rtl/>
          </w:rPr>
          <w:t xml:space="preserve">مشاركة فعالة </w:t>
        </w:r>
      </w:ins>
      <w:ins w:id="48" w:author="ALY, Mona" w:date="2024-09-27T15:04:00Z">
        <w:r w:rsidRPr="006027B9">
          <w:rPr>
            <w:rtl/>
          </w:rPr>
          <w:t>في أنشطة التقييس، من أجل تعزيز فرص المساهمة في مبادرات التقييس والاستفادة منها</w:t>
        </w:r>
        <w:r w:rsidRPr="006027B9">
          <w:rPr>
            <w:cs/>
          </w:rPr>
          <w:t>‎</w:t>
        </w:r>
      </w:ins>
      <w:ins w:id="49" w:author="Samuel, Hany" w:date="2024-09-25T10:14:00Z">
        <w:r w:rsidRPr="006027B9">
          <w:rPr>
            <w:rFonts w:hint="cs"/>
            <w:rtl/>
          </w:rPr>
          <w:t>؛</w:t>
        </w:r>
      </w:ins>
    </w:p>
    <w:p w14:paraId="318BA86B" w14:textId="77777777" w:rsidR="00DF33D7" w:rsidRPr="00FC0F14" w:rsidRDefault="00DF33D7" w:rsidP="00DF33D7">
      <w:pPr>
        <w:rPr>
          <w:rtl/>
          <w:lang w:bidi="ar-SY"/>
        </w:rPr>
      </w:pPr>
      <w:r w:rsidRPr="00FC0F14">
        <w:t>3</w:t>
      </w:r>
      <w:r w:rsidRPr="00FC0F14">
        <w:rPr>
          <w:rtl/>
          <w:lang w:bidi="ar-SY"/>
        </w:rPr>
        <w:tab/>
      </w:r>
      <w:r w:rsidRPr="00FC0F14">
        <w:rPr>
          <w:rFonts w:hint="eastAsia"/>
          <w:rtl/>
          <w:lang w:bidi="ar-SY"/>
        </w:rPr>
        <w:t>رهناً</w:t>
      </w:r>
      <w:r w:rsidRPr="00FC0F14">
        <w:rPr>
          <w:rtl/>
          <w:lang w:bidi="ar-SY"/>
        </w:rPr>
        <w:t xml:space="preserve"> </w:t>
      </w:r>
      <w:r w:rsidRPr="00FC0F14">
        <w:rPr>
          <w:rFonts w:hint="eastAsia"/>
          <w:rtl/>
          <w:lang w:bidi="ar-SY"/>
        </w:rPr>
        <w:t>بموافقة</w:t>
      </w:r>
      <w:r w:rsidRPr="00FC0F14">
        <w:rPr>
          <w:rtl/>
          <w:lang w:bidi="ar-SY"/>
        </w:rPr>
        <w:t xml:space="preserve"> </w:t>
      </w:r>
      <w:r w:rsidRPr="00FC0F14">
        <w:rPr>
          <w:rFonts w:hint="eastAsia"/>
          <w:rtl/>
          <w:lang w:bidi="ar-SY"/>
        </w:rPr>
        <w:t>المجلس،</w:t>
      </w:r>
      <w:r w:rsidRPr="00FC0F14">
        <w:rPr>
          <w:rtl/>
          <w:lang w:bidi="ar-SY"/>
        </w:rPr>
        <w:t xml:space="preserve"> </w:t>
      </w:r>
      <w:r w:rsidRPr="00FC0F14">
        <w:rPr>
          <w:rFonts w:hint="eastAsia"/>
          <w:rtl/>
          <w:lang w:bidi="ar-SY"/>
        </w:rPr>
        <w:t>إتاحة</w:t>
      </w:r>
      <w:r w:rsidRPr="00FC0F14">
        <w:rPr>
          <w:rtl/>
          <w:lang w:bidi="ar-SY"/>
        </w:rPr>
        <w:t xml:space="preserve"> </w:t>
      </w:r>
      <w:r w:rsidRPr="00FC0F14">
        <w:rPr>
          <w:rFonts w:hint="eastAsia"/>
          <w:rtl/>
          <w:lang w:bidi="ar-SY"/>
        </w:rPr>
        <w:t>نفاذ</w:t>
      </w:r>
      <w:r w:rsidRPr="00FC0F14">
        <w:rPr>
          <w:rtl/>
          <w:lang w:bidi="ar-SY"/>
        </w:rPr>
        <w:t xml:space="preserve"> </w:t>
      </w:r>
      <w:r w:rsidRPr="00FC0F14">
        <w:rPr>
          <w:rFonts w:hint="eastAsia"/>
          <w:rtl/>
          <w:lang w:bidi="ar-SY"/>
        </w:rPr>
        <w:t>إلكتروني</w:t>
      </w:r>
      <w:r w:rsidRPr="00FC0F14">
        <w:rPr>
          <w:rtl/>
          <w:lang w:bidi="ar-SY"/>
        </w:rPr>
        <w:t xml:space="preserve"> </w:t>
      </w:r>
      <w:r w:rsidRPr="00FC0F14">
        <w:rPr>
          <w:rFonts w:hint="eastAsia"/>
          <w:rtl/>
          <w:lang w:bidi="ar-SY"/>
        </w:rPr>
        <w:t>مجاني</w:t>
      </w:r>
      <w:r w:rsidRPr="00FC0F14">
        <w:rPr>
          <w:rtl/>
          <w:lang w:bidi="ar-SY"/>
        </w:rPr>
        <w:t xml:space="preserve"> </w:t>
      </w:r>
      <w:r w:rsidRPr="00FC0F14">
        <w:rPr>
          <w:rFonts w:hint="eastAsia"/>
          <w:rtl/>
          <w:lang w:bidi="ar-SY"/>
        </w:rPr>
        <w:t>إلى</w:t>
      </w:r>
      <w:r w:rsidRPr="00FC0F14">
        <w:rPr>
          <w:rtl/>
          <w:lang w:bidi="ar-SY"/>
        </w:rPr>
        <w:t xml:space="preserve"> </w:t>
      </w:r>
      <w:r w:rsidRPr="00FC0F14">
        <w:rPr>
          <w:rFonts w:hint="eastAsia"/>
          <w:rtl/>
          <w:lang w:bidi="ar-SY"/>
        </w:rPr>
        <w:t>جميع</w:t>
      </w:r>
      <w:r w:rsidRPr="00FC0F14">
        <w:rPr>
          <w:rtl/>
          <w:lang w:bidi="ar-SY"/>
        </w:rPr>
        <w:t xml:space="preserve"> </w:t>
      </w:r>
      <w:r w:rsidRPr="00FC0F14">
        <w:rPr>
          <w:rFonts w:hint="eastAsia"/>
          <w:rtl/>
          <w:lang w:bidi="ar-SY"/>
        </w:rPr>
        <w:t>أدلة</w:t>
      </w:r>
      <w:r w:rsidRPr="00FC0F14">
        <w:rPr>
          <w:rtl/>
          <w:lang w:bidi="ar-SY"/>
        </w:rPr>
        <w:t xml:space="preserve"> </w:t>
      </w:r>
      <w:r w:rsidRPr="00FC0F14">
        <w:rPr>
          <w:rFonts w:hint="eastAsia"/>
          <w:rtl/>
          <w:lang w:bidi="ar-SY"/>
        </w:rPr>
        <w:t>وكتيبات</w:t>
      </w:r>
      <w:r w:rsidRPr="00FC0F14">
        <w:rPr>
          <w:rtl/>
          <w:lang w:bidi="ar-SY"/>
        </w:rPr>
        <w:t xml:space="preserve"> </w:t>
      </w:r>
      <w:r w:rsidRPr="00FC0F14">
        <w:rPr>
          <w:rFonts w:hint="eastAsia"/>
          <w:rtl/>
          <w:lang w:bidi="ar-SY"/>
        </w:rPr>
        <w:t>وتوجيهات</w:t>
      </w:r>
      <w:r w:rsidRPr="00FC0F14">
        <w:rPr>
          <w:rtl/>
          <w:lang w:bidi="ar-SY"/>
        </w:rPr>
        <w:t xml:space="preserve"> </w:t>
      </w:r>
      <w:r w:rsidRPr="00FC0F14">
        <w:rPr>
          <w:rFonts w:hint="eastAsia"/>
          <w:rtl/>
          <w:lang w:bidi="ar-SY"/>
        </w:rPr>
        <w:t>الاتحاد</w:t>
      </w:r>
      <w:r w:rsidRPr="00FC0F14">
        <w:rPr>
          <w:rtl/>
          <w:lang w:bidi="ar-SY"/>
        </w:rPr>
        <w:t xml:space="preserve"> </w:t>
      </w:r>
      <w:r w:rsidRPr="00FC0F14">
        <w:rPr>
          <w:rFonts w:hint="eastAsia"/>
          <w:rtl/>
          <w:lang w:bidi="ar-SY"/>
        </w:rPr>
        <w:t>ومواد</w:t>
      </w:r>
      <w:r w:rsidRPr="00FC0F14">
        <w:rPr>
          <w:rtl/>
          <w:lang w:bidi="ar-SY"/>
        </w:rPr>
        <w:t xml:space="preserve"> </w:t>
      </w:r>
      <w:r w:rsidRPr="00FC0F14">
        <w:rPr>
          <w:rFonts w:hint="eastAsia"/>
          <w:rtl/>
          <w:lang w:bidi="ar-SY"/>
        </w:rPr>
        <w:t>الاتحاد</w:t>
      </w:r>
      <w:r w:rsidRPr="00FC0F14">
        <w:rPr>
          <w:rtl/>
          <w:lang w:bidi="ar-SY"/>
        </w:rPr>
        <w:t xml:space="preserve"> </w:t>
      </w:r>
      <w:r w:rsidRPr="00FC0F14">
        <w:rPr>
          <w:rFonts w:hint="eastAsia"/>
          <w:rtl/>
          <w:lang w:bidi="ar-SY"/>
        </w:rPr>
        <w:t>الأُخرى</w:t>
      </w:r>
      <w:r w:rsidRPr="00FC0F14">
        <w:rPr>
          <w:rtl/>
          <w:lang w:bidi="ar-SY"/>
        </w:rPr>
        <w:t xml:space="preserve"> </w:t>
      </w:r>
      <w:r w:rsidRPr="00FC0F14">
        <w:rPr>
          <w:rFonts w:hint="eastAsia"/>
          <w:rtl/>
          <w:lang w:bidi="ar-SY"/>
        </w:rPr>
        <w:t>المتصلة</w:t>
      </w:r>
      <w:r w:rsidRPr="00FC0F14">
        <w:rPr>
          <w:rtl/>
          <w:lang w:bidi="ar-SY"/>
        </w:rPr>
        <w:t xml:space="preserve"> </w:t>
      </w:r>
      <w:r w:rsidRPr="00FC0F14">
        <w:rPr>
          <w:rFonts w:hint="eastAsia"/>
          <w:rtl/>
          <w:lang w:bidi="ar-SY"/>
        </w:rPr>
        <w:t>بفهم</w:t>
      </w:r>
      <w:r w:rsidRPr="00FC0F14">
        <w:rPr>
          <w:rtl/>
          <w:lang w:bidi="ar-SY"/>
        </w:rPr>
        <w:t xml:space="preserve"> </w:t>
      </w:r>
      <w:r w:rsidRPr="00FC0F14">
        <w:rPr>
          <w:rFonts w:hint="eastAsia"/>
          <w:rtl/>
          <w:lang w:bidi="ar-SY"/>
        </w:rPr>
        <w:t>توصيات</w:t>
      </w:r>
      <w:r w:rsidRPr="00FC0F14">
        <w:rPr>
          <w:rtl/>
          <w:lang w:bidi="ar-SY"/>
        </w:rPr>
        <w:t xml:space="preserve"> </w:t>
      </w:r>
      <w:r w:rsidRPr="00FC0F14">
        <w:rPr>
          <w:rFonts w:hint="eastAsia"/>
          <w:rtl/>
          <w:lang w:bidi="ar-SY"/>
        </w:rPr>
        <w:t>قطاع</w:t>
      </w:r>
      <w:r w:rsidRPr="00FC0F14">
        <w:rPr>
          <w:rtl/>
          <w:lang w:bidi="ar-SY"/>
        </w:rPr>
        <w:t xml:space="preserve"> </w:t>
      </w:r>
      <w:r w:rsidRPr="00FC0F14">
        <w:rPr>
          <w:rFonts w:hint="eastAsia"/>
          <w:rtl/>
          <w:lang w:bidi="ar-SY"/>
        </w:rPr>
        <w:t>تقييس</w:t>
      </w:r>
      <w:r w:rsidRPr="00FC0F14">
        <w:rPr>
          <w:rtl/>
          <w:lang w:bidi="ar-SY"/>
        </w:rPr>
        <w:t xml:space="preserve"> </w:t>
      </w:r>
      <w:r w:rsidRPr="00FC0F14">
        <w:rPr>
          <w:rFonts w:hint="eastAsia"/>
          <w:rtl/>
          <w:lang w:bidi="ar-SY"/>
        </w:rPr>
        <w:t>الاتصالات</w:t>
      </w:r>
      <w:r w:rsidRPr="00FC0F14">
        <w:rPr>
          <w:rtl/>
          <w:lang w:bidi="ar-SY"/>
        </w:rPr>
        <w:t xml:space="preserve"> </w:t>
      </w:r>
      <w:r w:rsidRPr="00FC0F14">
        <w:rPr>
          <w:rFonts w:hint="eastAsia"/>
          <w:rtl/>
          <w:lang w:bidi="ar-SY"/>
        </w:rPr>
        <w:t>وتنفيذها،</w:t>
      </w:r>
      <w:r w:rsidRPr="00FC0F14">
        <w:rPr>
          <w:rtl/>
          <w:lang w:bidi="ar-SY"/>
        </w:rPr>
        <w:t xml:space="preserve"> </w:t>
      </w:r>
      <w:r w:rsidRPr="00FC0F14">
        <w:rPr>
          <w:rFonts w:hint="eastAsia"/>
          <w:rtl/>
          <w:lang w:bidi="ar-SY"/>
        </w:rPr>
        <w:t>وخاصةً</w:t>
      </w:r>
      <w:r w:rsidRPr="00FC0F14">
        <w:rPr>
          <w:rFonts w:hint="cs"/>
          <w:rtl/>
          <w:lang w:bidi="ar-EG"/>
        </w:rPr>
        <w:t xml:space="preserve"> في </w:t>
      </w:r>
      <w:r w:rsidRPr="00FC0F14">
        <w:rPr>
          <w:rFonts w:hint="cs"/>
          <w:rtl/>
          <w:lang w:bidi="ar-SY"/>
        </w:rPr>
        <w:t>مجالات تطوير تخطيط معدات و</w:t>
      </w:r>
      <w:r w:rsidRPr="00FC0F14">
        <w:rPr>
          <w:rFonts w:hint="eastAsia"/>
          <w:rtl/>
          <w:lang w:bidi="ar-SY"/>
        </w:rPr>
        <w:t>شبكات</w:t>
      </w:r>
      <w:r w:rsidRPr="00FC0F14">
        <w:rPr>
          <w:rFonts w:hint="cs"/>
          <w:rtl/>
          <w:lang w:bidi="ar-SY"/>
        </w:rPr>
        <w:t xml:space="preserve"> </w:t>
      </w:r>
      <w:r w:rsidRPr="00FC0F14">
        <w:rPr>
          <w:rtl/>
          <w:lang w:bidi="ar-SY"/>
        </w:rPr>
        <w:t>الاتصالات وتشغيلها</w:t>
      </w:r>
      <w:r w:rsidRPr="00FC0F14">
        <w:rPr>
          <w:rFonts w:hint="eastAsia"/>
          <w:rtl/>
          <w:lang w:bidi="ar-SY"/>
        </w:rPr>
        <w:t> وصيانتها</w:t>
      </w:r>
      <w:ins w:id="50" w:author="ALY, Mona" w:date="2024-09-27T15:06:00Z">
        <w:r>
          <w:rPr>
            <w:rFonts w:hint="cs"/>
            <w:rtl/>
            <w:lang w:bidi="ar-SY"/>
          </w:rPr>
          <w:t xml:space="preserve"> وكذلك في مجالات مواضيع</w:t>
        </w:r>
      </w:ins>
      <w:ins w:id="51" w:author="ALY, Mona" w:date="2024-09-27T15:07:00Z">
        <w:r>
          <w:rPr>
            <w:rFonts w:hint="cs"/>
            <w:rtl/>
            <w:lang w:bidi="ar-SY"/>
          </w:rPr>
          <w:t xml:space="preserve"> التكنولوجيات الجديدة والناشئة</w:t>
        </w:r>
      </w:ins>
      <w:r w:rsidRPr="00FC0F14">
        <w:rPr>
          <w:rFonts w:hint="eastAsia"/>
          <w:rtl/>
          <w:lang w:bidi="ar-SY"/>
        </w:rPr>
        <w:t>؛</w:t>
      </w:r>
    </w:p>
    <w:p w14:paraId="55C8E923" w14:textId="77777777" w:rsidR="00DF33D7" w:rsidRPr="00FC0F14" w:rsidRDefault="00DF33D7" w:rsidP="00DF33D7">
      <w:pPr>
        <w:rPr>
          <w:rtl/>
        </w:rPr>
      </w:pPr>
      <w:r w:rsidRPr="00FC0F14">
        <w:t>4</w:t>
      </w:r>
      <w:r w:rsidRPr="00FC0F14">
        <w:rPr>
          <w:rtl/>
        </w:rPr>
        <w:tab/>
      </w:r>
      <w:r w:rsidRPr="00FC0F14">
        <w:rPr>
          <w:rtl/>
          <w:lang w:bidi="ar-EG"/>
        </w:rPr>
        <w:t>أن تؤيد إنشاء أفرقة إقليمية</w:t>
      </w:r>
      <w:r w:rsidRPr="00FC0F14">
        <w:rPr>
          <w:rFonts w:hint="cs"/>
          <w:rtl/>
          <w:lang w:bidi="ar-EG"/>
        </w:rPr>
        <w:t xml:space="preserve"> تابعة للجان الدراسات لقطاع تقييس الاتصالات</w:t>
      </w:r>
      <w:r w:rsidRPr="00FC0F14">
        <w:rPr>
          <w:rtl/>
          <w:lang w:bidi="ar-EG"/>
        </w:rPr>
        <w:t xml:space="preserve">، في حدود الموارد المتاحة </w:t>
      </w:r>
      <w:r w:rsidRPr="00FC0F14">
        <w:rPr>
          <w:rFonts w:hint="eastAsia"/>
          <w:rtl/>
          <w:lang w:bidi="ar-EG"/>
        </w:rPr>
        <w:t>أو المساهمات</w:t>
      </w:r>
      <w:r w:rsidRPr="00FC0F14">
        <w:rPr>
          <w:rtl/>
          <w:lang w:bidi="ar-EG"/>
        </w:rPr>
        <w:t xml:space="preserve"> وعلى أساس كل حالة على حدة</w:t>
      </w:r>
      <w:r w:rsidRPr="00FC0F14">
        <w:rPr>
          <w:rFonts w:hint="eastAsia"/>
          <w:rtl/>
          <w:lang w:bidi="ar-EG"/>
        </w:rPr>
        <w:t>،</w:t>
      </w:r>
      <w:r w:rsidRPr="00FC0F14">
        <w:rPr>
          <w:rFonts w:hint="cs"/>
          <w:rtl/>
          <w:lang w:bidi="ar-EG"/>
        </w:rPr>
        <w:t xml:space="preserve"> وفقاً للموافقة أو الإجراءات الواردة في القرار </w:t>
      </w:r>
      <w:r w:rsidRPr="00FC0F14">
        <w:rPr>
          <w:lang w:val="en-CA" w:bidi="ar-EG"/>
        </w:rPr>
        <w:t>54</w:t>
      </w:r>
      <w:r w:rsidRPr="00FC0F14">
        <w:rPr>
          <w:rFonts w:hint="cs"/>
          <w:rtl/>
          <w:lang w:bidi="ar-EG"/>
        </w:rPr>
        <w:t xml:space="preserve"> (المراجَع في جنيف، 2022) لهذه الجمعية وأن تشجع التعاون والتآزر بين هذه الأفرقة وبين جهات التقييس الإقليمية الأُخرى؛</w:t>
      </w:r>
    </w:p>
    <w:p w14:paraId="17A4BC82" w14:textId="77777777" w:rsidR="00DF33D7" w:rsidRPr="00FC0F14" w:rsidRDefault="00DF33D7" w:rsidP="00DF33D7">
      <w:pPr>
        <w:rPr>
          <w:noProof/>
          <w:rtl/>
        </w:rPr>
      </w:pPr>
      <w:r w:rsidRPr="00FC0F14">
        <w:rPr>
          <w:noProof/>
          <w:lang w:val="fr-FR" w:bidi="ar-EG"/>
        </w:rPr>
        <w:t>5</w:t>
      </w:r>
      <w:r w:rsidRPr="00FC0F14">
        <w:rPr>
          <w:noProof/>
          <w:rtl/>
          <w:lang w:bidi="ar-EG"/>
        </w:rPr>
        <w:tab/>
      </w:r>
      <w:r w:rsidRPr="00FC0F14">
        <w:rPr>
          <w:rFonts w:hint="cs"/>
          <w:noProof/>
          <w:rtl/>
          <w:lang w:bidi="ar-EG"/>
        </w:rPr>
        <w:t>الاحتفاظ ب</w:t>
      </w:r>
      <w:r w:rsidRPr="00FC0F14">
        <w:rPr>
          <w:noProof/>
          <w:rtl/>
          <w:lang w:bidi="ar-EG"/>
        </w:rPr>
        <w:t>بند منفصل في</w:t>
      </w:r>
      <w:r w:rsidRPr="00FC0F14">
        <w:rPr>
          <w:rFonts w:hint="cs"/>
          <w:noProof/>
          <w:rtl/>
          <w:lang w:bidi="ar-EG"/>
        </w:rPr>
        <w:t xml:space="preserve"> </w:t>
      </w:r>
      <w:r w:rsidRPr="00FC0F14">
        <w:rPr>
          <w:noProof/>
          <w:rtl/>
          <w:lang w:bidi="ar-EG"/>
        </w:rPr>
        <w:t xml:space="preserve">الميزانية </w:t>
      </w:r>
      <w:r w:rsidRPr="00FC0F14">
        <w:rPr>
          <w:rFonts w:hint="cs"/>
          <w:noProof/>
          <w:rtl/>
          <w:lang w:bidi="ar-EG"/>
        </w:rPr>
        <w:t>السنوية للاتحاد</w:t>
      </w:r>
      <w:r w:rsidRPr="00FC0F14">
        <w:rPr>
          <w:noProof/>
          <w:rtl/>
          <w:lang w:bidi="ar-EG"/>
        </w:rPr>
        <w:t xml:space="preserve"> للإنفاق على أنشطة سد الفجوة التقييسية، </w:t>
      </w:r>
      <w:r w:rsidRPr="00FC0F14">
        <w:rPr>
          <w:rFonts w:hint="eastAsia"/>
          <w:noProof/>
          <w:rtl/>
          <w:lang w:bidi="ar-EG"/>
        </w:rPr>
        <w:t>مع</w:t>
      </w:r>
      <w:r w:rsidRPr="00FC0F14">
        <w:rPr>
          <w:noProof/>
          <w:rtl/>
          <w:lang w:bidi="ar-EG"/>
        </w:rPr>
        <w:t xml:space="preserve"> تشجيع </w:t>
      </w:r>
      <w:r w:rsidRPr="00FC0F14">
        <w:rPr>
          <w:rFonts w:hint="eastAsia"/>
          <w:noProof/>
          <w:rtl/>
          <w:lang w:bidi="ar-EG"/>
        </w:rPr>
        <w:t>تقديم</w:t>
      </w:r>
      <w:r w:rsidRPr="00FC0F14">
        <w:rPr>
          <w:noProof/>
          <w:rtl/>
          <w:lang w:bidi="ar-EG"/>
        </w:rPr>
        <w:t xml:space="preserve"> المساهمات</w:t>
      </w:r>
      <w:r w:rsidRPr="00FC0F14">
        <w:rPr>
          <w:rFonts w:hint="cs"/>
          <w:noProof/>
          <w:rtl/>
          <w:lang w:bidi="ar-EG"/>
        </w:rPr>
        <w:t> </w:t>
      </w:r>
      <w:r w:rsidRPr="00FC0F14">
        <w:rPr>
          <w:noProof/>
          <w:rtl/>
          <w:lang w:bidi="ar-EG"/>
        </w:rPr>
        <w:t>الطوعية</w:t>
      </w:r>
      <w:r w:rsidRPr="00FC0F14">
        <w:rPr>
          <w:rFonts w:hint="cs"/>
          <w:noProof/>
          <w:rtl/>
          <w:lang w:bidi="ar-EG"/>
        </w:rPr>
        <w:t>؛</w:t>
      </w:r>
    </w:p>
    <w:p w14:paraId="25E08412" w14:textId="77777777" w:rsidR="00DF33D7" w:rsidRPr="00FC0F14" w:rsidRDefault="00DF33D7" w:rsidP="00DF33D7">
      <w:pPr>
        <w:rPr>
          <w:rFonts w:eastAsia="SimSun"/>
          <w:rtl/>
        </w:rPr>
      </w:pPr>
      <w:r w:rsidRPr="00FC0F14">
        <w:rPr>
          <w:noProof/>
          <w:lang w:bidi="ar-EG"/>
        </w:rPr>
        <w:t>6</w:t>
      </w:r>
      <w:r w:rsidRPr="00FC0F14">
        <w:rPr>
          <w:noProof/>
          <w:lang w:bidi="ar-EG"/>
        </w:rPr>
        <w:tab/>
      </w:r>
      <w:r w:rsidRPr="00FC0F14">
        <w:rPr>
          <w:color w:val="000000"/>
          <w:rtl/>
        </w:rPr>
        <w:t>أن تُقدم الترجمة الشفوية استناداً إلى طلبات المشاركين في </w:t>
      </w:r>
      <w:r w:rsidRPr="00FC0F14">
        <w:rPr>
          <w:rFonts w:hint="cs"/>
          <w:color w:val="000000"/>
          <w:rtl/>
        </w:rPr>
        <w:t>جميع الجلسات العامة للجان الدراسات وفرق العمل</w:t>
      </w:r>
      <w:r w:rsidRPr="00FC0F14">
        <w:rPr>
          <w:color w:val="000000"/>
          <w:rtl/>
        </w:rPr>
        <w:t xml:space="preserve"> واجتماع الفريق الاستشاري بأكمله</w:t>
      </w:r>
      <w:r w:rsidRPr="00FC0F14">
        <w:rPr>
          <w:rFonts w:eastAsia="SimSun" w:hint="cs"/>
          <w:rtl/>
        </w:rPr>
        <w:t>؛</w:t>
      </w:r>
    </w:p>
    <w:p w14:paraId="31376CE6" w14:textId="77777777" w:rsidR="00DF33D7" w:rsidRPr="00FC0F14" w:rsidRDefault="00DF33D7" w:rsidP="00DF33D7">
      <w:pPr>
        <w:rPr>
          <w:rFonts w:eastAsia="SimSun"/>
          <w:rtl/>
          <w:lang w:bidi="ar-EG"/>
        </w:rPr>
      </w:pPr>
      <w:r w:rsidRPr="00FC0F14">
        <w:rPr>
          <w:rFonts w:eastAsia="SimSun" w:hint="cs"/>
          <w:rtl/>
        </w:rPr>
        <w:t>7</w:t>
      </w:r>
      <w:r w:rsidRPr="00FC0F14">
        <w:rPr>
          <w:rFonts w:eastAsia="SimSun"/>
          <w:rtl/>
          <w:lang w:bidi="ar-EG"/>
        </w:rPr>
        <w:tab/>
      </w:r>
      <w:r w:rsidRPr="00FC0F14">
        <w:rPr>
          <w:rFonts w:eastAsia="SimSun" w:hint="cs"/>
          <w:rtl/>
          <w:lang w:bidi="ar-EG"/>
        </w:rPr>
        <w:t xml:space="preserve">أن </w:t>
      </w:r>
      <w:r w:rsidRPr="00FC0F14">
        <w:rPr>
          <w:rFonts w:eastAsia="SimSun"/>
          <w:rtl/>
          <w:lang w:bidi="ar-EG"/>
        </w:rPr>
        <w:t xml:space="preserve">تشجع مشاركة الأعضاء، ولا سيما </w:t>
      </w:r>
      <w:r w:rsidRPr="00FC0F14">
        <w:rPr>
          <w:rFonts w:eastAsia="SimSun" w:hint="cs"/>
          <w:rtl/>
          <w:lang w:bidi="ar-EG"/>
        </w:rPr>
        <w:t>الهيئات</w:t>
      </w:r>
      <w:r w:rsidRPr="00FC0F14">
        <w:rPr>
          <w:rFonts w:eastAsia="SimSun"/>
          <w:rtl/>
          <w:lang w:bidi="ar-EG"/>
        </w:rPr>
        <w:t xml:space="preserve"> الأكاديمية، من البلدان النامية في أنشطة التقييس </w:t>
      </w:r>
      <w:r w:rsidRPr="00FC0F14">
        <w:rPr>
          <w:rFonts w:eastAsia="SimSun" w:hint="cs"/>
          <w:rtl/>
          <w:lang w:bidi="ar-EG"/>
        </w:rPr>
        <w:t xml:space="preserve">التي يضطلع بها </w:t>
      </w:r>
      <w:r w:rsidRPr="00FC0F14">
        <w:rPr>
          <w:rFonts w:eastAsia="SimSun"/>
          <w:rtl/>
          <w:lang w:bidi="ar-EG"/>
        </w:rPr>
        <w:t>قطاع تقييس الاتصالات</w:t>
      </w:r>
      <w:r w:rsidRPr="00FC0F14">
        <w:rPr>
          <w:rFonts w:eastAsia="SimSun" w:hint="cs"/>
          <w:rtl/>
          <w:lang w:bidi="ar-EG"/>
        </w:rPr>
        <w:t>،</w:t>
      </w:r>
    </w:p>
    <w:p w14:paraId="36597C89" w14:textId="77777777" w:rsidR="00DF33D7" w:rsidRPr="00FC0F14" w:rsidRDefault="00DF33D7" w:rsidP="00DF33D7">
      <w:pPr>
        <w:pStyle w:val="Call"/>
        <w:spacing w:before="160"/>
        <w:rPr>
          <w:noProof/>
          <w:rtl/>
          <w:lang w:bidi="ar-EG"/>
        </w:rPr>
      </w:pPr>
      <w:r w:rsidRPr="00FC0F14">
        <w:rPr>
          <w:rFonts w:hint="cs"/>
          <w:noProof/>
          <w:rtl/>
          <w:lang w:bidi="ar-EG"/>
        </w:rPr>
        <w:lastRenderedPageBreak/>
        <w:t>تقرر كذلك أن تقوم المكاتب الإقليمية للاتحاد</w:t>
      </w:r>
    </w:p>
    <w:p w14:paraId="220B6A77" w14:textId="77777777" w:rsidR="00DF33D7" w:rsidRPr="00FC0F14" w:rsidRDefault="00DF33D7" w:rsidP="00DF33D7">
      <w:pPr>
        <w:keepNext/>
        <w:keepLines/>
        <w:rPr>
          <w:noProof/>
          <w:lang w:bidi="ar-EG"/>
        </w:rPr>
      </w:pPr>
      <w:r w:rsidRPr="00FC0F14">
        <w:rPr>
          <w:noProof/>
          <w:spacing w:val="-2"/>
          <w:lang w:bidi="ar-EG"/>
        </w:rPr>
        <w:t>1</w:t>
      </w:r>
      <w:r w:rsidRPr="00FC0F14">
        <w:rPr>
          <w:noProof/>
          <w:spacing w:val="-2"/>
          <w:lang w:bidi="ar-EG"/>
        </w:rPr>
        <w:tab/>
      </w:r>
      <w:r w:rsidRPr="00FC0F14">
        <w:rPr>
          <w:rFonts w:hint="cs"/>
          <w:noProof/>
          <w:rtl/>
          <w:lang w:bidi="ar-EG"/>
        </w:rPr>
        <w:t xml:space="preserve">بالمشاركة في أنشطة يحددها الفريق الاستشاري لتقييس الاتصالات من أجل زيادة تعزيز تنفيذ خطة العمل الملحقة بهذا القرار، وتطوير وتنسيق أنشطة التقييس في المناطق بما في ذلك زيادة وعي أعضاء القطاع والمنتسبين والهيئات الأكاديمية المرتقبين من البلدان النامية، </w:t>
      </w:r>
      <w:r w:rsidRPr="00FC0F14">
        <w:rPr>
          <w:rFonts w:hint="eastAsia"/>
          <w:noProof/>
          <w:rtl/>
          <w:lang w:bidi="ar-EG"/>
        </w:rPr>
        <w:t>وتقديم</w:t>
      </w:r>
      <w:r w:rsidRPr="00FC0F14">
        <w:rPr>
          <w:noProof/>
          <w:rtl/>
          <w:lang w:bidi="ar-EG"/>
        </w:rPr>
        <w:t xml:space="preserve"> </w:t>
      </w:r>
      <w:r w:rsidRPr="00FC0F14">
        <w:rPr>
          <w:rFonts w:hint="eastAsia"/>
          <w:noProof/>
          <w:rtl/>
          <w:lang w:bidi="ar-EG"/>
        </w:rPr>
        <w:t>المساعدة</w:t>
      </w:r>
      <w:r w:rsidRPr="00FC0F14">
        <w:rPr>
          <w:noProof/>
          <w:rtl/>
          <w:lang w:bidi="ar-EG"/>
        </w:rPr>
        <w:t xml:space="preserve"> </w:t>
      </w:r>
      <w:r w:rsidRPr="00FC0F14">
        <w:rPr>
          <w:rFonts w:hint="eastAsia"/>
          <w:noProof/>
          <w:rtl/>
          <w:lang w:bidi="ar-EG"/>
        </w:rPr>
        <w:t>اللازمة</w:t>
      </w:r>
      <w:r w:rsidRPr="00FC0F14">
        <w:rPr>
          <w:noProof/>
          <w:rtl/>
          <w:lang w:bidi="ar-EG"/>
        </w:rPr>
        <w:t xml:space="preserve"> </w:t>
      </w:r>
      <w:r w:rsidRPr="00FC0F14">
        <w:rPr>
          <w:rFonts w:hint="eastAsia"/>
          <w:noProof/>
          <w:rtl/>
          <w:lang w:bidi="ar-EG"/>
        </w:rPr>
        <w:t>إلى</w:t>
      </w:r>
      <w:r w:rsidRPr="00FC0F14">
        <w:rPr>
          <w:noProof/>
          <w:rtl/>
          <w:lang w:bidi="ar-EG"/>
        </w:rPr>
        <w:t xml:space="preserve"> </w:t>
      </w:r>
      <w:r w:rsidRPr="00FC0F14">
        <w:rPr>
          <w:rFonts w:hint="eastAsia"/>
          <w:noProof/>
          <w:rtl/>
          <w:lang w:bidi="ar-EG"/>
        </w:rPr>
        <w:t>الأفرقة</w:t>
      </w:r>
      <w:r w:rsidRPr="00FC0F14">
        <w:rPr>
          <w:noProof/>
          <w:rtl/>
          <w:lang w:bidi="ar-EG"/>
        </w:rPr>
        <w:t xml:space="preserve"> </w:t>
      </w:r>
      <w:r w:rsidRPr="00FC0F14">
        <w:rPr>
          <w:rFonts w:hint="eastAsia"/>
          <w:noProof/>
          <w:rtl/>
          <w:lang w:bidi="ar-EG"/>
        </w:rPr>
        <w:t>الإقليمية</w:t>
      </w:r>
      <w:r w:rsidRPr="00FC0F14">
        <w:rPr>
          <w:noProof/>
          <w:rtl/>
          <w:lang w:bidi="ar-EG"/>
        </w:rPr>
        <w:t xml:space="preserve"> </w:t>
      </w:r>
      <w:r w:rsidRPr="00FC0F14">
        <w:rPr>
          <w:rFonts w:hint="eastAsia"/>
          <w:noProof/>
          <w:rtl/>
          <w:lang w:bidi="ar-EG"/>
        </w:rPr>
        <w:t>للجان</w:t>
      </w:r>
      <w:r w:rsidRPr="00FC0F14">
        <w:rPr>
          <w:noProof/>
          <w:rtl/>
          <w:lang w:bidi="ar-EG"/>
        </w:rPr>
        <w:t xml:space="preserve"> </w:t>
      </w:r>
      <w:r w:rsidRPr="00FC0F14">
        <w:rPr>
          <w:rFonts w:hint="eastAsia"/>
          <w:noProof/>
          <w:rtl/>
          <w:lang w:bidi="ar-EG"/>
        </w:rPr>
        <w:t>دراسات</w:t>
      </w:r>
      <w:r w:rsidRPr="00FC0F14">
        <w:rPr>
          <w:noProof/>
          <w:rtl/>
          <w:lang w:bidi="ar-EG"/>
        </w:rPr>
        <w:t xml:space="preserve"> </w:t>
      </w:r>
      <w:r w:rsidRPr="00FC0F14">
        <w:rPr>
          <w:rFonts w:hint="eastAsia"/>
          <w:noProof/>
          <w:rtl/>
          <w:lang w:bidi="ar-EG"/>
        </w:rPr>
        <w:t>قطاع</w:t>
      </w:r>
      <w:r w:rsidRPr="00FC0F14">
        <w:rPr>
          <w:noProof/>
          <w:rtl/>
          <w:lang w:bidi="ar-EG"/>
        </w:rPr>
        <w:t xml:space="preserve"> </w:t>
      </w:r>
      <w:r w:rsidRPr="00FC0F14">
        <w:rPr>
          <w:rFonts w:hint="eastAsia"/>
          <w:noProof/>
          <w:rtl/>
          <w:lang w:bidi="ar-EG"/>
        </w:rPr>
        <w:t>تقييس</w:t>
      </w:r>
      <w:r w:rsidRPr="00FC0F14">
        <w:rPr>
          <w:noProof/>
          <w:rtl/>
          <w:lang w:bidi="ar-EG"/>
        </w:rPr>
        <w:t xml:space="preserve"> </w:t>
      </w:r>
      <w:r w:rsidRPr="00FC0F14">
        <w:rPr>
          <w:rFonts w:hint="eastAsia"/>
          <w:noProof/>
          <w:rtl/>
          <w:lang w:bidi="ar-EG"/>
        </w:rPr>
        <w:t>الاتصالات</w:t>
      </w:r>
      <w:r w:rsidRPr="00FC0F14">
        <w:rPr>
          <w:rFonts w:hint="cs"/>
          <w:noProof/>
          <w:rtl/>
          <w:lang w:bidi="ar-EG"/>
        </w:rPr>
        <w:t>؛</w:t>
      </w:r>
    </w:p>
    <w:p w14:paraId="2B0010C7" w14:textId="77777777" w:rsidR="00DF33D7" w:rsidRPr="00FC0F14" w:rsidRDefault="00DF33D7" w:rsidP="00DF33D7">
      <w:pPr>
        <w:keepNext/>
        <w:rPr>
          <w:noProof/>
          <w:rtl/>
          <w:lang w:bidi="ar-EG"/>
        </w:rPr>
      </w:pPr>
      <w:r w:rsidRPr="00FC0F14">
        <w:rPr>
          <w:noProof/>
          <w:lang w:bidi="ar-EG"/>
        </w:rPr>
        <w:t>2</w:t>
      </w:r>
      <w:r w:rsidRPr="00FC0F14">
        <w:rPr>
          <w:noProof/>
          <w:lang w:bidi="ar-EG"/>
        </w:rPr>
        <w:tab/>
      </w:r>
      <w:r w:rsidRPr="00FC0F14">
        <w:rPr>
          <w:rFonts w:hint="cs"/>
          <w:noProof/>
          <w:rtl/>
          <w:lang w:bidi="ar-EG"/>
        </w:rPr>
        <w:t>بتقديم المساعدة، في </w:t>
      </w:r>
      <w:r w:rsidRPr="00FC0F14">
        <w:rPr>
          <w:noProof/>
          <w:rtl/>
          <w:lang w:bidi="ar-EG"/>
        </w:rPr>
        <w:t>الحدود التي تسمح بها ميزانية المكاتب،</w:t>
      </w:r>
      <w:r w:rsidRPr="00FC0F14">
        <w:rPr>
          <w:rFonts w:hint="cs"/>
          <w:noProof/>
          <w:rtl/>
          <w:lang w:bidi="ar-EG"/>
        </w:rPr>
        <w:t xml:space="preserve"> إلى نواب رؤساء الفريق الاستشاري لتقييس الاتصالات ولجان الدراسات التابعة لقطاع تقييس الاتصالات المعينين بمسؤوليات محددة تشمل ما يلي ضمن جملة أمور:</w:t>
      </w:r>
    </w:p>
    <w:p w14:paraId="3C9068F3" w14:textId="77777777" w:rsidR="00DF33D7" w:rsidRPr="00FC0F14" w:rsidRDefault="00DF33D7" w:rsidP="00DF33D7">
      <w:pPr>
        <w:pStyle w:val="enumlev1"/>
        <w:rPr>
          <w:noProof/>
          <w:lang w:bidi="ar-EG"/>
        </w:rPr>
      </w:pPr>
      <w:r w:rsidRPr="00FC0F14">
        <w:rPr>
          <w:rtl/>
        </w:rPr>
        <w:t>'</w:t>
      </w:r>
      <w:r w:rsidRPr="00FC0F14">
        <w:t>1</w:t>
      </w:r>
      <w:r w:rsidRPr="00FC0F14">
        <w:rPr>
          <w:rtl/>
        </w:rPr>
        <w:t>'</w:t>
      </w:r>
      <w:r w:rsidRPr="00FC0F14">
        <w:rPr>
          <w:noProof/>
          <w:lang w:bidi="ar-EG"/>
        </w:rPr>
        <w:tab/>
      </w:r>
      <w:r w:rsidRPr="00FC0F14">
        <w:rPr>
          <w:rFonts w:hint="cs"/>
          <w:noProof/>
          <w:rtl/>
          <w:lang w:bidi="ar-EG"/>
        </w:rPr>
        <w:t>العمل عن كثب مع أعضاء الاتحاد في المنطقة من أجل تعبئتهم</w:t>
      </w:r>
      <w:ins w:id="52" w:author="ALY, Mona" w:date="2024-09-27T15:08:00Z">
        <w:r>
          <w:rPr>
            <w:rFonts w:hint="cs"/>
            <w:noProof/>
            <w:rtl/>
            <w:lang w:bidi="ar-EG"/>
          </w:rPr>
          <w:t>، بما يشمل الأجيال المقبلة،</w:t>
        </w:r>
      </w:ins>
      <w:r w:rsidRPr="00FC0F14">
        <w:rPr>
          <w:rFonts w:hint="cs"/>
          <w:noProof/>
          <w:rtl/>
          <w:lang w:bidi="ar-EG"/>
        </w:rPr>
        <w:t xml:space="preserve"> للمشاركة في أنشطة التقييس التي يضطلع بها الاتحاد للمساعدة في سد الفجوة التقييسية؛</w:t>
      </w:r>
    </w:p>
    <w:p w14:paraId="0B171722" w14:textId="77777777" w:rsidR="00DF33D7" w:rsidRPr="00FC0F14" w:rsidRDefault="00DF33D7" w:rsidP="00DF33D7">
      <w:pPr>
        <w:pStyle w:val="enumlev1"/>
        <w:rPr>
          <w:noProof/>
          <w:lang w:bidi="ar-EG"/>
        </w:rPr>
      </w:pPr>
      <w:r w:rsidRPr="00FC0F14">
        <w:rPr>
          <w:rtl/>
        </w:rPr>
        <w:t>'</w:t>
      </w:r>
      <w:r w:rsidRPr="00FC0F14">
        <w:t>2</w:t>
      </w:r>
      <w:r w:rsidRPr="00FC0F14">
        <w:rPr>
          <w:rtl/>
        </w:rPr>
        <w:t>'</w:t>
      </w:r>
      <w:r w:rsidRPr="00FC0F14">
        <w:rPr>
          <w:noProof/>
          <w:lang w:bidi="ar-EG"/>
        </w:rPr>
        <w:tab/>
      </w:r>
      <w:r w:rsidRPr="00FC0F14">
        <w:rPr>
          <w:rFonts w:hint="cs"/>
          <w:noProof/>
          <w:rtl/>
          <w:lang w:bidi="ar-EG"/>
        </w:rPr>
        <w:t>إعداد تقارير تتعلق بالتعبئة والمشاركة وتقديمها إلى الهيئة المعنية بالمنطقة في الاتحاد؛</w:t>
      </w:r>
    </w:p>
    <w:p w14:paraId="0FDF3990" w14:textId="77777777" w:rsidR="00DF33D7" w:rsidRPr="00FC0F14" w:rsidRDefault="00DF33D7" w:rsidP="00DF33D7">
      <w:pPr>
        <w:pStyle w:val="enumlev1"/>
        <w:rPr>
          <w:noProof/>
          <w:rtl/>
          <w:lang w:bidi="ar-EG"/>
        </w:rPr>
      </w:pPr>
      <w:r w:rsidRPr="00FC0F14">
        <w:rPr>
          <w:rtl/>
        </w:rPr>
        <w:t>'</w:t>
      </w:r>
      <w:r w:rsidRPr="00FC0F14">
        <w:t>3</w:t>
      </w:r>
      <w:r w:rsidRPr="00FC0F14">
        <w:rPr>
          <w:rtl/>
        </w:rPr>
        <w:t>'</w:t>
      </w:r>
      <w:r w:rsidRPr="00FC0F14">
        <w:rPr>
          <w:noProof/>
          <w:lang w:bidi="ar-EG"/>
        </w:rPr>
        <w:tab/>
      </w:r>
      <w:r w:rsidRPr="00FC0F14">
        <w:rPr>
          <w:rFonts w:hint="cs"/>
          <w:noProof/>
          <w:rtl/>
          <w:lang w:bidi="ar-EG"/>
        </w:rPr>
        <w:t>إعداد برنامج تعبئة من أجل المناطق التي يمثلونها وتقديمه إلى أول اجتماع للفريق الاستشاري لتقييس الاتصالات أو</w:t>
      </w:r>
      <w:r w:rsidRPr="00FC0F14">
        <w:rPr>
          <w:rFonts w:hint="eastAsia"/>
          <w:noProof/>
          <w:rtl/>
          <w:lang w:bidi="ar-EG"/>
        </w:rPr>
        <w:t> </w:t>
      </w:r>
      <w:r w:rsidRPr="00FC0F14">
        <w:rPr>
          <w:rFonts w:hint="cs"/>
          <w:noProof/>
          <w:rtl/>
          <w:lang w:bidi="ar-EG"/>
        </w:rPr>
        <w:t>للجنة دراسات وإرسال تقرير إلى الفريق الاستشاري لتقييس الاتصالات؛</w:t>
      </w:r>
    </w:p>
    <w:p w14:paraId="01B0045C" w14:textId="77777777" w:rsidR="00DF33D7" w:rsidRPr="00FC0F14" w:rsidRDefault="00DF33D7" w:rsidP="00DF33D7">
      <w:pPr>
        <w:pStyle w:val="enumlev1"/>
        <w:rPr>
          <w:rtl/>
          <w:lang w:bidi="ar-EG"/>
        </w:rPr>
      </w:pPr>
      <w:r w:rsidRPr="00FC0F14">
        <w:rPr>
          <w:rtl/>
        </w:rPr>
        <w:t>'</w:t>
      </w:r>
      <w:r w:rsidRPr="00FC0F14">
        <w:t>4</w:t>
      </w:r>
      <w:r w:rsidRPr="00FC0F14">
        <w:rPr>
          <w:rtl/>
        </w:rPr>
        <w:t>'</w:t>
      </w:r>
      <w:r w:rsidRPr="00FC0F14">
        <w:rPr>
          <w:noProof/>
        </w:rPr>
        <w:tab/>
      </w:r>
      <w:r w:rsidRPr="00FC0F14">
        <w:rPr>
          <w:noProof/>
          <w:rtl/>
          <w:lang w:bidi="ar-EG"/>
        </w:rPr>
        <w:t>إحاطة أعضاء الاتحاد ببرامج ومبادرات قطاع تنمية الاتصالات التي يمكن أن تساعد في سد الفجوة التقييسية</w:t>
      </w:r>
      <w:r w:rsidRPr="00FC0F14">
        <w:rPr>
          <w:rFonts w:hint="cs"/>
          <w:noProof/>
          <w:rtl/>
          <w:lang w:bidi="ar-EG"/>
        </w:rPr>
        <w:t>؛</w:t>
      </w:r>
    </w:p>
    <w:p w14:paraId="58A3F5FE" w14:textId="77777777" w:rsidR="00DF33D7" w:rsidRPr="00FC0F14" w:rsidRDefault="00DF33D7" w:rsidP="00DF33D7">
      <w:pPr>
        <w:rPr>
          <w:noProof/>
          <w:lang w:bidi="ar-EG"/>
        </w:rPr>
      </w:pPr>
      <w:r w:rsidRPr="00FC0F14">
        <w:rPr>
          <w:noProof/>
          <w:lang w:bidi="ar-EG"/>
        </w:rPr>
        <w:t>3</w:t>
      </w:r>
      <w:r w:rsidRPr="00FC0F14">
        <w:rPr>
          <w:noProof/>
          <w:lang w:bidi="ar-EG"/>
        </w:rPr>
        <w:tab/>
      </w:r>
      <w:r w:rsidRPr="00FC0F14">
        <w:rPr>
          <w:rFonts w:hint="cs"/>
          <w:noProof/>
          <w:rtl/>
          <w:lang w:bidi="ar-EG"/>
        </w:rPr>
        <w:t>بتنظيم وتنسيق أنشطة الأفرقة الإقليمية للجان دراسات قطاع تقييس الاتصالات،</w:t>
      </w:r>
    </w:p>
    <w:p w14:paraId="2520F070" w14:textId="77777777" w:rsidR="00DF33D7" w:rsidRPr="00FC0F14" w:rsidRDefault="00DF33D7" w:rsidP="00DF33D7">
      <w:pPr>
        <w:pStyle w:val="Call"/>
        <w:spacing w:before="160"/>
        <w:rPr>
          <w:noProof/>
          <w:rtl/>
          <w:lang w:bidi="ar-EG"/>
        </w:rPr>
      </w:pPr>
      <w:r w:rsidRPr="00FC0F14">
        <w:rPr>
          <w:rFonts w:hint="cs"/>
          <w:noProof/>
          <w:rtl/>
          <w:lang w:bidi="ar-EG"/>
        </w:rPr>
        <w:t>تدعو مجلس الاتحاد</w:t>
      </w:r>
      <w:r w:rsidRPr="00FC0F14">
        <w:rPr>
          <w:rFonts w:hint="cs"/>
          <w:rtl/>
        </w:rPr>
        <w:t xml:space="preserve"> إلى</w:t>
      </w:r>
    </w:p>
    <w:p w14:paraId="7BB4B706" w14:textId="77777777" w:rsidR="00DF33D7" w:rsidRPr="00FC0F14" w:rsidRDefault="00DF33D7" w:rsidP="00DF33D7">
      <w:pPr>
        <w:rPr>
          <w:rtl/>
        </w:rPr>
      </w:pPr>
      <w:r w:rsidRPr="00FC0F14">
        <w:t>1</w:t>
      </w:r>
      <w:r w:rsidRPr="00FC0F14">
        <w:rPr>
          <w:rtl/>
          <w:lang w:bidi="ar-EG"/>
        </w:rPr>
        <w:tab/>
      </w:r>
      <w:r w:rsidRPr="00FC0F14">
        <w:rPr>
          <w:rFonts w:hint="cs"/>
          <w:rtl/>
        </w:rPr>
        <w:t xml:space="preserve">زيادة ما يُرصد في ميزانية قطاع تقييس الاتصالات للمنح، وللترجمة الشفوية وترجمة الوثائق في اجتماعات الفريق الاستشاري لتقييس الاتصالات </w:t>
      </w:r>
      <w:r w:rsidRPr="00FC0F14">
        <w:rPr>
          <w:rFonts w:hint="cs"/>
          <w:rtl/>
          <w:lang w:bidi="ar-EG"/>
        </w:rPr>
        <w:t>ولجان الدراسات لقطاع تقييس الاتصالات والأفرقة الإقليمية للجان</w:t>
      </w:r>
      <w:r w:rsidRPr="00FC0F14">
        <w:rPr>
          <w:rFonts w:hint="eastAsia"/>
          <w:rtl/>
          <w:lang w:bidi="ar-EG"/>
        </w:rPr>
        <w:t> </w:t>
      </w:r>
      <w:r w:rsidRPr="00FC0F14">
        <w:rPr>
          <w:rFonts w:hint="cs"/>
          <w:rtl/>
          <w:lang w:bidi="ar-EG"/>
        </w:rPr>
        <w:t xml:space="preserve">الدراسات، وذلك بالنظر إلى </w:t>
      </w:r>
      <w:r w:rsidRPr="00FC0F14">
        <w:rPr>
          <w:rFonts w:hint="cs"/>
          <w:rtl/>
        </w:rPr>
        <w:t>فقرات</w:t>
      </w:r>
      <w:r w:rsidRPr="00FC0F14">
        <w:rPr>
          <w:rtl/>
        </w:rPr>
        <w:t xml:space="preserve"> </w:t>
      </w:r>
      <w:r w:rsidRPr="00FC0F14">
        <w:rPr>
          <w:i/>
          <w:iCs/>
          <w:rtl/>
        </w:rPr>
        <w:t>"</w:t>
      </w:r>
      <w:r w:rsidRPr="00FC0F14">
        <w:rPr>
          <w:rFonts w:hint="eastAsia"/>
          <w:i/>
          <w:iCs/>
          <w:rtl/>
        </w:rPr>
        <w:t>تقرر</w:t>
      </w:r>
      <w:r w:rsidRPr="00FC0F14">
        <w:rPr>
          <w:i/>
          <w:iCs/>
          <w:rtl/>
        </w:rPr>
        <w:t>"</w:t>
      </w:r>
      <w:r w:rsidRPr="00FC0F14">
        <w:rPr>
          <w:rFonts w:hint="cs"/>
          <w:rtl/>
        </w:rPr>
        <w:t xml:space="preserve"> أعلاه ولا سيما الفقرة </w:t>
      </w:r>
      <w:r w:rsidRPr="00FC0F14">
        <w:t>6</w:t>
      </w:r>
      <w:r w:rsidRPr="00FC0F14">
        <w:rPr>
          <w:rFonts w:hint="cs"/>
          <w:rtl/>
        </w:rPr>
        <w:t xml:space="preserve"> من </w:t>
      </w:r>
      <w:r w:rsidRPr="00FC0F14">
        <w:rPr>
          <w:i/>
          <w:iCs/>
          <w:rtl/>
        </w:rPr>
        <w:t>"</w:t>
      </w:r>
      <w:r w:rsidRPr="00FC0F14">
        <w:rPr>
          <w:rFonts w:hint="eastAsia"/>
          <w:i/>
          <w:iCs/>
          <w:rtl/>
        </w:rPr>
        <w:t>تقرر</w:t>
      </w:r>
      <w:r w:rsidRPr="00FC0F14">
        <w:rPr>
          <w:rFonts w:hint="cs"/>
          <w:i/>
          <w:iCs/>
          <w:rtl/>
        </w:rPr>
        <w:t>"</w:t>
      </w:r>
      <w:r w:rsidRPr="00FC0F14">
        <w:rPr>
          <w:rFonts w:hint="cs"/>
          <w:rtl/>
        </w:rPr>
        <w:t>؛</w:t>
      </w:r>
    </w:p>
    <w:p w14:paraId="5EDE662D" w14:textId="77777777" w:rsidR="00DF33D7" w:rsidRPr="00FC0F14" w:rsidRDefault="00DF33D7" w:rsidP="00DF33D7">
      <w:pPr>
        <w:rPr>
          <w:rtl/>
          <w:lang w:bidi="ar-EG"/>
        </w:rPr>
      </w:pPr>
      <w:r w:rsidRPr="00FC0F14">
        <w:t>2</w:t>
      </w:r>
      <w:r w:rsidRPr="00FC0F14">
        <w:rPr>
          <w:rtl/>
          <w:lang w:bidi="ar-EG"/>
        </w:rPr>
        <w:tab/>
      </w:r>
      <w:r w:rsidRPr="00FC0F14">
        <w:rPr>
          <w:rFonts w:hint="cs"/>
          <w:rtl/>
        </w:rPr>
        <w:t>النظر في إعفاء الأعضاء الجدد من الهيئات الأكاديمية من البلدان النامية من دفع رسوم العضوية تصل حتى فترة دراسة كاملة من أجل تشجيعها على المشاركة في أنشطة قطاع تقييس الاتصالات وعملية التقييس،</w:t>
      </w:r>
    </w:p>
    <w:p w14:paraId="1502B613" w14:textId="77777777" w:rsidR="00DF33D7" w:rsidRPr="00FC0F14" w:rsidRDefault="00DF33D7" w:rsidP="00DF33D7">
      <w:pPr>
        <w:pStyle w:val="Call"/>
        <w:spacing w:before="160"/>
        <w:rPr>
          <w:rtl/>
        </w:rPr>
      </w:pPr>
      <w:r w:rsidRPr="00FC0F14">
        <w:rPr>
          <w:rFonts w:hint="cs"/>
          <w:rtl/>
        </w:rPr>
        <w:t>تُكلّف مدير مكتب تقييس الاتصالات، بالتعاون مع مديري مكتب الاتصالات الراديوية ومكتب تنمية الاتصالات</w:t>
      </w:r>
    </w:p>
    <w:p w14:paraId="240FB5B2" w14:textId="77777777" w:rsidR="00DF33D7" w:rsidRPr="00FC0F14" w:rsidRDefault="00DF33D7" w:rsidP="00DF33D7">
      <w:pPr>
        <w:rPr>
          <w:rtl/>
        </w:rPr>
      </w:pPr>
      <w:r w:rsidRPr="00FC0F14">
        <w:rPr>
          <w:rFonts w:hint="cs"/>
          <w:rtl/>
        </w:rPr>
        <w:t>في حدود الموارد المتاحة،</w:t>
      </w:r>
    </w:p>
    <w:p w14:paraId="09BA2963" w14:textId="77777777" w:rsidR="00DF33D7" w:rsidRPr="00FC0F14" w:rsidRDefault="00DF33D7" w:rsidP="00DF33D7">
      <w:pPr>
        <w:rPr>
          <w:rtl/>
        </w:rPr>
      </w:pPr>
      <w:r w:rsidRPr="00FC0F14">
        <w:t>1</w:t>
      </w:r>
      <w:r w:rsidRPr="00FC0F14">
        <w:tab/>
      </w:r>
      <w:r w:rsidRPr="00FC0F14">
        <w:rPr>
          <w:rFonts w:hint="cs"/>
          <w:rtl/>
        </w:rPr>
        <w:t>بمواصلة العمل على تنفيذ أهداف خطة العمل الملحقة بهذا القرار؛</w:t>
      </w:r>
    </w:p>
    <w:p w14:paraId="45D26586" w14:textId="77777777" w:rsidR="00DF33D7" w:rsidRPr="00FC0F14" w:rsidRDefault="00DF33D7" w:rsidP="00DF33D7">
      <w:pPr>
        <w:rPr>
          <w:rtl/>
          <w:lang w:bidi="ar-EG"/>
        </w:rPr>
      </w:pPr>
      <w:r w:rsidRPr="00FC0F14">
        <w:rPr>
          <w:lang w:bidi="ar-EG"/>
        </w:rPr>
        <w:t>2</w:t>
      </w:r>
      <w:r w:rsidRPr="00FC0F14">
        <w:rPr>
          <w:rtl/>
          <w:lang w:bidi="ar-EG"/>
        </w:rPr>
        <w:tab/>
      </w:r>
      <w:r w:rsidRPr="00FC0F14">
        <w:rPr>
          <w:rFonts w:hint="cs"/>
          <w:rtl/>
          <w:lang w:bidi="ar-EG"/>
        </w:rPr>
        <w:t>ب</w:t>
      </w:r>
      <w:r w:rsidRPr="00FC0F14">
        <w:rPr>
          <w:rFonts w:hint="eastAsia"/>
          <w:rtl/>
          <w:lang w:bidi="ar-EG"/>
        </w:rPr>
        <w:t>تشجيع</w:t>
      </w:r>
      <w:r w:rsidRPr="00FC0F14">
        <w:rPr>
          <w:rtl/>
          <w:lang w:bidi="ar-EG"/>
        </w:rPr>
        <w:t xml:space="preserve"> </w:t>
      </w:r>
      <w:r w:rsidRPr="00FC0F14">
        <w:rPr>
          <w:rFonts w:hint="cs"/>
          <w:rtl/>
          <w:lang w:bidi="ar-EG"/>
        </w:rPr>
        <w:t>إقامة</w:t>
      </w:r>
      <w:r w:rsidRPr="00FC0F14">
        <w:rPr>
          <w:rtl/>
          <w:lang w:bidi="ar-EG"/>
        </w:rPr>
        <w:t xml:space="preserve"> </w:t>
      </w:r>
      <w:r w:rsidRPr="00FC0F14">
        <w:rPr>
          <w:rFonts w:hint="eastAsia"/>
          <w:rtl/>
          <w:lang w:bidi="ar-EG"/>
        </w:rPr>
        <w:t>شراكات</w:t>
      </w:r>
      <w:r w:rsidRPr="00FC0F14">
        <w:rPr>
          <w:rtl/>
          <w:lang w:bidi="ar-EG"/>
        </w:rPr>
        <w:t xml:space="preserve"> </w:t>
      </w:r>
      <w:r w:rsidRPr="00FC0F14">
        <w:rPr>
          <w:rFonts w:hint="eastAsia"/>
          <w:rtl/>
          <w:lang w:bidi="ar-EG"/>
        </w:rPr>
        <w:t>تحت</w:t>
      </w:r>
      <w:r w:rsidRPr="00FC0F14">
        <w:rPr>
          <w:rtl/>
          <w:lang w:bidi="ar-EG"/>
        </w:rPr>
        <w:t xml:space="preserve"> </w:t>
      </w:r>
      <w:r w:rsidRPr="00FC0F14">
        <w:rPr>
          <w:rFonts w:hint="eastAsia"/>
          <w:rtl/>
          <w:lang w:bidi="ar-EG"/>
        </w:rPr>
        <w:t>رعاية</w:t>
      </w:r>
      <w:r w:rsidRPr="00FC0F14">
        <w:rPr>
          <w:rtl/>
          <w:lang w:bidi="ar-EG"/>
        </w:rPr>
        <w:t xml:space="preserve"> </w:t>
      </w:r>
      <w:r w:rsidRPr="00FC0F14">
        <w:rPr>
          <w:rFonts w:hint="eastAsia"/>
          <w:rtl/>
          <w:lang w:bidi="ar-EG"/>
        </w:rPr>
        <w:t>قطاع</w:t>
      </w:r>
      <w:r w:rsidRPr="00FC0F14">
        <w:rPr>
          <w:rtl/>
          <w:lang w:bidi="ar-EG"/>
        </w:rPr>
        <w:t xml:space="preserve"> </w:t>
      </w:r>
      <w:r w:rsidRPr="00FC0F14">
        <w:rPr>
          <w:rFonts w:hint="eastAsia"/>
          <w:rtl/>
          <w:lang w:bidi="ar-EG"/>
        </w:rPr>
        <w:t>تقييس</w:t>
      </w:r>
      <w:r w:rsidRPr="00FC0F14">
        <w:rPr>
          <w:rtl/>
          <w:lang w:bidi="ar-EG"/>
        </w:rPr>
        <w:t xml:space="preserve"> </w:t>
      </w:r>
      <w:r w:rsidRPr="00FC0F14">
        <w:rPr>
          <w:rFonts w:hint="eastAsia"/>
          <w:rtl/>
          <w:lang w:bidi="ar-EG"/>
        </w:rPr>
        <w:t>الاتصالات</w:t>
      </w:r>
      <w:r w:rsidRPr="00FC0F14">
        <w:rPr>
          <w:rtl/>
          <w:lang w:bidi="ar-EG"/>
        </w:rPr>
        <w:t xml:space="preserve"> </w:t>
      </w:r>
      <w:r w:rsidRPr="00FC0F14">
        <w:rPr>
          <w:rFonts w:hint="eastAsia"/>
          <w:rtl/>
          <w:lang w:bidi="ar-EG"/>
        </w:rPr>
        <w:t>كوسيلة</w:t>
      </w:r>
      <w:r w:rsidRPr="00FC0F14">
        <w:rPr>
          <w:rtl/>
          <w:lang w:bidi="ar-EG"/>
        </w:rPr>
        <w:t xml:space="preserve"> </w:t>
      </w:r>
      <w:r w:rsidRPr="00FC0F14">
        <w:rPr>
          <w:rFonts w:hint="eastAsia"/>
          <w:rtl/>
          <w:lang w:bidi="ar-EG"/>
        </w:rPr>
        <w:t>لتمويل</w:t>
      </w:r>
      <w:r w:rsidRPr="00FC0F14">
        <w:rPr>
          <w:rtl/>
          <w:lang w:bidi="ar-EG"/>
        </w:rPr>
        <w:t xml:space="preserve"> </w:t>
      </w:r>
      <w:r w:rsidRPr="00FC0F14">
        <w:rPr>
          <w:rFonts w:hint="cs"/>
          <w:rtl/>
          <w:lang w:bidi="ar-EG"/>
        </w:rPr>
        <w:t xml:space="preserve">وتنفيذ أهداف </w:t>
      </w:r>
      <w:r w:rsidRPr="00FC0F14">
        <w:rPr>
          <w:rFonts w:hint="eastAsia"/>
          <w:rtl/>
          <w:lang w:bidi="ar-EG"/>
        </w:rPr>
        <w:t>خطة</w:t>
      </w:r>
      <w:r w:rsidRPr="00FC0F14">
        <w:rPr>
          <w:rtl/>
          <w:lang w:bidi="ar-EG"/>
        </w:rPr>
        <w:t xml:space="preserve"> </w:t>
      </w:r>
      <w:r w:rsidRPr="00FC0F14">
        <w:rPr>
          <w:rFonts w:hint="eastAsia"/>
          <w:rtl/>
          <w:lang w:bidi="ar-EG"/>
        </w:rPr>
        <w:t>العمل</w:t>
      </w:r>
      <w:r w:rsidRPr="00FC0F14">
        <w:rPr>
          <w:rFonts w:hint="cs"/>
          <w:rtl/>
          <w:lang w:bidi="ar-EG"/>
        </w:rPr>
        <w:t xml:space="preserve"> الملحقة بهذا</w:t>
      </w:r>
      <w:r w:rsidRPr="00FC0F14">
        <w:rPr>
          <w:rFonts w:hint="eastAsia"/>
          <w:rtl/>
          <w:lang w:bidi="ar-EG"/>
        </w:rPr>
        <w:t> </w:t>
      </w:r>
      <w:r w:rsidRPr="00FC0F14">
        <w:rPr>
          <w:rFonts w:hint="cs"/>
          <w:rtl/>
          <w:lang w:bidi="ar-EG"/>
        </w:rPr>
        <w:t>القرار؛</w:t>
      </w:r>
    </w:p>
    <w:p w14:paraId="338DA61D" w14:textId="77777777" w:rsidR="00DF33D7" w:rsidRPr="00FC0F14" w:rsidRDefault="00DF33D7" w:rsidP="00DF33D7">
      <w:pPr>
        <w:rPr>
          <w:rtl/>
          <w:lang w:bidi="ar"/>
        </w:rPr>
      </w:pPr>
      <w:r w:rsidRPr="00FC0F14">
        <w:rPr>
          <w:lang w:bidi="ar-EG"/>
        </w:rPr>
        <w:t>3</w:t>
      </w:r>
      <w:r w:rsidRPr="00FC0F14">
        <w:rPr>
          <w:rtl/>
          <w:lang w:bidi="ar-EG"/>
        </w:rPr>
        <w:tab/>
      </w:r>
      <w:r w:rsidRPr="00FC0F14">
        <w:rPr>
          <w:rFonts w:hint="eastAsia"/>
          <w:rtl/>
        </w:rPr>
        <w:t>بالنظر</w:t>
      </w:r>
      <w:r w:rsidRPr="00FC0F14">
        <w:rPr>
          <w:rtl/>
        </w:rPr>
        <w:t xml:space="preserve"> في</w:t>
      </w:r>
      <w:r w:rsidRPr="00FC0F14">
        <w:rPr>
          <w:rtl/>
          <w:lang w:bidi="ar"/>
        </w:rPr>
        <w:t> </w:t>
      </w:r>
      <w:r w:rsidRPr="00FC0F14">
        <w:rPr>
          <w:rtl/>
        </w:rPr>
        <w:t xml:space="preserve">عقد ورش عمل بالتزامن مع اجتماعات </w:t>
      </w:r>
      <w:r w:rsidRPr="00FC0F14">
        <w:rPr>
          <w:rFonts w:hint="eastAsia"/>
          <w:rtl/>
        </w:rPr>
        <w:t>الأفرقة</w:t>
      </w:r>
      <w:r w:rsidRPr="00FC0F14">
        <w:rPr>
          <w:rtl/>
        </w:rPr>
        <w:t xml:space="preserve"> الإقليمية </w:t>
      </w:r>
      <w:r w:rsidRPr="00FC0F14">
        <w:rPr>
          <w:rFonts w:hint="cs"/>
          <w:rtl/>
        </w:rPr>
        <w:t>التابعة لها أو تنظيم ورش عمل أو منتديات أخرى إلى جانب هذه الاجتماعات</w:t>
      </w:r>
      <w:r w:rsidRPr="00FC0F14">
        <w:rPr>
          <w:rtl/>
        </w:rPr>
        <w:t>، كلما أمكن ذلك، بالتنسيق والتعاون مع مدير مكتب تنمية الاتصالات</w:t>
      </w:r>
      <w:r w:rsidRPr="00FC0F14">
        <w:rPr>
          <w:rFonts w:hint="cs"/>
          <w:rtl/>
        </w:rPr>
        <w:t xml:space="preserve"> والمكاتب الإقليمية للاتحاد؛</w:t>
      </w:r>
    </w:p>
    <w:p w14:paraId="5C2A779B" w14:textId="77777777" w:rsidR="00DF33D7" w:rsidRPr="00FC0F14" w:rsidRDefault="00DF33D7" w:rsidP="00DF33D7">
      <w:pPr>
        <w:rPr>
          <w:rtl/>
        </w:rPr>
      </w:pPr>
      <w:r w:rsidRPr="00FC0F14">
        <w:t>4</w:t>
      </w:r>
      <w:r w:rsidRPr="00FC0F14">
        <w:rPr>
          <w:rFonts w:hint="cs"/>
          <w:rtl/>
        </w:rPr>
        <w:tab/>
        <w:t>ب</w:t>
      </w:r>
      <w:r w:rsidRPr="00FC0F14">
        <w:rPr>
          <w:rtl/>
        </w:rPr>
        <w:t>مساعدة البلدان النامية في دراس</w:t>
      </w:r>
      <w:r w:rsidRPr="00FC0F14">
        <w:rPr>
          <w:rFonts w:hint="cs"/>
          <w:rtl/>
        </w:rPr>
        <w:t>ا</w:t>
      </w:r>
      <w:r w:rsidRPr="00FC0F14">
        <w:rPr>
          <w:rtl/>
        </w:rPr>
        <w:t>ته</w:t>
      </w:r>
      <w:r w:rsidRPr="00FC0F14">
        <w:rPr>
          <w:rFonts w:hint="cs"/>
          <w:rtl/>
        </w:rPr>
        <w:t>ا</w:t>
      </w:r>
      <w:r w:rsidRPr="00FC0F14">
        <w:rPr>
          <w:rtl/>
        </w:rPr>
        <w:t xml:space="preserve"> وخاصة فيما يتعلق بالمسائل ذات الأولوية</w:t>
      </w:r>
      <w:r w:rsidRPr="00FC0F14">
        <w:rPr>
          <w:rFonts w:hint="cs"/>
          <w:rtl/>
        </w:rPr>
        <w:t xml:space="preserve"> لها وإعداد وتنفيذ توصيات قطاع تقييس</w:t>
      </w:r>
      <w:r w:rsidRPr="00FC0F14">
        <w:rPr>
          <w:rFonts w:hint="eastAsia"/>
          <w:rtl/>
        </w:rPr>
        <w:t> </w:t>
      </w:r>
      <w:r w:rsidRPr="00FC0F14">
        <w:rPr>
          <w:rFonts w:hint="cs"/>
          <w:rtl/>
        </w:rPr>
        <w:t>الاتصالات</w:t>
      </w:r>
      <w:r w:rsidRPr="00FC0F14">
        <w:rPr>
          <w:rtl/>
        </w:rPr>
        <w:t>؛</w:t>
      </w:r>
    </w:p>
    <w:p w14:paraId="643B63AD" w14:textId="77777777" w:rsidR="00DF33D7" w:rsidRPr="00FC0F14" w:rsidRDefault="00DF33D7" w:rsidP="00DF33D7">
      <w:pPr>
        <w:rPr>
          <w:rtl/>
        </w:rPr>
      </w:pPr>
      <w:r w:rsidRPr="00FC0F14">
        <w:t>5</w:t>
      </w:r>
      <w:r w:rsidRPr="00FC0F14">
        <w:tab/>
      </w:r>
      <w:r w:rsidRPr="00FC0F14">
        <w:rPr>
          <w:rFonts w:hint="cs"/>
          <w:rtl/>
        </w:rPr>
        <w:t>بمواصلة أنشطة ال</w:t>
      </w:r>
      <w:r w:rsidRPr="00FC0F14">
        <w:rPr>
          <w:rFonts w:hint="eastAsia"/>
          <w:rtl/>
        </w:rPr>
        <w:t>فريق</w:t>
      </w:r>
      <w:r w:rsidRPr="00FC0F14">
        <w:rPr>
          <w:rtl/>
        </w:rPr>
        <w:t xml:space="preserve"> </w:t>
      </w:r>
      <w:r w:rsidRPr="00FC0F14">
        <w:rPr>
          <w:rFonts w:hint="cs"/>
          <w:rtl/>
        </w:rPr>
        <w:t xml:space="preserve">المعني بالتنفيذ المشكَّل </w:t>
      </w:r>
      <w:r w:rsidRPr="00FC0F14">
        <w:rPr>
          <w:rFonts w:hint="eastAsia"/>
          <w:rtl/>
        </w:rPr>
        <w:t>ضمن</w:t>
      </w:r>
      <w:r w:rsidRPr="00FC0F14">
        <w:rPr>
          <w:rtl/>
        </w:rPr>
        <w:t xml:space="preserve"> </w:t>
      </w:r>
      <w:r w:rsidRPr="00FC0F14">
        <w:rPr>
          <w:rFonts w:hint="eastAsia"/>
          <w:rtl/>
        </w:rPr>
        <w:t>مكتب</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cs"/>
          <w:rtl/>
        </w:rPr>
        <w:t>ل</w:t>
      </w:r>
      <w:r w:rsidRPr="00FC0F14">
        <w:rPr>
          <w:rFonts w:hint="eastAsia"/>
          <w:rtl/>
        </w:rPr>
        <w:t>يضطلع</w:t>
      </w:r>
      <w:r w:rsidRPr="00FC0F14">
        <w:rPr>
          <w:rtl/>
        </w:rPr>
        <w:t xml:space="preserve"> </w:t>
      </w:r>
      <w:r w:rsidRPr="00FC0F14">
        <w:rPr>
          <w:rFonts w:hint="eastAsia"/>
          <w:rtl/>
        </w:rPr>
        <w:t>بمهام</w:t>
      </w:r>
      <w:r w:rsidRPr="00FC0F14">
        <w:rPr>
          <w:rtl/>
        </w:rPr>
        <w:t xml:space="preserve"> </w:t>
      </w:r>
      <w:r w:rsidRPr="00FC0F14">
        <w:rPr>
          <w:rFonts w:hint="eastAsia"/>
          <w:rtl/>
        </w:rPr>
        <w:t>تنظيم</w:t>
      </w:r>
      <w:r w:rsidRPr="00FC0F14">
        <w:rPr>
          <w:rFonts w:hint="cs"/>
          <w:rtl/>
        </w:rPr>
        <w:t xml:space="preserve"> العمل</w:t>
      </w:r>
      <w:r w:rsidRPr="00FC0F14">
        <w:rPr>
          <w:rtl/>
        </w:rPr>
        <w:t xml:space="preserve"> </w:t>
      </w:r>
      <w:r w:rsidRPr="00FC0F14">
        <w:rPr>
          <w:rFonts w:hint="cs"/>
          <w:rtl/>
        </w:rPr>
        <w:t>وتعبئة</w:t>
      </w:r>
      <w:r w:rsidRPr="00FC0F14">
        <w:rPr>
          <w:rtl/>
        </w:rPr>
        <w:t xml:space="preserve"> </w:t>
      </w:r>
      <w:r w:rsidRPr="00FC0F14">
        <w:rPr>
          <w:rFonts w:hint="eastAsia"/>
          <w:rtl/>
        </w:rPr>
        <w:t>الموارد</w:t>
      </w:r>
      <w:r w:rsidRPr="00FC0F14">
        <w:rPr>
          <w:rtl/>
        </w:rPr>
        <w:t xml:space="preserve"> </w:t>
      </w:r>
      <w:r w:rsidRPr="00FC0F14">
        <w:rPr>
          <w:rFonts w:hint="eastAsia"/>
          <w:rtl/>
        </w:rPr>
        <w:t>وتنسيق</w:t>
      </w:r>
      <w:r w:rsidRPr="00FC0F14">
        <w:rPr>
          <w:rtl/>
        </w:rPr>
        <w:t xml:space="preserve"> </w:t>
      </w:r>
      <w:r w:rsidRPr="00FC0F14">
        <w:rPr>
          <w:rFonts w:hint="eastAsia"/>
          <w:rtl/>
        </w:rPr>
        <w:t>الجهود</w:t>
      </w:r>
      <w:r w:rsidRPr="00FC0F14">
        <w:rPr>
          <w:rtl/>
        </w:rPr>
        <w:t xml:space="preserve"> </w:t>
      </w:r>
      <w:r w:rsidRPr="00FC0F14">
        <w:rPr>
          <w:rFonts w:hint="eastAsia"/>
          <w:rtl/>
        </w:rPr>
        <w:t>ورصد</w:t>
      </w:r>
      <w:r w:rsidRPr="00FC0F14">
        <w:rPr>
          <w:rtl/>
        </w:rPr>
        <w:t xml:space="preserve"> </w:t>
      </w:r>
      <w:r w:rsidRPr="00FC0F14">
        <w:rPr>
          <w:rFonts w:hint="eastAsia"/>
          <w:rtl/>
        </w:rPr>
        <w:t>الأعمال</w:t>
      </w:r>
      <w:r w:rsidRPr="00FC0F14">
        <w:rPr>
          <w:rtl/>
        </w:rPr>
        <w:t xml:space="preserve"> </w:t>
      </w:r>
      <w:r w:rsidRPr="00FC0F14">
        <w:rPr>
          <w:rFonts w:hint="eastAsia"/>
          <w:rtl/>
        </w:rPr>
        <w:t>المرتبطة</w:t>
      </w:r>
      <w:r w:rsidRPr="00FC0F14">
        <w:rPr>
          <w:rtl/>
        </w:rPr>
        <w:t xml:space="preserve"> </w:t>
      </w:r>
      <w:r w:rsidRPr="00FC0F14">
        <w:rPr>
          <w:rFonts w:hint="cs"/>
          <w:rtl/>
        </w:rPr>
        <w:t>بهذا القرار و</w:t>
      </w:r>
      <w:r w:rsidRPr="00FC0F14">
        <w:rPr>
          <w:rFonts w:hint="eastAsia"/>
          <w:rtl/>
        </w:rPr>
        <w:t>بخطة</w:t>
      </w:r>
      <w:r w:rsidRPr="00FC0F14">
        <w:rPr>
          <w:rtl/>
        </w:rPr>
        <w:t xml:space="preserve"> </w:t>
      </w:r>
      <w:r w:rsidRPr="00FC0F14">
        <w:rPr>
          <w:rFonts w:hint="eastAsia"/>
          <w:rtl/>
        </w:rPr>
        <w:t>العمل</w:t>
      </w:r>
      <w:r w:rsidRPr="00FC0F14">
        <w:rPr>
          <w:rFonts w:hint="cs"/>
          <w:rtl/>
        </w:rPr>
        <w:t xml:space="preserve"> الخاصة به</w:t>
      </w:r>
      <w:r w:rsidRPr="00FC0F14">
        <w:rPr>
          <w:rFonts w:hint="eastAsia"/>
          <w:rtl/>
        </w:rPr>
        <w:t>؛</w:t>
      </w:r>
    </w:p>
    <w:p w14:paraId="556BD30A" w14:textId="77777777" w:rsidR="00DF33D7" w:rsidRPr="00FC0F14" w:rsidRDefault="00DF33D7" w:rsidP="00DF33D7">
      <w:r w:rsidRPr="00FC0F14">
        <w:t>6</w:t>
      </w:r>
      <w:r w:rsidRPr="00FC0F14">
        <w:rPr>
          <w:rFonts w:hint="cs"/>
          <w:rtl/>
        </w:rPr>
        <w:tab/>
        <w:t>بمواصلة الاضطلاع بالدراسات اللازمة بشأن دور برامج إدارة الابتكارات وحفز الابتكارات في سد الفجوة التقييسية بين البلدان المتقدمة والنامية؛</w:t>
      </w:r>
    </w:p>
    <w:p w14:paraId="248C15C1" w14:textId="77777777" w:rsidR="00DF33D7" w:rsidRPr="00FC0F14" w:rsidRDefault="00DF33D7" w:rsidP="00DF33D7">
      <w:r w:rsidRPr="00FC0F14">
        <w:rPr>
          <w:lang w:bidi="ar-EG"/>
        </w:rPr>
        <w:t>7</w:t>
      </w:r>
      <w:r w:rsidRPr="00FC0F14">
        <w:rPr>
          <w:rFonts w:hint="cs"/>
          <w:rtl/>
        </w:rPr>
        <w:tab/>
        <w:t>بإدراج مخصصات مالية لتنفيذ هذا القرار في الميزانية المقترحة لمكتب تقييس الاتصالات على المجلس، آخذاً</w:t>
      </w:r>
      <w:r w:rsidRPr="00FC0F14">
        <w:rPr>
          <w:rFonts w:hint="eastAsia"/>
          <w:rtl/>
        </w:rPr>
        <w:t> </w:t>
      </w:r>
      <w:r w:rsidRPr="00FC0F14">
        <w:rPr>
          <w:rFonts w:hint="cs"/>
          <w:rtl/>
        </w:rPr>
        <w:t>بعين</w:t>
      </w:r>
      <w:r w:rsidRPr="00FC0F14">
        <w:rPr>
          <w:rFonts w:hint="eastAsia"/>
          <w:rtl/>
        </w:rPr>
        <w:t> </w:t>
      </w:r>
      <w:r w:rsidRPr="00FC0F14">
        <w:rPr>
          <w:rFonts w:hint="cs"/>
          <w:rtl/>
        </w:rPr>
        <w:t>الاعتبار الضغوط المالية والأنشطة الحالية والمخطط لها في مكتب تنمية الاتصالات؛</w:t>
      </w:r>
    </w:p>
    <w:p w14:paraId="2D2B4EE7" w14:textId="77777777" w:rsidR="00DF33D7" w:rsidRPr="00FC0F14" w:rsidRDefault="00DF33D7" w:rsidP="00DF33D7">
      <w:pPr>
        <w:rPr>
          <w:rtl/>
          <w:lang w:bidi="ar-SY"/>
        </w:rPr>
      </w:pPr>
      <w:r w:rsidRPr="00FC0F14">
        <w:rPr>
          <w:lang w:bidi="ar-EG"/>
        </w:rPr>
        <w:t>8</w:t>
      </w:r>
      <w:r w:rsidRPr="00FC0F14">
        <w:rPr>
          <w:rtl/>
          <w:lang w:bidi="ar-EG"/>
        </w:rPr>
        <w:tab/>
      </w:r>
      <w:r w:rsidRPr="00FC0F14">
        <w:rPr>
          <w:rFonts w:hint="eastAsia"/>
          <w:rtl/>
          <w:lang w:bidi="ar-EG"/>
        </w:rPr>
        <w:t>بتقديم</w:t>
      </w:r>
      <w:r w:rsidRPr="00FC0F14">
        <w:rPr>
          <w:rtl/>
          <w:lang w:bidi="ar-EG"/>
        </w:rPr>
        <w:t xml:space="preserve"> تقرير بشأن تنفيذ هذه الخطة إلى الدورات المقبلة للجمعية العالمية لتقييس الاتصالات ومؤتمرات المندوبين المفوضين بغية استعراض هذا القرار وإدخال التعديلات الملائمة في ضوء نتائج التنفيذ، فضلاً عن التعديلات </w:t>
      </w:r>
      <w:r w:rsidRPr="00FC0F14">
        <w:rPr>
          <w:rFonts w:hint="cs"/>
          <w:rtl/>
          <w:lang w:bidi="ar-EG"/>
        </w:rPr>
        <w:t>اللازمة في </w:t>
      </w:r>
      <w:r w:rsidRPr="00FC0F14">
        <w:rPr>
          <w:rtl/>
          <w:lang w:bidi="ar-EG"/>
        </w:rPr>
        <w:t>الميزانية</w:t>
      </w:r>
      <w:r w:rsidRPr="00FC0F14">
        <w:rPr>
          <w:rFonts w:hint="eastAsia"/>
          <w:rtl/>
          <w:lang w:bidi="ar-EG"/>
        </w:rPr>
        <w:t>؛</w:t>
      </w:r>
    </w:p>
    <w:p w14:paraId="717EB9D3" w14:textId="77777777" w:rsidR="00DF33D7" w:rsidRPr="00FC0F14" w:rsidRDefault="00DF33D7" w:rsidP="00DF33D7">
      <w:r w:rsidRPr="00FC0F14">
        <w:t>9</w:t>
      </w:r>
      <w:r w:rsidRPr="00FC0F14">
        <w:rPr>
          <w:rtl/>
        </w:rPr>
        <w:tab/>
      </w:r>
      <w:r w:rsidRPr="00FC0F14">
        <w:rPr>
          <w:rFonts w:hint="eastAsia"/>
          <w:rtl/>
        </w:rPr>
        <w:t>بتقديم</w:t>
      </w:r>
      <w:r w:rsidRPr="00FC0F14">
        <w:rPr>
          <w:rtl/>
        </w:rPr>
        <w:t xml:space="preserve"> </w:t>
      </w:r>
      <w:r w:rsidRPr="00FC0F14">
        <w:rPr>
          <w:rFonts w:hint="cs"/>
          <w:rtl/>
        </w:rPr>
        <w:t xml:space="preserve">الدعم والمساعدة، </w:t>
      </w:r>
      <w:r w:rsidRPr="00FC0F14">
        <w:rPr>
          <w:rFonts w:hint="eastAsia"/>
          <w:rtl/>
        </w:rPr>
        <w:t>عند</w:t>
      </w:r>
      <w:r w:rsidRPr="00FC0F14">
        <w:rPr>
          <w:rtl/>
        </w:rPr>
        <w:t xml:space="preserve"> </w:t>
      </w:r>
      <w:r w:rsidRPr="00FC0F14">
        <w:rPr>
          <w:rFonts w:hint="eastAsia"/>
          <w:rtl/>
        </w:rPr>
        <w:t>الطلب</w:t>
      </w:r>
      <w:r w:rsidRPr="00FC0F14">
        <w:rPr>
          <w:rFonts w:hint="cs"/>
          <w:rtl/>
        </w:rPr>
        <w:t>،</w:t>
      </w:r>
      <w:r w:rsidRPr="00FC0F14">
        <w:rPr>
          <w:rtl/>
        </w:rPr>
        <w:t xml:space="preserve"> إلى البلدان النامية </w:t>
      </w:r>
      <w:r w:rsidRPr="00FC0F14">
        <w:rPr>
          <w:rFonts w:hint="cs"/>
          <w:rtl/>
        </w:rPr>
        <w:t xml:space="preserve">لصياغة/إعداد مجموعة </w:t>
      </w:r>
      <w:r w:rsidRPr="00FC0F14">
        <w:rPr>
          <w:rtl/>
        </w:rPr>
        <w:t xml:space="preserve">مبادئ توجيهية بشأن تطبيق توصيات </w:t>
      </w:r>
      <w:r w:rsidRPr="00FC0F14">
        <w:rPr>
          <w:rFonts w:hint="cs"/>
          <w:rtl/>
        </w:rPr>
        <w:t>قطاع تقييس الاتصالات على الصعيد الوطني</w:t>
      </w:r>
      <w:r w:rsidRPr="00FC0F14">
        <w:rPr>
          <w:rtl/>
        </w:rPr>
        <w:t xml:space="preserve"> </w:t>
      </w:r>
      <w:r w:rsidRPr="00FC0F14">
        <w:rPr>
          <w:rFonts w:hint="eastAsia"/>
          <w:rtl/>
        </w:rPr>
        <w:t>من</w:t>
      </w:r>
      <w:r w:rsidRPr="00FC0F14">
        <w:rPr>
          <w:rtl/>
        </w:rPr>
        <w:t xml:space="preserve"> </w:t>
      </w:r>
      <w:r w:rsidRPr="00FC0F14">
        <w:rPr>
          <w:rFonts w:hint="eastAsia"/>
          <w:rtl/>
        </w:rPr>
        <w:t>أجل</w:t>
      </w:r>
      <w:r w:rsidRPr="00FC0F14">
        <w:rPr>
          <w:rtl/>
        </w:rPr>
        <w:t xml:space="preserve"> </w:t>
      </w:r>
      <w:r w:rsidRPr="00FC0F14">
        <w:rPr>
          <w:rFonts w:hint="eastAsia"/>
          <w:rtl/>
        </w:rPr>
        <w:t>النهوض</w:t>
      </w:r>
      <w:r w:rsidRPr="00FC0F14">
        <w:rPr>
          <w:rtl/>
        </w:rPr>
        <w:t xml:space="preserve"> </w:t>
      </w:r>
      <w:r w:rsidRPr="00FC0F14">
        <w:rPr>
          <w:rFonts w:hint="eastAsia"/>
          <w:rtl/>
        </w:rPr>
        <w:t>بمشاركتها</w:t>
      </w:r>
      <w:r w:rsidRPr="00FC0F14">
        <w:rPr>
          <w:rtl/>
        </w:rPr>
        <w:t xml:space="preserve"> في </w:t>
      </w:r>
      <w:r w:rsidRPr="00FC0F14">
        <w:rPr>
          <w:rFonts w:hint="eastAsia"/>
          <w:rtl/>
        </w:rPr>
        <w:t>لجان</w:t>
      </w:r>
      <w:r w:rsidRPr="00FC0F14">
        <w:rPr>
          <w:rtl/>
        </w:rPr>
        <w:t xml:space="preserve"> </w:t>
      </w:r>
      <w:r w:rsidRPr="00FC0F14">
        <w:rPr>
          <w:rFonts w:hint="eastAsia"/>
          <w:rtl/>
        </w:rPr>
        <w:t>دراسات</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بمساعدة</w:t>
      </w:r>
      <w:r w:rsidRPr="00FC0F14">
        <w:rPr>
          <w:rtl/>
        </w:rPr>
        <w:t xml:space="preserve"> </w:t>
      </w:r>
      <w:r w:rsidRPr="00FC0F14">
        <w:rPr>
          <w:rFonts w:hint="eastAsia"/>
          <w:rtl/>
        </w:rPr>
        <w:t>من</w:t>
      </w:r>
      <w:r w:rsidRPr="00FC0F14">
        <w:rPr>
          <w:rtl/>
        </w:rPr>
        <w:t xml:space="preserve"> </w:t>
      </w:r>
      <w:r w:rsidRPr="00FC0F14">
        <w:rPr>
          <w:rFonts w:hint="eastAsia"/>
          <w:rtl/>
        </w:rPr>
        <w:t>المكاتب</w:t>
      </w:r>
      <w:r w:rsidRPr="00FC0F14">
        <w:rPr>
          <w:rtl/>
        </w:rPr>
        <w:t xml:space="preserve"> </w:t>
      </w:r>
      <w:r w:rsidRPr="00FC0F14">
        <w:rPr>
          <w:rFonts w:hint="eastAsia"/>
          <w:rtl/>
        </w:rPr>
        <w:t>الإقليمية</w:t>
      </w:r>
      <w:r w:rsidRPr="00FC0F14">
        <w:rPr>
          <w:rtl/>
        </w:rPr>
        <w:t xml:space="preserve"> </w:t>
      </w:r>
      <w:r w:rsidRPr="00FC0F14">
        <w:rPr>
          <w:rFonts w:hint="eastAsia"/>
          <w:rtl/>
        </w:rPr>
        <w:t>للاتحاد</w:t>
      </w:r>
      <w:r w:rsidRPr="00FC0F14">
        <w:rPr>
          <w:rtl/>
        </w:rPr>
        <w:t xml:space="preserve"> </w:t>
      </w:r>
      <w:r w:rsidRPr="00FC0F14">
        <w:rPr>
          <w:rFonts w:hint="eastAsia"/>
          <w:rtl/>
        </w:rPr>
        <w:t>من أجل</w:t>
      </w:r>
      <w:r w:rsidRPr="00FC0F14">
        <w:rPr>
          <w:rtl/>
        </w:rPr>
        <w:t xml:space="preserve"> </w:t>
      </w:r>
      <w:r w:rsidRPr="00FC0F14">
        <w:rPr>
          <w:rFonts w:hint="eastAsia"/>
          <w:rtl/>
        </w:rPr>
        <w:t>سد</w:t>
      </w:r>
      <w:r w:rsidRPr="00FC0F14">
        <w:rPr>
          <w:rtl/>
        </w:rPr>
        <w:t xml:space="preserve"> </w:t>
      </w:r>
      <w:r w:rsidRPr="00FC0F14">
        <w:rPr>
          <w:rFonts w:hint="eastAsia"/>
          <w:rtl/>
        </w:rPr>
        <w:t>الفجوة</w:t>
      </w:r>
      <w:r w:rsidRPr="00FC0F14">
        <w:rPr>
          <w:rtl/>
        </w:rPr>
        <w:t xml:space="preserve"> </w:t>
      </w:r>
      <w:r w:rsidRPr="00FC0F14">
        <w:rPr>
          <w:rFonts w:hint="eastAsia"/>
          <w:rtl/>
        </w:rPr>
        <w:t>التقييسية؛</w:t>
      </w:r>
    </w:p>
    <w:p w14:paraId="25ABBF8D" w14:textId="77777777" w:rsidR="00DF33D7" w:rsidRPr="00FC0F14" w:rsidRDefault="00DF33D7" w:rsidP="00DF33D7">
      <w:pPr>
        <w:rPr>
          <w:rtl/>
          <w:lang w:bidi="ar-EG"/>
        </w:rPr>
      </w:pPr>
      <w:r w:rsidRPr="00FC0F14">
        <w:rPr>
          <w:lang w:bidi="ar-EG"/>
        </w:rPr>
        <w:lastRenderedPageBreak/>
        <w:t>10</w:t>
      </w:r>
      <w:r w:rsidRPr="00FC0F14">
        <w:rPr>
          <w:rFonts w:hint="cs"/>
          <w:rtl/>
          <w:lang w:bidi="ar-EG"/>
        </w:rPr>
        <w:tab/>
      </w:r>
      <w:r w:rsidRPr="00FC0F14">
        <w:rPr>
          <w:rFonts w:hint="cs"/>
          <w:spacing w:val="-2"/>
          <w:rtl/>
          <w:lang w:bidi="ar-EG"/>
        </w:rPr>
        <w:t xml:space="preserve">بتعزيز استخدام القنوات الإلكترونية مثل حلقات الدراسة على الويب أو التعلم الإلكتروني في مجال التعليم والتدريب على تنفيذ توصيات قطاع تقييس الاتصالات </w:t>
      </w:r>
      <w:r w:rsidRPr="00FC0F14">
        <w:rPr>
          <w:rFonts w:hint="cs"/>
          <w:spacing w:val="-2"/>
          <w:rtl/>
        </w:rPr>
        <w:t>ب</w:t>
      </w:r>
      <w:r w:rsidRPr="00FC0F14">
        <w:rPr>
          <w:spacing w:val="-2"/>
          <w:rtl/>
          <w:lang w:bidi="ar-EG"/>
        </w:rPr>
        <w:t>التعاون الوثيق مع أكاديمية الاتحاد ومبادرات بناء القدرات الأخرى لمكتب تنمية الاتصالات</w:t>
      </w:r>
      <w:r w:rsidRPr="00FC0F14">
        <w:rPr>
          <w:rFonts w:hint="cs"/>
          <w:spacing w:val="-2"/>
          <w:rtl/>
          <w:lang w:bidi="ar-EG"/>
        </w:rPr>
        <w:t>؛</w:t>
      </w:r>
    </w:p>
    <w:p w14:paraId="48E04D47" w14:textId="77777777" w:rsidR="00DF33D7" w:rsidRPr="00FC0F14" w:rsidRDefault="00DF33D7" w:rsidP="00DF33D7">
      <w:pPr>
        <w:rPr>
          <w:noProof/>
          <w:rtl/>
          <w:lang w:bidi="ar-EG"/>
        </w:rPr>
      </w:pPr>
      <w:r w:rsidRPr="00FC0F14">
        <w:rPr>
          <w:noProof/>
          <w:lang w:bidi="ar-EG"/>
        </w:rPr>
        <w:t>11</w:t>
      </w:r>
      <w:r w:rsidRPr="00FC0F14">
        <w:rPr>
          <w:noProof/>
          <w:rtl/>
          <w:lang w:bidi="ar-EG"/>
        </w:rPr>
        <w:tab/>
        <w:t xml:space="preserve">بتقديم كل </w:t>
      </w:r>
      <w:r w:rsidRPr="00FC0F14">
        <w:rPr>
          <w:rFonts w:hint="cs"/>
          <w:noProof/>
          <w:rtl/>
          <w:lang w:bidi="ar-EG"/>
        </w:rPr>
        <w:t xml:space="preserve">ما يلزم من دعم </w:t>
      </w:r>
      <w:r w:rsidRPr="00FC0F14">
        <w:rPr>
          <w:noProof/>
          <w:rtl/>
          <w:lang w:bidi="ar-EG"/>
        </w:rPr>
        <w:t>و</w:t>
      </w:r>
      <w:r w:rsidRPr="00FC0F14">
        <w:rPr>
          <w:rFonts w:hint="cs"/>
          <w:noProof/>
          <w:rtl/>
          <w:lang w:bidi="ar-EG"/>
        </w:rPr>
        <w:t xml:space="preserve">اتخاذ كل ما يلزم من </w:t>
      </w:r>
      <w:r w:rsidRPr="00FC0F14">
        <w:rPr>
          <w:noProof/>
          <w:rtl/>
          <w:lang w:bidi="ar-EG"/>
        </w:rPr>
        <w:t>تدابير</w:t>
      </w:r>
      <w:r w:rsidRPr="00FC0F14">
        <w:rPr>
          <w:rFonts w:hint="cs"/>
          <w:noProof/>
          <w:rtl/>
          <w:lang w:bidi="ar-EG"/>
        </w:rPr>
        <w:t xml:space="preserve"> </w:t>
      </w:r>
      <w:r w:rsidRPr="00FC0F14">
        <w:rPr>
          <w:noProof/>
          <w:rtl/>
          <w:lang w:bidi="ar-EG"/>
        </w:rPr>
        <w:t>لإنشاء أفرقة إقليمية وكفالة</w:t>
      </w:r>
      <w:r w:rsidRPr="00FC0F14">
        <w:rPr>
          <w:rFonts w:hint="cs"/>
          <w:noProof/>
          <w:rtl/>
          <w:lang w:bidi="ar-EG"/>
        </w:rPr>
        <w:t xml:space="preserve"> سلاسة</w:t>
      </w:r>
      <w:r w:rsidRPr="00FC0F14">
        <w:rPr>
          <w:noProof/>
          <w:rtl/>
          <w:lang w:bidi="ar-EG"/>
        </w:rPr>
        <w:t xml:space="preserve"> سير أعمالها، و</w:t>
      </w:r>
      <w:r w:rsidRPr="00FC0F14">
        <w:rPr>
          <w:noProof/>
          <w:rtl/>
        </w:rPr>
        <w:t xml:space="preserve">تسهيل تنظيم </w:t>
      </w:r>
      <w:r w:rsidRPr="00FC0F14">
        <w:rPr>
          <w:rFonts w:hint="cs"/>
          <w:noProof/>
          <w:rtl/>
        </w:rPr>
        <w:t>اجتماعات الأفرقة الإقليمية</w:t>
      </w:r>
      <w:r w:rsidRPr="00FC0F14">
        <w:rPr>
          <w:noProof/>
          <w:rtl/>
        </w:rPr>
        <w:t xml:space="preserve"> وورش العمل </w:t>
      </w:r>
      <w:r w:rsidRPr="00FC0F14">
        <w:rPr>
          <w:rFonts w:hint="cs"/>
          <w:noProof/>
          <w:rtl/>
        </w:rPr>
        <w:t xml:space="preserve">من أجل </w:t>
      </w:r>
      <w:r w:rsidRPr="00FC0F14">
        <w:rPr>
          <w:noProof/>
          <w:rtl/>
        </w:rPr>
        <w:t>نشر المعلومات وزيادة فهم التوصيات الجديدة، خاصة للبلدان النامية؛</w:t>
      </w:r>
    </w:p>
    <w:p w14:paraId="60017A74" w14:textId="77777777" w:rsidR="00DF33D7" w:rsidRPr="00FC0F14" w:rsidRDefault="00DF33D7" w:rsidP="00DF33D7">
      <w:pPr>
        <w:rPr>
          <w:noProof/>
          <w:rtl/>
          <w:lang w:val="fr-FR" w:bidi="ar-EG"/>
        </w:rPr>
      </w:pPr>
      <w:r w:rsidRPr="00FC0F14">
        <w:rPr>
          <w:noProof/>
          <w:lang w:val="fr-FR" w:bidi="ar-EG"/>
        </w:rPr>
        <w:t>12</w:t>
      </w:r>
      <w:r w:rsidRPr="00FC0F14">
        <w:rPr>
          <w:rFonts w:hint="cs"/>
          <w:noProof/>
          <w:rtl/>
          <w:lang w:val="fr-FR" w:bidi="ar-EG"/>
        </w:rPr>
        <w:tab/>
        <w:t>برفع تقرير إلى المجلس عن فعالية الأفرقة الإقليمية التابعة للجان دراسات قطاع تقييس الاتصالات؛</w:t>
      </w:r>
    </w:p>
    <w:p w14:paraId="33C38FEE" w14:textId="77777777" w:rsidR="00DF33D7" w:rsidRPr="00FC0F14" w:rsidRDefault="00DF33D7" w:rsidP="00DF33D7">
      <w:pPr>
        <w:rPr>
          <w:noProof/>
          <w:rtl/>
          <w:lang w:bidi="ar-EG"/>
        </w:rPr>
      </w:pPr>
      <w:r w:rsidRPr="00FC0F14">
        <w:rPr>
          <w:noProof/>
          <w:lang w:bidi="ar-EG"/>
        </w:rPr>
        <w:t>13</w:t>
      </w:r>
      <w:r w:rsidRPr="00FC0F14">
        <w:rPr>
          <w:noProof/>
          <w:lang w:bidi="ar-EG"/>
        </w:rPr>
        <w:tab/>
      </w:r>
      <w:r w:rsidRPr="00FC0F14">
        <w:rPr>
          <w:rFonts w:hint="eastAsia"/>
          <w:noProof/>
          <w:rtl/>
          <w:lang w:bidi="ar-EG"/>
        </w:rPr>
        <w:t>بتنظيم</w:t>
      </w:r>
      <w:r w:rsidRPr="00FC0F14">
        <w:rPr>
          <w:noProof/>
          <w:rtl/>
          <w:lang w:bidi="ar-EG"/>
        </w:rPr>
        <w:t xml:space="preserve"> ورش عمل وحلقات دراسية</w:t>
      </w:r>
      <w:ins w:id="53" w:author="ALY, Mona" w:date="2024-09-27T15:09:00Z">
        <w:r>
          <w:rPr>
            <w:rFonts w:hint="cs"/>
            <w:noProof/>
            <w:rtl/>
            <w:lang w:bidi="ar-EG"/>
          </w:rPr>
          <w:t xml:space="preserve"> وبرامج تدريبية، </w:t>
        </w:r>
      </w:ins>
      <w:ins w:id="54" w:author="ALY, Mona" w:date="2024-09-27T15:10:00Z">
        <w:r>
          <w:rPr>
            <w:rFonts w:hint="cs"/>
            <w:noProof/>
            <w:rtl/>
            <w:lang w:bidi="ar-EG"/>
          </w:rPr>
          <w:t xml:space="preserve">بما في ذلك </w:t>
        </w:r>
      </w:ins>
      <w:ins w:id="55" w:author="ALY, Mona" w:date="2024-09-27T15:13:00Z">
        <w:r>
          <w:rPr>
            <w:rFonts w:hint="cs"/>
            <w:noProof/>
            <w:rtl/>
            <w:lang w:bidi="ar-EG"/>
          </w:rPr>
          <w:t>في الموقع</w:t>
        </w:r>
      </w:ins>
      <w:r w:rsidRPr="00FC0F14">
        <w:rPr>
          <w:noProof/>
          <w:rtl/>
          <w:lang w:bidi="ar-EG"/>
        </w:rPr>
        <w:t>، حسب الاقتضاء، لنشر المعلومات وزيادة فهم التوصيات الجديدة</w:t>
      </w:r>
      <w:r w:rsidRPr="00FC0F14">
        <w:rPr>
          <w:rFonts w:hint="cs"/>
          <w:noProof/>
          <w:rtl/>
          <w:lang w:bidi="ar-EG"/>
        </w:rPr>
        <w:t xml:space="preserve"> لقطاع تقييس الاتصالات وتنفيذ المبادئ التوجيهية المتعلقة بالتوصيات</w:t>
      </w:r>
      <w:r w:rsidRPr="00FC0F14">
        <w:rPr>
          <w:noProof/>
          <w:rtl/>
          <w:lang w:bidi="ar-EG"/>
        </w:rPr>
        <w:t xml:space="preserve">، وخاصةً للبلدان </w:t>
      </w:r>
      <w:r w:rsidRPr="00FC0F14">
        <w:rPr>
          <w:rFonts w:hint="eastAsia"/>
          <w:noProof/>
          <w:rtl/>
          <w:lang w:bidi="ar-EG"/>
        </w:rPr>
        <w:t>النامية؛</w:t>
      </w:r>
    </w:p>
    <w:p w14:paraId="7075647E" w14:textId="77777777" w:rsidR="00DF33D7" w:rsidRPr="00FC0F14" w:rsidRDefault="00DF33D7" w:rsidP="00DF33D7">
      <w:pPr>
        <w:rPr>
          <w:noProof/>
          <w:rtl/>
          <w:lang w:bidi="ar-EG"/>
        </w:rPr>
      </w:pPr>
      <w:r w:rsidRPr="00FC0F14">
        <w:rPr>
          <w:noProof/>
          <w:lang w:bidi="ar-EG"/>
        </w:rPr>
        <w:t>14</w:t>
      </w:r>
      <w:r w:rsidRPr="00FC0F14">
        <w:rPr>
          <w:noProof/>
          <w:lang w:bidi="ar-EG"/>
        </w:rPr>
        <w:tab/>
      </w:r>
      <w:r w:rsidRPr="00FC0F14">
        <w:rPr>
          <w:noProof/>
          <w:rtl/>
          <w:lang w:bidi="ar-EG"/>
        </w:rPr>
        <w:t xml:space="preserve">بضمان المساواة في النفاذ إلى الاجتماعات الإلكترونية للاتحاد </w:t>
      </w:r>
      <w:r w:rsidRPr="00FC0F14">
        <w:rPr>
          <w:rFonts w:hint="cs"/>
          <w:noProof/>
          <w:rtl/>
          <w:lang w:bidi="ar-EG"/>
        </w:rPr>
        <w:t>إلى أقصى حد ممكن وتوفير المشاركة عن بُعد، كلما أمكن ذلك، في المزيد من ورش العمل والحلقات الدراسية والمنتديات التي ينظمها قطاع تقييس الاتصالات، لتشجيع المزيد من المشاركة من البلدن النامية؛</w:t>
      </w:r>
    </w:p>
    <w:p w14:paraId="629D171A" w14:textId="77777777" w:rsidR="00DF33D7" w:rsidRPr="00FC0F14" w:rsidRDefault="00DF33D7" w:rsidP="00DF33D7">
      <w:pPr>
        <w:rPr>
          <w:noProof/>
          <w:rtl/>
          <w:lang w:bidi="ar-EG"/>
        </w:rPr>
      </w:pPr>
      <w:r w:rsidRPr="00FC0F14">
        <w:rPr>
          <w:noProof/>
          <w:lang w:bidi="ar-EG"/>
        </w:rPr>
        <w:t>15</w:t>
      </w:r>
      <w:r w:rsidRPr="00FC0F14">
        <w:rPr>
          <w:noProof/>
          <w:lang w:bidi="ar-EG"/>
        </w:rPr>
        <w:tab/>
      </w:r>
      <w:r w:rsidRPr="00FC0F14">
        <w:rPr>
          <w:rFonts w:hint="cs"/>
          <w:noProof/>
          <w:rtl/>
          <w:lang w:bidi="ar-EG"/>
        </w:rPr>
        <w:t>بالاستفادة من أدوات قطاع تنمية الاتصالات، من أجل السماح للبلدان النامية بمشاركة أكبر في أعمال التقييس التي يضطلع بها قطاع تقييس الاتصالات؛</w:t>
      </w:r>
    </w:p>
    <w:p w14:paraId="3F8C3EDA" w14:textId="77777777" w:rsidR="00DF33D7" w:rsidRPr="00FC0F14" w:rsidRDefault="00DF33D7" w:rsidP="00DF33D7">
      <w:pPr>
        <w:rPr>
          <w:noProof/>
          <w:rtl/>
        </w:rPr>
      </w:pPr>
      <w:r w:rsidRPr="00FC0F14">
        <w:rPr>
          <w:noProof/>
          <w:lang w:bidi="ar-EG"/>
        </w:rPr>
        <w:t>16</w:t>
      </w:r>
      <w:r w:rsidRPr="00FC0F14">
        <w:rPr>
          <w:noProof/>
          <w:rtl/>
          <w:lang w:bidi="ar-EG"/>
        </w:rPr>
        <w:tab/>
      </w:r>
      <w:r w:rsidRPr="00FC0F14">
        <w:rPr>
          <w:rFonts w:hint="cs"/>
          <w:noProof/>
          <w:rtl/>
          <w:lang w:bidi="ar-EG"/>
        </w:rPr>
        <w:t>ب</w:t>
      </w:r>
      <w:r w:rsidRPr="00FC0F14">
        <w:rPr>
          <w:rFonts w:hint="eastAsia"/>
          <w:noProof/>
          <w:rtl/>
        </w:rPr>
        <w:t>دراسة</w:t>
      </w:r>
      <w:r w:rsidRPr="00FC0F14">
        <w:rPr>
          <w:noProof/>
          <w:rtl/>
        </w:rPr>
        <w:t xml:space="preserve"> إمكانية تحقيق </w:t>
      </w:r>
      <w:r w:rsidRPr="00FC0F14">
        <w:rPr>
          <w:rFonts w:hint="eastAsia"/>
          <w:noProof/>
          <w:rtl/>
        </w:rPr>
        <w:t>إيرادات</w:t>
      </w:r>
      <w:r w:rsidRPr="00FC0F14">
        <w:rPr>
          <w:noProof/>
          <w:rtl/>
        </w:rPr>
        <w:t xml:space="preserve"> إضافية </w:t>
      </w:r>
      <w:r w:rsidRPr="00FC0F14">
        <w:rPr>
          <w:rFonts w:hint="cs"/>
          <w:noProof/>
          <w:rtl/>
        </w:rPr>
        <w:t xml:space="preserve">لأنشطة </w:t>
      </w:r>
      <w:r w:rsidRPr="00FC0F14">
        <w:rPr>
          <w:rFonts w:hint="eastAsia"/>
          <w:noProof/>
          <w:rtl/>
        </w:rPr>
        <w:t>قطاع</w:t>
      </w:r>
      <w:r w:rsidRPr="00FC0F14">
        <w:rPr>
          <w:noProof/>
          <w:rtl/>
        </w:rPr>
        <w:t xml:space="preserve"> </w:t>
      </w:r>
      <w:r w:rsidRPr="00FC0F14">
        <w:rPr>
          <w:rFonts w:hint="eastAsia"/>
          <w:noProof/>
          <w:rtl/>
        </w:rPr>
        <w:t>تقييس</w:t>
      </w:r>
      <w:r w:rsidRPr="00FC0F14">
        <w:rPr>
          <w:noProof/>
          <w:rtl/>
        </w:rPr>
        <w:t xml:space="preserve"> </w:t>
      </w:r>
      <w:r w:rsidRPr="00FC0F14">
        <w:rPr>
          <w:rFonts w:hint="eastAsia"/>
          <w:noProof/>
          <w:rtl/>
        </w:rPr>
        <w:t>الاتصالات</w:t>
      </w:r>
      <w:r w:rsidRPr="00FC0F14">
        <w:rPr>
          <w:rFonts w:hint="cs"/>
          <w:noProof/>
          <w:rtl/>
        </w:rPr>
        <w:t xml:space="preserve"> من أجل سد الفجوة التقييسية</w:t>
      </w:r>
      <w:r w:rsidRPr="00FC0F14">
        <w:rPr>
          <w:noProof/>
          <w:rtl/>
        </w:rPr>
        <w:t xml:space="preserve">، من خلال تحديد موارد مالية جديدة لا علاقة لها </w:t>
      </w:r>
      <w:r w:rsidRPr="00FC0F14">
        <w:rPr>
          <w:rFonts w:hint="cs"/>
          <w:noProof/>
          <w:rtl/>
        </w:rPr>
        <w:t>بالمساهمات الطوعية</w:t>
      </w:r>
      <w:r w:rsidRPr="00FC0F14">
        <w:rPr>
          <w:noProof/>
          <w:rtl/>
        </w:rPr>
        <w:t xml:space="preserve"> المذكورة أعلاه</w:t>
      </w:r>
      <w:r w:rsidRPr="00FC0F14">
        <w:rPr>
          <w:rFonts w:hint="eastAsia"/>
          <w:noProof/>
          <w:rtl/>
        </w:rPr>
        <w:t>،</w:t>
      </w:r>
    </w:p>
    <w:p w14:paraId="0253F516" w14:textId="77777777" w:rsidR="00DF33D7" w:rsidRPr="00FC0F14" w:rsidRDefault="00DF33D7" w:rsidP="00DF33D7">
      <w:pPr>
        <w:pStyle w:val="Call"/>
        <w:spacing w:before="160"/>
        <w:rPr>
          <w:rtl/>
        </w:rPr>
      </w:pPr>
      <w:r w:rsidRPr="00FC0F14">
        <w:rPr>
          <w:rFonts w:hint="cs"/>
          <w:rtl/>
        </w:rPr>
        <w:t>تُكلّف لجان دراسات قطاع تقييس الاتصالات بالاتحاد والفريق الاستشاري لتقييس الاتصالات</w:t>
      </w:r>
    </w:p>
    <w:p w14:paraId="69EDEFD5" w14:textId="77777777" w:rsidR="00DF33D7" w:rsidRPr="00FC0F14" w:rsidRDefault="00DF33D7" w:rsidP="00DF33D7">
      <w:pPr>
        <w:rPr>
          <w:rtl/>
          <w:lang w:bidi="ar-EG"/>
        </w:rPr>
      </w:pPr>
      <w:r w:rsidRPr="00FC0F14">
        <w:t>1</w:t>
      </w:r>
      <w:r w:rsidRPr="00FC0F14">
        <w:tab/>
      </w:r>
      <w:r w:rsidRPr="00FC0F14">
        <w:rPr>
          <w:rFonts w:hint="cs"/>
          <w:rtl/>
        </w:rPr>
        <w:t>بالمشاركة بنشاط في تنفيذ البرامج المعروضة في خطة العمل الملحقة بهذا القرار؛</w:t>
      </w:r>
    </w:p>
    <w:p w14:paraId="6816A9FA" w14:textId="77777777" w:rsidR="00DF33D7" w:rsidRPr="00FC0F14" w:rsidRDefault="00DF33D7" w:rsidP="00DF33D7">
      <w:pPr>
        <w:rPr>
          <w:spacing w:val="2"/>
        </w:rPr>
      </w:pPr>
      <w:r w:rsidRPr="00FC0F14">
        <w:t>2</w:t>
      </w:r>
      <w:r w:rsidRPr="00FC0F14">
        <w:tab/>
      </w:r>
      <w:r w:rsidRPr="00FC0F14">
        <w:rPr>
          <w:rFonts w:hint="cs"/>
          <w:rtl/>
        </w:rPr>
        <w:t xml:space="preserve">بالنظر في إدراج مبادئ توجيهية لتنفيذ توصيات قطاع تقييس الاتصالات حيثما يمكن أن تساعد في توفير المشورة التي من شأنها أن تساعد البلدان النامية في اعتماد هذه التوصيات، </w:t>
      </w:r>
      <w:r w:rsidRPr="00FC0F14">
        <w:rPr>
          <w:color w:val="000000"/>
          <w:rtl/>
        </w:rPr>
        <w:t>مع التركيز على التوصيات التي تترتب عليها آثار تنظيمية</w:t>
      </w:r>
      <w:r w:rsidRPr="00FC0F14">
        <w:rPr>
          <w:rFonts w:hint="eastAsia"/>
          <w:color w:val="000000"/>
          <w:rtl/>
          <w:lang w:bidi="ar-EG"/>
        </w:rPr>
        <w:t> </w:t>
      </w:r>
      <w:r w:rsidRPr="00FC0F14">
        <w:rPr>
          <w:color w:val="000000"/>
          <w:rtl/>
        </w:rPr>
        <w:t>وسياساتية؛</w:t>
      </w:r>
    </w:p>
    <w:p w14:paraId="4883C65E" w14:textId="77777777" w:rsidR="00DF33D7" w:rsidRPr="00FC0F14" w:rsidRDefault="00DF33D7" w:rsidP="00DF33D7">
      <w:pPr>
        <w:rPr>
          <w:rtl/>
        </w:rPr>
      </w:pPr>
      <w:r w:rsidRPr="00FC0F14">
        <w:t>3</w:t>
      </w:r>
      <w:r w:rsidRPr="00FC0F14">
        <w:rPr>
          <w:rFonts w:hint="cs"/>
          <w:rtl/>
        </w:rPr>
        <w:tab/>
        <w:t>بتنسيق اجتماعات مشتركة للأفرقة الإقليمية التابعة للجان دراسات قطاع تقييس الاتصالات،</w:t>
      </w:r>
    </w:p>
    <w:p w14:paraId="025DE93B" w14:textId="77777777" w:rsidR="00DF33D7" w:rsidRPr="00FC0F14" w:rsidRDefault="00DF33D7" w:rsidP="00DF33D7">
      <w:pPr>
        <w:pStyle w:val="Call"/>
        <w:spacing w:before="160"/>
        <w:rPr>
          <w:rtl/>
        </w:rPr>
      </w:pPr>
      <w:r w:rsidRPr="00FC0F14">
        <w:rPr>
          <w:rtl/>
        </w:rPr>
        <w:t>ت</w:t>
      </w:r>
      <w:r w:rsidRPr="00FC0F14">
        <w:rPr>
          <w:rFonts w:hint="cs"/>
          <w:rtl/>
        </w:rPr>
        <w:t>ُ</w:t>
      </w:r>
      <w:r w:rsidRPr="00FC0F14">
        <w:rPr>
          <w:rtl/>
        </w:rPr>
        <w:t>كل</w:t>
      </w:r>
      <w:r w:rsidRPr="00FC0F14">
        <w:rPr>
          <w:rFonts w:hint="cs"/>
          <w:rtl/>
        </w:rPr>
        <w:t>ّ</w:t>
      </w:r>
      <w:r w:rsidRPr="00FC0F14">
        <w:rPr>
          <w:rtl/>
        </w:rPr>
        <w:t>ف كذلك لجان الدراسات</w:t>
      </w:r>
    </w:p>
    <w:p w14:paraId="67C9312E" w14:textId="77777777" w:rsidR="00DF33D7" w:rsidRPr="00FC0F14" w:rsidRDefault="00DF33D7" w:rsidP="00DF33D7">
      <w:pPr>
        <w:rPr>
          <w:rtl/>
          <w:lang w:bidi="ar-EG"/>
        </w:rPr>
      </w:pPr>
      <w:r w:rsidRPr="00FC0F14">
        <w:t>1</w:t>
      </w:r>
      <w:r w:rsidRPr="00FC0F14">
        <w:rPr>
          <w:rFonts w:hint="cs"/>
          <w:rtl/>
        </w:rPr>
        <w:tab/>
        <w:t>ب</w:t>
      </w:r>
      <w:r w:rsidRPr="00FC0F14">
        <w:rPr>
          <w:rtl/>
          <w:lang w:bidi="ar-EG"/>
        </w:rPr>
        <w:t>مراعاة الخصائص المحددة لبيئة الاتصالات</w:t>
      </w:r>
      <w:r w:rsidRPr="00FC0F14">
        <w:rPr>
          <w:rFonts w:hint="cs"/>
          <w:rtl/>
          <w:lang w:bidi="ar-EG"/>
        </w:rPr>
        <w:t>/تكنولوجيا المعلومات والاتصالات</w:t>
      </w:r>
      <w:r w:rsidRPr="00FC0F14">
        <w:rPr>
          <w:rtl/>
          <w:lang w:bidi="ar-EG"/>
        </w:rPr>
        <w:t xml:space="preserve"> في البلدان النامية خلال وضع المعايير في مجالات التخطيط والخدمات والأنظمة والتشغيل والتعريفات والصيانة</w:t>
      </w:r>
      <w:r w:rsidRPr="00FC0F14">
        <w:rPr>
          <w:rFonts w:hint="cs"/>
          <w:rtl/>
          <w:lang w:bidi="ar-EG"/>
        </w:rPr>
        <w:t>،</w:t>
      </w:r>
      <w:r w:rsidRPr="00FC0F14">
        <w:rPr>
          <w:rtl/>
          <w:lang w:bidi="ar-EG"/>
        </w:rPr>
        <w:t xml:space="preserve"> وصياغة حلول تصلح للبلدان النامية كلما أمكن</w:t>
      </w:r>
      <w:r w:rsidRPr="00FC0F14">
        <w:rPr>
          <w:rFonts w:hint="cs"/>
          <w:rtl/>
          <w:lang w:bidi="ar-EG"/>
        </w:rPr>
        <w:t xml:space="preserve"> ذلك</w:t>
      </w:r>
      <w:r w:rsidRPr="00FC0F14">
        <w:rPr>
          <w:rtl/>
          <w:lang w:bidi="ar-EG"/>
        </w:rPr>
        <w:t>؛</w:t>
      </w:r>
    </w:p>
    <w:p w14:paraId="2C70AD1F" w14:textId="77777777" w:rsidR="00DF33D7" w:rsidRPr="00FC0F14" w:rsidRDefault="00DF33D7" w:rsidP="00DF33D7">
      <w:pPr>
        <w:rPr>
          <w:rtl/>
          <w:lang w:bidi="ar-EG"/>
        </w:rPr>
      </w:pPr>
      <w:r w:rsidRPr="00FC0F14">
        <w:rPr>
          <w:lang w:bidi="ar-EG"/>
        </w:rPr>
        <w:t>2</w:t>
      </w:r>
      <w:r w:rsidRPr="00FC0F14">
        <w:rPr>
          <w:rFonts w:hint="cs"/>
          <w:rtl/>
        </w:rPr>
        <w:tab/>
      </w:r>
      <w:r w:rsidRPr="00FC0F14">
        <w:rPr>
          <w:rFonts w:hint="cs"/>
          <w:rtl/>
          <w:lang w:bidi="ar-EG"/>
        </w:rPr>
        <w:t>با</w:t>
      </w:r>
      <w:r w:rsidRPr="00FC0F14">
        <w:rPr>
          <w:rtl/>
          <w:lang w:bidi="ar-EG"/>
        </w:rPr>
        <w:t>تخاذ الخطوات المناسبة لإجراء دراسات عن المسائل المتصلة بالتقييس التي تحددها المؤتمرات العالمية لتنمية الاتصالات</w:t>
      </w:r>
      <w:ins w:id="56" w:author="ALY, Mona" w:date="2024-09-27T15:15:00Z">
        <w:r>
          <w:rPr>
            <w:rFonts w:hint="cs"/>
            <w:rtl/>
            <w:lang w:bidi="ar-EG"/>
          </w:rPr>
          <w:t xml:space="preserve"> </w:t>
        </w:r>
        <w:r>
          <w:rPr>
            <w:lang w:bidi="ar-EG"/>
          </w:rPr>
          <w:t>(WTDC)</w:t>
        </w:r>
      </w:ins>
      <w:r w:rsidRPr="00FC0F14">
        <w:rPr>
          <w:rFonts w:hint="cs"/>
          <w:rtl/>
          <w:lang w:bidi="ar-EG"/>
        </w:rPr>
        <w:t xml:space="preserve"> أو التي تحددها لجان دراسات قطاع تقييس الاتصالات الأخرى من خلال دراسات أو استقصاءات محددة تستهدف البلدان النامية</w:t>
      </w:r>
      <w:r w:rsidRPr="00FC0F14">
        <w:rPr>
          <w:rtl/>
          <w:lang w:bidi="ar-EG"/>
        </w:rPr>
        <w:t>؛</w:t>
      </w:r>
    </w:p>
    <w:p w14:paraId="79AE4EF5" w14:textId="77777777" w:rsidR="00DF33D7" w:rsidRPr="00FC0F14" w:rsidRDefault="00DF33D7" w:rsidP="00DF33D7">
      <w:pPr>
        <w:rPr>
          <w:rtl/>
          <w:lang w:bidi="ar-EG"/>
        </w:rPr>
      </w:pPr>
      <w:r w:rsidRPr="00FC0F14">
        <w:rPr>
          <w:lang w:bidi="ar-EG"/>
        </w:rPr>
        <w:t>3</w:t>
      </w:r>
      <w:r w:rsidRPr="00FC0F14">
        <w:rPr>
          <w:rFonts w:hint="cs"/>
          <w:rtl/>
        </w:rPr>
        <w:tab/>
        <w:t>ب</w:t>
      </w:r>
      <w:r w:rsidRPr="00FC0F14">
        <w:rPr>
          <w:rtl/>
          <w:lang w:bidi="ar-EG"/>
        </w:rPr>
        <w:t>الاستمرار في </w:t>
      </w:r>
      <w:r w:rsidRPr="00FC0F14">
        <w:rPr>
          <w:rFonts w:hint="cs"/>
          <w:rtl/>
          <w:lang w:bidi="ar-EG"/>
        </w:rPr>
        <w:t>التواصل</w:t>
      </w:r>
      <w:r w:rsidRPr="00FC0F14">
        <w:rPr>
          <w:rtl/>
          <w:lang w:bidi="ar-EG"/>
        </w:rPr>
        <w:t xml:space="preserve"> مع لجان الدراسات التابعة لقطاع</w:t>
      </w:r>
      <w:r w:rsidRPr="00FC0F14">
        <w:rPr>
          <w:rFonts w:hint="cs"/>
          <w:rtl/>
          <w:lang w:bidi="ar-EG"/>
        </w:rPr>
        <w:t xml:space="preserve"> تنمية الاتصالات في الاتحاد</w:t>
      </w:r>
      <w:r w:rsidRPr="00FC0F14">
        <w:rPr>
          <w:rtl/>
          <w:lang w:bidi="ar-EG"/>
        </w:rPr>
        <w:t xml:space="preserve">، حسب الاقتضاء، عند </w:t>
      </w:r>
      <w:r w:rsidRPr="00FC0F14">
        <w:rPr>
          <w:rFonts w:hint="cs"/>
          <w:rtl/>
          <w:lang w:bidi="ar-EG"/>
        </w:rPr>
        <w:t>إعداد</w:t>
      </w:r>
      <w:r w:rsidRPr="00FC0F14">
        <w:rPr>
          <w:rtl/>
          <w:lang w:bidi="ar-EG"/>
        </w:rPr>
        <w:t xml:space="preserve"> توصيات جديدة أو مراجعة في قطاع تقييس الاتصالات</w:t>
      </w:r>
      <w:r w:rsidRPr="00FC0F14">
        <w:rPr>
          <w:rFonts w:hint="cs"/>
          <w:rtl/>
          <w:lang w:bidi="ar-EG"/>
        </w:rPr>
        <w:t>،</w:t>
      </w:r>
      <w:r w:rsidRPr="00FC0F14">
        <w:rPr>
          <w:rtl/>
          <w:lang w:bidi="ar-EG"/>
        </w:rPr>
        <w:t xml:space="preserve"> </w:t>
      </w:r>
      <w:r w:rsidRPr="00FC0F14">
        <w:rPr>
          <w:rFonts w:hint="cs"/>
          <w:rtl/>
          <w:lang w:bidi="ar-EG"/>
        </w:rPr>
        <w:t>فيما يتعلق بالاحتياجات</w:t>
      </w:r>
      <w:r w:rsidRPr="00FC0F14">
        <w:rPr>
          <w:rtl/>
          <w:lang w:bidi="ar-EG"/>
        </w:rPr>
        <w:t xml:space="preserve"> والمتطلبات الخاصة للبلدان النامية، من</w:t>
      </w:r>
      <w:r w:rsidRPr="00FC0F14">
        <w:rPr>
          <w:rFonts w:hint="cs"/>
          <w:rtl/>
          <w:lang w:bidi="ar-EG"/>
        </w:rPr>
        <w:t> </w:t>
      </w:r>
      <w:r w:rsidRPr="00FC0F14">
        <w:rPr>
          <w:rtl/>
          <w:lang w:bidi="ar-EG"/>
        </w:rPr>
        <w:t>أجل زيادة جاذبية التوصيات وإمكانية تطبيقها في تلك البلدان</w:t>
      </w:r>
      <w:r w:rsidRPr="00FC0F14">
        <w:rPr>
          <w:rFonts w:hint="cs"/>
          <w:rtl/>
          <w:lang w:bidi="ar-EG"/>
        </w:rPr>
        <w:t>؛</w:t>
      </w:r>
    </w:p>
    <w:p w14:paraId="2F17FEE5" w14:textId="77777777" w:rsidR="00DF33D7" w:rsidRPr="00FC0F14" w:rsidRDefault="00DF33D7" w:rsidP="00DF33D7">
      <w:pPr>
        <w:rPr>
          <w:rtl/>
          <w:lang w:bidi="ar-EG"/>
        </w:rPr>
      </w:pPr>
      <w:r w:rsidRPr="00FC0F14">
        <w:rPr>
          <w:lang w:bidi="ar-EG"/>
        </w:rPr>
        <w:t>4</w:t>
      </w:r>
      <w:r w:rsidRPr="00FC0F14">
        <w:rPr>
          <w:lang w:bidi="ar-EG"/>
        </w:rPr>
        <w:tab/>
      </w:r>
      <w:r w:rsidRPr="00FC0F14">
        <w:rPr>
          <w:rFonts w:hint="cs"/>
          <w:rtl/>
          <w:lang w:bidi="ar-EG"/>
        </w:rPr>
        <w:t>بتحديد التحديات التي تواجهها البلدان النامية بهدف سد الفجوة التقييسية بين الدول الأعضاء،</w:t>
      </w:r>
    </w:p>
    <w:p w14:paraId="469A74A0" w14:textId="77777777" w:rsidR="00DF33D7" w:rsidRPr="00FC0F14" w:rsidRDefault="00DF33D7" w:rsidP="00DF33D7">
      <w:pPr>
        <w:pStyle w:val="Call"/>
        <w:spacing w:before="160"/>
        <w:rPr>
          <w:rtl/>
        </w:rPr>
      </w:pPr>
      <w:r w:rsidRPr="00FC0F14">
        <w:rPr>
          <w:rFonts w:hint="cs"/>
          <w:rtl/>
        </w:rPr>
        <w:t>تدعو مدير مكتب تقييس الاتصالات إلى</w:t>
      </w:r>
    </w:p>
    <w:p w14:paraId="2E790B5F" w14:textId="77777777" w:rsidR="00DF33D7" w:rsidRPr="00FC0F14" w:rsidRDefault="00DF33D7" w:rsidP="00DF33D7">
      <w:pPr>
        <w:rPr>
          <w:rtl/>
          <w:lang w:bidi="ar-EG"/>
        </w:rPr>
      </w:pPr>
      <w:r w:rsidRPr="00FC0F14">
        <w:t>1</w:t>
      </w:r>
      <w:r w:rsidRPr="00FC0F14">
        <w:rPr>
          <w:rFonts w:hint="cs"/>
          <w:rtl/>
        </w:rPr>
        <w:tab/>
        <w:t xml:space="preserve">العمل عن كثب مع مديرَي مكتب تنمية الاتصالات </w:t>
      </w:r>
      <w:r w:rsidRPr="00FC0F14">
        <w:t>(BDT)</w:t>
      </w:r>
      <w:r w:rsidRPr="00FC0F14">
        <w:rPr>
          <w:rFonts w:hint="cs"/>
          <w:rtl/>
        </w:rPr>
        <w:t xml:space="preserve"> ومكتب الاتصالات الراديوية</w:t>
      </w:r>
      <w:r w:rsidRPr="00FC0F14">
        <w:rPr>
          <w:rFonts w:hint="eastAsia"/>
          <w:rtl/>
        </w:rPr>
        <w:t> </w:t>
      </w:r>
      <w:r w:rsidRPr="00FC0F14">
        <w:t>(BR)</w:t>
      </w:r>
      <w:r w:rsidRPr="00FC0F14">
        <w:rPr>
          <w:rFonts w:hint="cs"/>
          <w:rtl/>
        </w:rPr>
        <w:t xml:space="preserve"> لتشجيع إنشاء شراكات تحت رعاية قطاع تقييس الاتصالات كإحدى وسائل تمويل خطة العمل؛</w:t>
      </w:r>
    </w:p>
    <w:p w14:paraId="74B60EE7" w14:textId="77777777" w:rsidR="00DF33D7" w:rsidRPr="00FC0F14" w:rsidRDefault="00DF33D7" w:rsidP="00DF33D7">
      <w:pPr>
        <w:rPr>
          <w:rtl/>
          <w:lang w:bidi="ar"/>
        </w:rPr>
      </w:pPr>
      <w:r w:rsidRPr="00FC0F14">
        <w:t>2</w:t>
      </w:r>
      <w:r w:rsidRPr="00FC0F14">
        <w:rPr>
          <w:rFonts w:hint="cs"/>
          <w:rtl/>
        </w:rPr>
        <w:tab/>
      </w:r>
      <w:r w:rsidRPr="00FC0F14">
        <w:rPr>
          <w:noProof/>
          <w:rtl/>
          <w:lang w:bidi="ar-EG"/>
        </w:rPr>
        <w:t>تشجيع أعضاء القطاع من البلدان المتقدمة على تعزيز مشاركة الكيانات التابعة لهم والقائمة في البلدان النامية في أنشطة قطاع تقييس</w:t>
      </w:r>
      <w:r w:rsidRPr="00FC0F14">
        <w:rPr>
          <w:rFonts w:hint="cs"/>
          <w:noProof/>
          <w:rtl/>
          <w:lang w:bidi="ar-EG"/>
        </w:rPr>
        <w:t> </w:t>
      </w:r>
      <w:r w:rsidRPr="00FC0F14">
        <w:rPr>
          <w:noProof/>
          <w:rtl/>
          <w:lang w:bidi="ar-EG"/>
        </w:rPr>
        <w:t>الاتصالات؛</w:t>
      </w:r>
    </w:p>
    <w:p w14:paraId="0766BA7E" w14:textId="47E13D5F" w:rsidR="00DF33D7" w:rsidRDefault="00DF33D7" w:rsidP="00DF33D7">
      <w:pPr>
        <w:rPr>
          <w:noProof/>
          <w:rtl/>
          <w:lang w:bidi="ar-EG"/>
        </w:rPr>
      </w:pPr>
      <w:r w:rsidRPr="00FC0F14">
        <w:rPr>
          <w:lang w:bidi="ar"/>
        </w:rPr>
        <w:t>3</w:t>
      </w:r>
      <w:r w:rsidRPr="00FC0F14">
        <w:rPr>
          <w:rtl/>
          <w:lang w:bidi="ar-EG"/>
        </w:rPr>
        <w:tab/>
      </w:r>
      <w:r w:rsidRPr="00FC0F14">
        <w:rPr>
          <w:noProof/>
          <w:rtl/>
          <w:lang w:bidi="ar-EG"/>
        </w:rPr>
        <w:t>وضع آليات لدعم المشاركة الفع</w:t>
      </w:r>
      <w:r w:rsidRPr="00FC0F14">
        <w:rPr>
          <w:rFonts w:hint="cs"/>
          <w:noProof/>
          <w:rtl/>
          <w:lang w:bidi="ar-EG"/>
        </w:rPr>
        <w:t>ّ</w:t>
      </w:r>
      <w:r w:rsidRPr="00FC0F14">
        <w:rPr>
          <w:noProof/>
          <w:rtl/>
          <w:lang w:bidi="ar-EG"/>
        </w:rPr>
        <w:t xml:space="preserve">الة </w:t>
      </w:r>
      <w:r w:rsidRPr="00FC0F14">
        <w:rPr>
          <w:rFonts w:hint="cs"/>
          <w:noProof/>
          <w:rtl/>
          <w:lang w:bidi="ar-EG"/>
        </w:rPr>
        <w:t xml:space="preserve">للأعضاء، بما في ذلك مشغلو </w:t>
      </w:r>
      <w:r w:rsidRPr="00FC0F14">
        <w:rPr>
          <w:noProof/>
          <w:rtl/>
          <w:lang w:bidi="ar-EG"/>
        </w:rPr>
        <w:t>الاتصالات من البلدان النامية في أنشطة</w:t>
      </w:r>
      <w:r w:rsidRPr="00FC0F14">
        <w:rPr>
          <w:rFonts w:hint="cs"/>
          <w:noProof/>
          <w:rtl/>
          <w:lang w:bidi="ar-EG"/>
        </w:rPr>
        <w:t> </w:t>
      </w:r>
      <w:r w:rsidRPr="00FC0F14">
        <w:rPr>
          <w:noProof/>
          <w:rtl/>
          <w:lang w:bidi="ar-EG"/>
        </w:rPr>
        <w:t>التقييس</w:t>
      </w:r>
      <w:r w:rsidRPr="00FC0F14">
        <w:rPr>
          <w:rFonts w:hint="cs"/>
          <w:noProof/>
          <w:rtl/>
          <w:lang w:bidi="ar-EG"/>
        </w:rPr>
        <w:t>؛</w:t>
      </w:r>
    </w:p>
    <w:p w14:paraId="0B0D2FF2" w14:textId="005F5758" w:rsidR="00DF33D7" w:rsidRDefault="00DF33D7" w:rsidP="00DF33D7">
      <w:pPr>
        <w:rPr>
          <w:ins w:id="57" w:author="PA_I.R" w:date="2024-10-07T11:30:00Z"/>
          <w:noProof/>
          <w:rtl/>
          <w:lang w:bidi="ar-EG"/>
        </w:rPr>
      </w:pPr>
      <w:r>
        <w:rPr>
          <w:noProof/>
          <w:lang w:bidi="ar-EG"/>
        </w:rPr>
        <w:t>4</w:t>
      </w:r>
      <w:r>
        <w:rPr>
          <w:noProof/>
          <w:lang w:bidi="ar-EG"/>
        </w:rPr>
        <w:tab/>
      </w:r>
      <w:ins w:id="58" w:author="ALY, Mona" w:date="2024-09-27T15:16:00Z">
        <w:r w:rsidRPr="00173A9F">
          <w:rPr>
            <w:noProof/>
            <w:rtl/>
            <w:lang w:bidi="ar-EG"/>
          </w:rPr>
          <w:t xml:space="preserve">‏العمل </w:t>
        </w:r>
        <w:r>
          <w:rPr>
            <w:rFonts w:hint="cs"/>
            <w:noProof/>
            <w:rtl/>
            <w:lang w:val="en-GB" w:bidi="ar-EG"/>
          </w:rPr>
          <w:t>عن كثب</w:t>
        </w:r>
        <w:r w:rsidRPr="00173A9F">
          <w:rPr>
            <w:noProof/>
            <w:rtl/>
            <w:lang w:bidi="ar-EG"/>
          </w:rPr>
          <w:t xml:space="preserve"> مع منظمات</w:t>
        </w:r>
      </w:ins>
      <w:ins w:id="59" w:author="ALY, Mona" w:date="2024-09-27T15:17:00Z">
        <w:r>
          <w:rPr>
            <w:rFonts w:hint="cs"/>
            <w:noProof/>
            <w:rtl/>
            <w:lang w:bidi="ar-EG"/>
          </w:rPr>
          <w:t xml:space="preserve"> </w:t>
        </w:r>
      </w:ins>
      <w:ins w:id="60" w:author="ALY, Mona" w:date="2024-09-27T15:16:00Z">
        <w:r w:rsidRPr="00173A9F">
          <w:rPr>
            <w:noProof/>
            <w:rtl/>
            <w:lang w:bidi="ar-EG"/>
          </w:rPr>
          <w:t>وضع المعايير (</w:t>
        </w:r>
        <w:r w:rsidRPr="00173A9F">
          <w:rPr>
            <w:noProof/>
            <w:cs/>
            <w:lang w:bidi="ar-EG"/>
          </w:rPr>
          <w:t>‎</w:t>
        </w:r>
        <w:r w:rsidRPr="00173A9F">
          <w:rPr>
            <w:noProof/>
            <w:lang w:bidi="ar-EG"/>
          </w:rPr>
          <w:t>SDO</w:t>
        </w:r>
        <w:r w:rsidRPr="00173A9F">
          <w:rPr>
            <w:noProof/>
            <w:rtl/>
            <w:lang w:bidi="ar-EG"/>
          </w:rPr>
          <w:t xml:space="preserve">) ‏والمنظمات الإقليمية للاتصالات </w:t>
        </w:r>
        <w:r>
          <w:rPr>
            <w:rFonts w:hint="cs"/>
            <w:noProof/>
            <w:rtl/>
            <w:lang w:bidi="ar-EG"/>
          </w:rPr>
          <w:t xml:space="preserve">من أجل </w:t>
        </w:r>
        <w:r w:rsidRPr="00173A9F">
          <w:rPr>
            <w:noProof/>
            <w:rtl/>
            <w:lang w:bidi="ar-EG"/>
          </w:rPr>
          <w:t xml:space="preserve">وضع استراتيجيات </w:t>
        </w:r>
      </w:ins>
      <w:ins w:id="61" w:author="ALY, Mona" w:date="2024-09-27T15:17:00Z">
        <w:r>
          <w:rPr>
            <w:rFonts w:hint="cs"/>
            <w:noProof/>
            <w:rtl/>
            <w:lang w:bidi="ar-EG"/>
          </w:rPr>
          <w:t>وممارسات فضلى ومبادئ توجيهية</w:t>
        </w:r>
      </w:ins>
      <w:ins w:id="62" w:author="ALY, Mona" w:date="2024-09-27T15:16:00Z">
        <w:r w:rsidRPr="00173A9F">
          <w:rPr>
            <w:noProof/>
            <w:rtl/>
            <w:lang w:bidi="ar-EG"/>
          </w:rPr>
          <w:t xml:space="preserve"> لتعزيز تطبيق توصيات قطاع تقييس الاتصالات </w:t>
        </w:r>
      </w:ins>
      <w:ins w:id="63" w:author="ALY, Mona" w:date="2024-09-27T15:17:00Z">
        <w:r>
          <w:rPr>
            <w:rFonts w:hint="cs"/>
            <w:noProof/>
            <w:rtl/>
            <w:lang w:bidi="ar-EG"/>
          </w:rPr>
          <w:t>والمعايير</w:t>
        </w:r>
      </w:ins>
      <w:ins w:id="64" w:author="ALY, Mona" w:date="2024-09-27T15:18:00Z">
        <w:r>
          <w:rPr>
            <w:rFonts w:hint="cs"/>
            <w:noProof/>
            <w:rtl/>
            <w:lang w:bidi="ar-EG"/>
          </w:rPr>
          <w:t xml:space="preserve"> الأخرى</w:t>
        </w:r>
      </w:ins>
      <w:ins w:id="65" w:author="ALY, Mona" w:date="2024-09-27T15:17:00Z">
        <w:r>
          <w:rPr>
            <w:rFonts w:hint="cs"/>
            <w:noProof/>
            <w:rtl/>
            <w:lang w:bidi="ar-EG"/>
          </w:rPr>
          <w:t xml:space="preserve"> المتصلة بها الصادرة عن</w:t>
        </w:r>
      </w:ins>
      <w:ins w:id="66" w:author="ALY, Mona" w:date="2024-09-27T15:16:00Z">
        <w:r w:rsidRPr="00173A9F">
          <w:rPr>
            <w:noProof/>
            <w:rtl/>
            <w:lang w:bidi="ar-EG"/>
          </w:rPr>
          <w:t xml:space="preserve"> منظمات وضع المعايير </w:t>
        </w:r>
      </w:ins>
      <w:ins w:id="67" w:author="ALY, Mona" w:date="2024-09-27T15:18:00Z">
        <w:r>
          <w:rPr>
            <w:rFonts w:hint="cs"/>
            <w:noProof/>
            <w:rtl/>
            <w:lang w:bidi="ar-EG"/>
          </w:rPr>
          <w:t>ل</w:t>
        </w:r>
      </w:ins>
      <w:ins w:id="68" w:author="ALY, Mona" w:date="2024-09-27T15:16:00Z">
        <w:r w:rsidRPr="00173A9F">
          <w:rPr>
            <w:noProof/>
            <w:rtl/>
            <w:lang w:bidi="ar-EG"/>
          </w:rPr>
          <w:t>مواجهة التحديات والأولويات المتعلقة بأعمال التقييس في البلدان النامية</w:t>
        </w:r>
        <w:r w:rsidRPr="00173A9F">
          <w:rPr>
            <w:noProof/>
            <w:cs/>
            <w:lang w:bidi="ar-EG"/>
          </w:rPr>
          <w:t>‎</w:t>
        </w:r>
      </w:ins>
      <w:ins w:id="69" w:author="Samuel, Hany" w:date="2024-09-25T10:15:00Z">
        <w:r>
          <w:rPr>
            <w:rFonts w:hint="cs"/>
            <w:noProof/>
            <w:rtl/>
            <w:lang w:bidi="ar-EG"/>
          </w:rPr>
          <w:t>؛</w:t>
        </w:r>
      </w:ins>
    </w:p>
    <w:p w14:paraId="13F504EC" w14:textId="5B7EFF80" w:rsidR="00DF33D7" w:rsidRDefault="00DF33D7" w:rsidP="00DF33D7">
      <w:pPr>
        <w:rPr>
          <w:rtl/>
        </w:rPr>
      </w:pPr>
      <w:ins w:id="70" w:author="Samuel, Hany" w:date="2024-09-25T10:16:00Z">
        <w:r>
          <w:rPr>
            <w:rFonts w:hint="cs"/>
            <w:rtl/>
            <w:lang w:bidi="ar-EG"/>
          </w:rPr>
          <w:lastRenderedPageBreak/>
          <w:t>5</w:t>
        </w:r>
      </w:ins>
      <w:ins w:id="71" w:author="PA_I.R" w:date="2024-10-07T11:30:00Z">
        <w:r w:rsidR="00DE78EB">
          <w:rPr>
            <w:rtl/>
            <w:lang w:bidi="ar-EG"/>
          </w:rPr>
          <w:tab/>
        </w:r>
      </w:ins>
      <w:r w:rsidRPr="00FC0F14">
        <w:rPr>
          <w:rFonts w:hint="cs"/>
          <w:rtl/>
          <w:lang w:bidi="ar-EG"/>
        </w:rPr>
        <w:t>النظر في عقد اجتماعات، كلما أمكن، للجان الدراسات التابعة لقطاع تقييس الاتصالات في البلدان النامية</w:t>
      </w:r>
      <w:del w:id="72" w:author="Samuel, Hany" w:date="2024-09-25T10:16:00Z">
        <w:r w:rsidRPr="00FC0F14" w:rsidDel="002E598F">
          <w:rPr>
            <w:rFonts w:hint="cs"/>
            <w:rtl/>
          </w:rPr>
          <w:delText>،</w:delText>
        </w:r>
      </w:del>
      <w:ins w:id="73" w:author="Samuel, Hany" w:date="2024-09-25T10:16:00Z">
        <w:r>
          <w:rPr>
            <w:rFonts w:hint="cs"/>
            <w:rtl/>
          </w:rPr>
          <w:t>؛</w:t>
        </w:r>
      </w:ins>
    </w:p>
    <w:p w14:paraId="39CA9971" w14:textId="2FCC3C6D" w:rsidR="00DF33D7" w:rsidRDefault="00DF33D7" w:rsidP="00DF33D7">
      <w:pPr>
        <w:rPr>
          <w:ins w:id="74" w:author="PA_I.R" w:date="2024-10-07T11:30:00Z"/>
          <w:rtl/>
        </w:rPr>
      </w:pPr>
      <w:ins w:id="75" w:author="Samuel, Hany" w:date="2024-09-25T10:16:00Z">
        <w:r>
          <w:rPr>
            <w:rFonts w:hint="cs"/>
            <w:rtl/>
          </w:rPr>
          <w:t>6</w:t>
        </w:r>
        <w:r>
          <w:rPr>
            <w:rtl/>
          </w:rPr>
          <w:tab/>
        </w:r>
      </w:ins>
      <w:ins w:id="76" w:author="ALY, Mona" w:date="2024-09-27T15:21:00Z">
        <w:r w:rsidRPr="00102E66">
          <w:rPr>
            <w:rtl/>
          </w:rPr>
          <w:t xml:space="preserve">‏تقديم تقرير </w:t>
        </w:r>
      </w:ins>
      <w:ins w:id="77" w:author="ALY, Mona" w:date="2024-09-27T15:23:00Z">
        <w:r>
          <w:rPr>
            <w:rFonts w:hint="cs"/>
            <w:rtl/>
          </w:rPr>
          <w:t xml:space="preserve">سنوي إلى </w:t>
        </w:r>
        <w:r w:rsidRPr="00102E66">
          <w:rPr>
            <w:rtl/>
          </w:rPr>
          <w:t>الفريق الاستشاري لتقييس الاتصالات</w:t>
        </w:r>
      </w:ins>
      <w:ins w:id="78" w:author="ALY, Mona" w:date="2024-09-27T15:24:00Z">
        <w:r>
          <w:rPr>
            <w:rFonts w:hint="cs"/>
            <w:rtl/>
          </w:rPr>
          <w:t xml:space="preserve"> </w:t>
        </w:r>
        <w:r>
          <w:t>(TSAG)</w:t>
        </w:r>
      </w:ins>
      <w:ins w:id="79" w:author="ALY, Mona" w:date="2024-09-27T15:23:00Z">
        <w:r>
          <w:rPr>
            <w:rFonts w:hint="cs"/>
            <w:rtl/>
          </w:rPr>
          <w:t xml:space="preserve"> </w:t>
        </w:r>
      </w:ins>
      <w:ins w:id="80" w:author="ALY, Mona" w:date="2024-09-27T15:21:00Z">
        <w:r w:rsidRPr="00102E66">
          <w:rPr>
            <w:rtl/>
          </w:rPr>
          <w:t>عن تنفيذ خطة العمل الم</w:t>
        </w:r>
      </w:ins>
      <w:ins w:id="81" w:author="ALY, Mona" w:date="2024-09-27T15:22:00Z">
        <w:r>
          <w:rPr>
            <w:rFonts w:hint="cs"/>
            <w:rtl/>
          </w:rPr>
          <w:t>تصلة</w:t>
        </w:r>
      </w:ins>
      <w:ins w:id="82" w:author="ALY, Mona" w:date="2024-09-27T15:21:00Z">
        <w:r w:rsidRPr="00102E66">
          <w:rPr>
            <w:rtl/>
          </w:rPr>
          <w:t xml:space="preserve"> ببرنامج سد الفجوة التقييسية (</w:t>
        </w:r>
        <w:r w:rsidRPr="00102E66">
          <w:rPr>
            <w:cs/>
          </w:rPr>
          <w:t>‎</w:t>
        </w:r>
        <w:r w:rsidRPr="00102E66">
          <w:t>BSG</w:t>
        </w:r>
        <w:r w:rsidRPr="00102E66">
          <w:rPr>
            <w:rtl/>
          </w:rPr>
          <w:t>) ‏والتقدم المحرز في</w:t>
        </w:r>
      </w:ins>
      <w:ins w:id="83" w:author="ALY, Mona" w:date="2024-09-27T15:22:00Z">
        <w:r>
          <w:rPr>
            <w:rFonts w:hint="cs"/>
            <w:rtl/>
          </w:rPr>
          <w:t>ه</w:t>
        </w:r>
      </w:ins>
      <w:ins w:id="84" w:author="ALY, Mona" w:date="2024-09-27T15:25:00Z">
        <w:r>
          <w:rPr>
            <w:rFonts w:hint="cs"/>
            <w:rtl/>
            <w:lang w:val="en-GB" w:bidi="ar-EG"/>
          </w:rPr>
          <w:t>ا</w:t>
        </w:r>
      </w:ins>
      <w:ins w:id="85" w:author="ALY, Mona" w:date="2024-09-27T15:21:00Z">
        <w:r w:rsidRPr="00102E66">
          <w:rPr>
            <w:rtl/>
          </w:rPr>
          <w:t>، وإتاحة التقرير للأعضاء</w:t>
        </w:r>
        <w:r w:rsidRPr="00102E66">
          <w:rPr>
            <w:cs/>
          </w:rPr>
          <w:t>‎</w:t>
        </w:r>
      </w:ins>
      <w:ins w:id="86" w:author="Samuel, Hany" w:date="2024-09-25T10:16:00Z">
        <w:r>
          <w:rPr>
            <w:rFonts w:hint="cs"/>
            <w:rtl/>
          </w:rPr>
          <w:t>،</w:t>
        </w:r>
      </w:ins>
    </w:p>
    <w:p w14:paraId="2C6D575F" w14:textId="77777777" w:rsidR="00DF33D7" w:rsidRPr="00FC0F14" w:rsidRDefault="00DF33D7" w:rsidP="00DF33D7">
      <w:pPr>
        <w:pStyle w:val="Call"/>
        <w:spacing w:before="160"/>
        <w:rPr>
          <w:rtl/>
        </w:rPr>
      </w:pPr>
      <w:r w:rsidRPr="00FC0F14">
        <w:rPr>
          <w:rtl/>
        </w:rPr>
        <w:t>تدعو المناطق</w:t>
      </w:r>
      <w:r w:rsidRPr="00FC0F14">
        <w:rPr>
          <w:rFonts w:hint="cs"/>
          <w:i w:val="0"/>
          <w:iCs w:val="0"/>
          <w:rtl/>
          <w:lang w:bidi="ar"/>
        </w:rPr>
        <w:t xml:space="preserve"> </w:t>
      </w:r>
      <w:r w:rsidRPr="00FC0F14">
        <w:rPr>
          <w:rFonts w:hint="cs"/>
          <w:rtl/>
        </w:rPr>
        <w:t>والدول الأعضاء فيها إلى</w:t>
      </w:r>
    </w:p>
    <w:p w14:paraId="79BDB0C0" w14:textId="77777777" w:rsidR="00DF33D7" w:rsidRPr="00FC0F14" w:rsidRDefault="00DF33D7" w:rsidP="00DF33D7">
      <w:pPr>
        <w:rPr>
          <w:rtl/>
        </w:rPr>
      </w:pPr>
      <w:r w:rsidRPr="00FC0F14">
        <w:t>1</w:t>
      </w:r>
      <w:r w:rsidRPr="00FC0F14">
        <w:rPr>
          <w:rFonts w:hint="cs"/>
          <w:rtl/>
        </w:rPr>
        <w:tab/>
        <w:t xml:space="preserve">متابعة، إذا لزم الأمر، إنشاء أفرقة إقليمية للقرار </w:t>
      </w:r>
      <w:r w:rsidRPr="00FC0F14">
        <w:rPr>
          <w:lang w:bidi="ar"/>
        </w:rPr>
        <w:t>54</w:t>
      </w:r>
      <w:r w:rsidRPr="00FC0F14">
        <w:rPr>
          <w:rFonts w:hint="cs"/>
          <w:rtl/>
          <w:lang w:bidi="ar"/>
        </w:rPr>
        <w:t xml:space="preserve"> (</w:t>
      </w:r>
      <w:r w:rsidRPr="00FC0F14">
        <w:rPr>
          <w:rFonts w:hint="cs"/>
          <w:rtl/>
        </w:rPr>
        <w:t>المراجَع في</w:t>
      </w:r>
      <w:r w:rsidRPr="00FC0F14">
        <w:rPr>
          <w:rFonts w:hint="cs"/>
          <w:rtl/>
          <w:lang w:bidi="ar"/>
        </w:rPr>
        <w:t> </w:t>
      </w:r>
      <w:r w:rsidRPr="00FC0F14">
        <w:rPr>
          <w:rFonts w:hint="cs"/>
          <w:rtl/>
          <w:lang w:bidi="ar-EG"/>
        </w:rPr>
        <w:t xml:space="preserve">جنيف، </w:t>
      </w:r>
      <w:r w:rsidRPr="00FC0F14">
        <w:rPr>
          <w:lang w:bidi="ar-EG"/>
        </w:rPr>
        <w:t>2022</w:t>
      </w:r>
      <w:r w:rsidRPr="00FC0F14">
        <w:rPr>
          <w:rFonts w:hint="cs"/>
          <w:rtl/>
          <w:lang w:bidi="ar-SY"/>
        </w:rPr>
        <w:t>)</w:t>
      </w:r>
      <w:r w:rsidRPr="00FC0F14">
        <w:rPr>
          <w:rFonts w:hint="cs"/>
          <w:rtl/>
        </w:rPr>
        <w:t>؛</w:t>
      </w:r>
    </w:p>
    <w:p w14:paraId="7D329C66" w14:textId="77777777" w:rsidR="00DF33D7" w:rsidRPr="00FC0F14" w:rsidRDefault="00DF33D7" w:rsidP="00DF33D7">
      <w:r w:rsidRPr="00FC0F14">
        <w:t>2</w:t>
      </w:r>
      <w:r w:rsidRPr="00FC0F14">
        <w:rPr>
          <w:rFonts w:hint="cs"/>
          <w:rtl/>
        </w:rPr>
        <w:tab/>
        <w:t>المشاركة بنشاط في أنشطة الأفرقة الإقليمية لقطاع تقييس الاتصالات ودعم منظمات الاتصالات الإقليمية في تأسيس الأطر الإقليمية لتطوير أنشطة التقييس؛</w:t>
      </w:r>
    </w:p>
    <w:p w14:paraId="19A6EF91" w14:textId="77777777" w:rsidR="00DF33D7" w:rsidRPr="00FC0F14" w:rsidRDefault="00DF33D7" w:rsidP="00DF33D7">
      <w:r w:rsidRPr="00FC0F14">
        <w:t>3</w:t>
      </w:r>
      <w:r w:rsidRPr="00FC0F14">
        <w:tab/>
      </w:r>
      <w:r w:rsidRPr="00FC0F14">
        <w:rPr>
          <w:rFonts w:hint="cs"/>
          <w:rtl/>
        </w:rPr>
        <w:t>إنشاء هيئات تقييس إقليمية، حسب الاقتضاء، وتشجيع اجتماعاتها المشتركة والمنسقة مع الأفرقة الإقليمية التابعة للجان دراسات قطاع تقييس الاتصالات، كل في منطقتها، بحيث تعمل هيئات التقييس هذه كمظلة لاجتماعات هذه الأفرقة</w:t>
      </w:r>
      <w:r w:rsidRPr="00FC0F14">
        <w:rPr>
          <w:rFonts w:hint="eastAsia"/>
          <w:rtl/>
        </w:rPr>
        <w:t> </w:t>
      </w:r>
      <w:r w:rsidRPr="00FC0F14">
        <w:rPr>
          <w:rFonts w:hint="cs"/>
          <w:rtl/>
        </w:rPr>
        <w:t>الإقليمية؛</w:t>
      </w:r>
    </w:p>
    <w:p w14:paraId="3441408E" w14:textId="77777777" w:rsidR="00DF33D7" w:rsidRPr="00FC0F14" w:rsidRDefault="00DF33D7" w:rsidP="00DF33D7">
      <w:pPr>
        <w:rPr>
          <w:rtl/>
          <w:lang w:val="fr-FR" w:bidi="ar-EG"/>
        </w:rPr>
      </w:pPr>
      <w:r w:rsidRPr="00E93448">
        <w:rPr>
          <w:lang w:bidi="ar-EG"/>
        </w:rPr>
        <w:t>4</w:t>
      </w:r>
      <w:r w:rsidRPr="00FC0F14">
        <w:rPr>
          <w:rFonts w:hint="cs"/>
          <w:rtl/>
          <w:lang w:val="fr-FR" w:bidi="ar-EG"/>
        </w:rPr>
        <w:tab/>
        <w:t>وضع مشروع اختصاصات وأساليب عمل للأفرقة الإقليمية، كي توافق عليها لجان الدراسات</w:t>
      </w:r>
      <w:r w:rsidRPr="00FC0F14">
        <w:rPr>
          <w:rFonts w:hint="cs"/>
          <w:rtl/>
          <w:lang w:bidi="ar-EG"/>
        </w:rPr>
        <w:t xml:space="preserve"> الرئيسية</w:t>
      </w:r>
      <w:r w:rsidRPr="00FC0F14">
        <w:rPr>
          <w:rFonts w:hint="cs"/>
          <w:rtl/>
          <w:lang w:val="fr-FR" w:bidi="ar-EG"/>
        </w:rPr>
        <w:t xml:space="preserve"> التي تتبع لها هذه الأفرقة الإقليمية؛</w:t>
      </w:r>
    </w:p>
    <w:p w14:paraId="465647E0" w14:textId="77777777" w:rsidR="00DF33D7" w:rsidRPr="00FC0F14" w:rsidRDefault="00DF33D7" w:rsidP="00DF33D7">
      <w:pPr>
        <w:rPr>
          <w:rtl/>
          <w:lang w:val="fr-FR" w:bidi="ar-EG"/>
        </w:rPr>
      </w:pPr>
      <w:r w:rsidRPr="00FC0F14">
        <w:rPr>
          <w:lang w:bidi="ar-EG"/>
        </w:rPr>
        <w:t>5</w:t>
      </w:r>
      <w:r w:rsidRPr="00FC0F14">
        <w:rPr>
          <w:rtl/>
          <w:lang w:val="fr-FR" w:bidi="ar-EG"/>
        </w:rPr>
        <w:tab/>
      </w:r>
      <w:r w:rsidRPr="00FC0F14">
        <w:rPr>
          <w:rFonts w:hint="cs"/>
          <w:rtl/>
          <w:lang w:val="fr-FR" w:bidi="ar-EG"/>
        </w:rPr>
        <w:t>تبادل المعلومات فيما يتعلق باستخدام توصيات قطاع تقييس الاتصالات؛</w:t>
      </w:r>
    </w:p>
    <w:p w14:paraId="7710305E" w14:textId="77777777" w:rsidR="00DF33D7" w:rsidRPr="00FC0F14" w:rsidRDefault="00DF33D7" w:rsidP="00DF33D7">
      <w:pPr>
        <w:rPr>
          <w:rtl/>
          <w:lang w:bidi="ar-EG"/>
        </w:rPr>
      </w:pPr>
      <w:r w:rsidRPr="00FC0F14">
        <w:rPr>
          <w:lang w:bidi="ar-EG"/>
        </w:rPr>
        <w:t>6</w:t>
      </w:r>
      <w:r w:rsidRPr="00FC0F14">
        <w:rPr>
          <w:rtl/>
          <w:lang w:bidi="ar-EG"/>
        </w:rPr>
        <w:tab/>
      </w:r>
      <w:r w:rsidRPr="00FC0F14">
        <w:rPr>
          <w:spacing w:val="-6"/>
          <w:rtl/>
          <w:lang w:bidi="ar-EG"/>
        </w:rPr>
        <w:t xml:space="preserve">تشجيع مشاركة أعضاء القطاع والمنتسبين إليه، ولا سيما </w:t>
      </w:r>
      <w:r w:rsidRPr="00FC0F14">
        <w:rPr>
          <w:rFonts w:hint="cs"/>
          <w:spacing w:val="-6"/>
          <w:rtl/>
          <w:lang w:bidi="ar-EG"/>
        </w:rPr>
        <w:t xml:space="preserve">دوائر </w:t>
      </w:r>
      <w:r w:rsidRPr="00FC0F14">
        <w:rPr>
          <w:spacing w:val="-6"/>
          <w:rtl/>
          <w:lang w:bidi="ar-EG"/>
        </w:rPr>
        <w:t>الصناعة من البلدان النامية، في أنشطة قطاع تقييس الاتصالات</w:t>
      </w:r>
      <w:r w:rsidRPr="00FC0F14">
        <w:rPr>
          <w:rFonts w:hint="cs"/>
          <w:spacing w:val="-6"/>
          <w:rtl/>
          <w:lang w:bidi="ar-EG"/>
        </w:rPr>
        <w:t>؛</w:t>
      </w:r>
    </w:p>
    <w:p w14:paraId="431C77BD" w14:textId="77777777" w:rsidR="00DF33D7" w:rsidRPr="00FC0F14" w:rsidRDefault="00DF33D7" w:rsidP="00DF33D7">
      <w:pPr>
        <w:rPr>
          <w:rtl/>
          <w:lang w:bidi="ar-EG"/>
        </w:rPr>
      </w:pPr>
      <w:r w:rsidRPr="00FC0F14">
        <w:rPr>
          <w:lang w:bidi="ar-EG"/>
        </w:rPr>
        <w:t>7</w:t>
      </w:r>
      <w:r w:rsidRPr="00FC0F14">
        <w:rPr>
          <w:rtl/>
          <w:lang w:bidi="ar-EG"/>
        </w:rPr>
        <w:tab/>
      </w:r>
      <w:r w:rsidRPr="00FC0F14">
        <w:rPr>
          <w:rFonts w:hint="cs"/>
          <w:spacing w:val="-4"/>
          <w:rtl/>
          <w:lang w:bidi="ar-EG"/>
        </w:rPr>
        <w:t>عقد اجتماعات الأفرقة الإقليمية ولجان الدراسات وغيرها من أحداث قطاع تقييس الاتصالات في البلدان النامية خصوصاً،</w:t>
      </w:r>
    </w:p>
    <w:p w14:paraId="362A7596" w14:textId="77777777" w:rsidR="00DF33D7" w:rsidRPr="00FC0F14" w:rsidRDefault="00DF33D7" w:rsidP="00DF33D7">
      <w:pPr>
        <w:pStyle w:val="Call"/>
        <w:spacing w:before="160"/>
        <w:rPr>
          <w:rtl/>
        </w:rPr>
      </w:pPr>
      <w:r w:rsidRPr="00FC0F14">
        <w:rPr>
          <w:rFonts w:hint="cs"/>
          <w:rtl/>
        </w:rPr>
        <w:t>تشجع الدول الأعضاء وأعضاء القطاع</w:t>
      </w:r>
    </w:p>
    <w:p w14:paraId="15EDD2DD" w14:textId="77777777" w:rsidR="00DF33D7" w:rsidRPr="00FC0F14" w:rsidRDefault="00DF33D7" w:rsidP="00DF33D7">
      <w:pPr>
        <w:rPr>
          <w:rtl/>
          <w:lang w:bidi="ar-EG"/>
        </w:rPr>
      </w:pPr>
      <w:r w:rsidRPr="00FC0F14">
        <w:t>1</w:t>
      </w:r>
      <w:r w:rsidRPr="00FC0F14">
        <w:rPr>
          <w:rtl/>
          <w:lang w:bidi="ar-EG"/>
        </w:rPr>
        <w:tab/>
      </w:r>
      <w:r w:rsidRPr="00FC0F14">
        <w:rPr>
          <w:rFonts w:hint="cs"/>
          <w:rtl/>
        </w:rPr>
        <w:t>على التعبير عن أولوياتها المتعلقة بالتقييس من خلال المساهمات والردود على استقصاءات قطاع تقييس الاتصالات؛</w:t>
      </w:r>
    </w:p>
    <w:p w14:paraId="5FBF13D1" w14:textId="77777777" w:rsidR="00DF33D7" w:rsidRPr="00FC0F14" w:rsidRDefault="00DF33D7" w:rsidP="00DF33D7">
      <w:pPr>
        <w:rPr>
          <w:spacing w:val="-4"/>
          <w:rtl/>
        </w:rPr>
      </w:pPr>
      <w:r w:rsidRPr="00FC0F14">
        <w:t>2</w:t>
      </w:r>
      <w:r w:rsidRPr="00FC0F14">
        <w:rPr>
          <w:rtl/>
          <w:lang w:bidi="ar-EG"/>
        </w:rPr>
        <w:tab/>
      </w:r>
      <w:r w:rsidRPr="00FC0F14">
        <w:rPr>
          <w:rFonts w:hint="cs"/>
          <w:spacing w:val="-4"/>
          <w:rtl/>
        </w:rPr>
        <w:t>على مراعاة الأهداف المحددة في خطة العمل الواردة في ملحق هذا القرار في سياق مشاركتهم في قطاع تقييس الاتصالات.</w:t>
      </w:r>
    </w:p>
    <w:p w14:paraId="40682738" w14:textId="77777777" w:rsidR="00DF33D7" w:rsidRPr="00FC0F14" w:rsidRDefault="00DF33D7" w:rsidP="00DF33D7">
      <w:pPr>
        <w:pStyle w:val="AnnexNo"/>
        <w:rPr>
          <w:rtl/>
        </w:rPr>
      </w:pPr>
      <w:r w:rsidRPr="00FC0F14">
        <w:rPr>
          <w:rFonts w:hint="cs"/>
          <w:rtl/>
        </w:rPr>
        <w:t>الملحق</w:t>
      </w:r>
      <w:r w:rsidRPr="00FC0F14">
        <w:rPr>
          <w:rtl/>
        </w:rPr>
        <w:br/>
      </w:r>
      <w:r w:rsidRPr="00FC0F14">
        <w:rPr>
          <w:rFonts w:hint="cs"/>
          <w:rtl/>
        </w:rPr>
        <w:t xml:space="preserve">(بالقرار </w:t>
      </w:r>
      <w:r w:rsidRPr="00FC0F14">
        <w:t>44</w:t>
      </w:r>
      <w:r w:rsidRPr="00FC0F14">
        <w:rPr>
          <w:rFonts w:hint="cs"/>
          <w:rtl/>
        </w:rPr>
        <w:t xml:space="preserve"> (المراجَع في </w:t>
      </w:r>
      <w:del w:id="87" w:author="Samuel, Hany" w:date="2024-09-25T10:16:00Z">
        <w:r w:rsidRPr="00FC0F14" w:rsidDel="002E598F">
          <w:rPr>
            <w:rFonts w:hint="cs"/>
            <w:rtl/>
          </w:rPr>
          <w:delText xml:space="preserve">جنيف، </w:delText>
        </w:r>
        <w:r w:rsidRPr="00FC0F14" w:rsidDel="002E598F">
          <w:rPr>
            <w:lang w:val="en-US"/>
          </w:rPr>
          <w:delText>2022</w:delText>
        </w:r>
      </w:del>
      <w:ins w:id="88" w:author="Samuel, Hany" w:date="2024-09-25T10:16:00Z">
        <w:r>
          <w:rPr>
            <w:rFonts w:hint="eastAsia"/>
            <w:rtl/>
          </w:rPr>
          <w:t>نيودلهي،</w:t>
        </w:r>
        <w:r>
          <w:rPr>
            <w:rtl/>
          </w:rPr>
          <w:t xml:space="preserve"> </w:t>
        </w:r>
        <w:r>
          <w:rPr>
            <w:rtl/>
            <w:lang w:val="en-US"/>
          </w:rPr>
          <w:t>2024</w:t>
        </w:r>
      </w:ins>
      <w:r w:rsidRPr="00FC0F14">
        <w:rPr>
          <w:rFonts w:hint="cs"/>
          <w:rtl/>
        </w:rPr>
        <w:t>))</w:t>
      </w:r>
    </w:p>
    <w:p w14:paraId="76B57791" w14:textId="77777777" w:rsidR="00DF33D7" w:rsidRPr="00FC0F14" w:rsidRDefault="00DF33D7" w:rsidP="00DF33D7">
      <w:pPr>
        <w:pStyle w:val="Annextitle"/>
        <w:rPr>
          <w:rtl/>
        </w:rPr>
      </w:pPr>
      <w:r w:rsidRPr="00FC0F14">
        <w:rPr>
          <w:rFonts w:hint="cs"/>
          <w:rtl/>
        </w:rPr>
        <w:t xml:space="preserve">خطة العمل لتنفيذ القرار </w:t>
      </w:r>
      <w:r w:rsidRPr="00FC0F14">
        <w:t>123</w:t>
      </w:r>
      <w:r w:rsidRPr="00FC0F14">
        <w:rPr>
          <w:rFonts w:hint="cs"/>
          <w:rtl/>
        </w:rPr>
        <w:t xml:space="preserve"> (المراجَع في </w:t>
      </w:r>
      <w:del w:id="89" w:author="Samuel, Hany" w:date="2024-09-25T10:16:00Z">
        <w:r w:rsidRPr="00FC0F14" w:rsidDel="002E598F">
          <w:rPr>
            <w:rFonts w:hint="cs"/>
            <w:rtl/>
            <w:lang w:bidi="ar-EG"/>
          </w:rPr>
          <w:delText xml:space="preserve">دبي، </w:delText>
        </w:r>
        <w:r w:rsidRPr="00FC0F14" w:rsidDel="002E598F">
          <w:rPr>
            <w:lang w:bidi="ar-EG"/>
          </w:rPr>
          <w:delText>2018</w:delText>
        </w:r>
      </w:del>
      <w:ins w:id="90" w:author="Samuel, Hany" w:date="2024-09-25T10:16:00Z">
        <w:r>
          <w:rPr>
            <w:rFonts w:hint="eastAsia"/>
            <w:rtl/>
            <w:lang w:bidi="ar-EG"/>
          </w:rPr>
          <w:t>بوخارست،</w:t>
        </w:r>
        <w:r>
          <w:rPr>
            <w:rtl/>
            <w:lang w:bidi="ar-EG"/>
          </w:rPr>
          <w:t xml:space="preserve"> 2022</w:t>
        </w:r>
      </w:ins>
      <w:r w:rsidRPr="00FC0F14">
        <w:rPr>
          <w:rFonts w:hint="cs"/>
          <w:rtl/>
        </w:rPr>
        <w:t>)</w:t>
      </w:r>
      <w:r w:rsidRPr="00FC0F14">
        <w:rPr>
          <w:rtl/>
        </w:rPr>
        <w:br/>
      </w:r>
      <w:r w:rsidRPr="00FC0F14">
        <w:rPr>
          <w:rFonts w:hint="cs"/>
          <w:rtl/>
        </w:rPr>
        <w:t>لمؤتمر المندوبين المفوضين</w:t>
      </w:r>
    </w:p>
    <w:p w14:paraId="2AB8E8EB" w14:textId="77777777" w:rsidR="00DF33D7" w:rsidRPr="00FC0F14" w:rsidRDefault="00DF33D7" w:rsidP="00DF33D7">
      <w:pPr>
        <w:pStyle w:val="Heading1"/>
        <w:rPr>
          <w:rtl/>
        </w:rPr>
      </w:pPr>
      <w:r w:rsidRPr="00FC0F14">
        <w:rPr>
          <w:rFonts w:hint="cs"/>
          <w:rtl/>
        </w:rPr>
        <w:t>أولاً</w:t>
      </w:r>
      <w:r w:rsidRPr="00FC0F14">
        <w:rPr>
          <w:rFonts w:hint="cs"/>
          <w:rtl/>
        </w:rPr>
        <w:tab/>
        <w:t xml:space="preserve">البرنامج </w:t>
      </w:r>
      <w:r w:rsidRPr="00FC0F14">
        <w:t>1</w:t>
      </w:r>
      <w:r w:rsidRPr="00FC0F14">
        <w:rPr>
          <w:rFonts w:hint="cs"/>
          <w:rtl/>
        </w:rPr>
        <w:t>: تعزيز قدرات وضع المعايير</w:t>
      </w:r>
    </w:p>
    <w:p w14:paraId="12CC40F0" w14:textId="77777777" w:rsidR="00DF33D7" w:rsidRPr="00FC0F14" w:rsidRDefault="00DF33D7" w:rsidP="00DF33D7">
      <w:pPr>
        <w:rPr>
          <w:rtl/>
        </w:rPr>
      </w:pPr>
      <w:r w:rsidRPr="00FC0F14">
        <w:rPr>
          <w:rStyle w:val="Left-to-Right"/>
        </w:rPr>
        <w:t>(1</w:t>
      </w:r>
      <w:r w:rsidRPr="00FC0F14">
        <w:rPr>
          <w:rFonts w:hint="cs"/>
          <w:rtl/>
        </w:rPr>
        <w:tab/>
        <w:t>الهدف</w:t>
      </w:r>
    </w:p>
    <w:p w14:paraId="40E3E831" w14:textId="3D0320D5" w:rsidR="00DF33D7" w:rsidRPr="001C33B6" w:rsidRDefault="00DE78EB" w:rsidP="00DF33D7">
      <w:pPr>
        <w:pStyle w:val="enumlev1"/>
        <w:rPr>
          <w:rtl/>
        </w:rPr>
      </w:pPr>
      <w:r w:rsidRPr="00FC0F14">
        <w:sym w:font="Symbol" w:char="F0B7"/>
      </w:r>
      <w:r w:rsidR="00DF33D7" w:rsidRPr="001C33B6">
        <w:rPr>
          <w:rFonts w:hint="cs"/>
          <w:rtl/>
        </w:rPr>
        <w:tab/>
        <w:t>تحسين قدرات البلدان النامية على وضع المعايير.</w:t>
      </w:r>
    </w:p>
    <w:p w14:paraId="024F71B4" w14:textId="77777777" w:rsidR="00DF33D7" w:rsidRPr="00FC0F14" w:rsidRDefault="00DF33D7" w:rsidP="00DF33D7">
      <w:pPr>
        <w:rPr>
          <w:rtl/>
        </w:rPr>
      </w:pPr>
      <w:r w:rsidRPr="00FC0F14">
        <w:rPr>
          <w:rStyle w:val="Left-to-Right"/>
        </w:rPr>
        <w:t>(2</w:t>
      </w:r>
      <w:r w:rsidRPr="00FC0F14">
        <w:rPr>
          <w:rFonts w:hint="cs"/>
          <w:rtl/>
        </w:rPr>
        <w:tab/>
        <w:t>الأنشطة</w:t>
      </w:r>
    </w:p>
    <w:p w14:paraId="3CC9A7F6" w14:textId="3B233398" w:rsidR="00DF33D7" w:rsidRPr="001C33B6" w:rsidRDefault="00DE78EB" w:rsidP="00DF33D7">
      <w:pPr>
        <w:pStyle w:val="enumlev1"/>
        <w:rPr>
          <w:rtl/>
        </w:rPr>
      </w:pPr>
      <w:r w:rsidRPr="00FC0F14">
        <w:rPr>
          <w:rFonts w:ascii="Calibri" w:hAnsi="Calibri" w:cs="Calibri"/>
        </w:rPr>
        <w:t>•</w:t>
      </w:r>
      <w:r w:rsidR="00DF33D7" w:rsidRPr="001C33B6">
        <w:rPr>
          <w:rFonts w:hint="cs"/>
          <w:rtl/>
        </w:rPr>
        <w:tab/>
        <w:t>صياغة مبادئ توجيهية لمساعدة البلدان النامية في مشاركتها في أنشطة قطاع تقييس الاتصالات، وذلك لتغطية مواضيع منها، على</w:t>
      </w:r>
      <w:r w:rsidR="00DF33D7" w:rsidRPr="001C33B6">
        <w:rPr>
          <w:rtl/>
        </w:rPr>
        <w:t xml:space="preserve"> سبيل المثال لا الحصر</w:t>
      </w:r>
      <w:r w:rsidR="00DF33D7" w:rsidRPr="001C33B6">
        <w:rPr>
          <w:rFonts w:hint="cs"/>
          <w:rtl/>
        </w:rPr>
        <w:t>:</w:t>
      </w:r>
      <w:r w:rsidR="00DF33D7" w:rsidRPr="001C33B6">
        <w:rPr>
          <w:rtl/>
        </w:rPr>
        <w:t xml:space="preserve"> أساليب العمل</w:t>
      </w:r>
      <w:r w:rsidR="00DF33D7" w:rsidRPr="001C33B6">
        <w:rPr>
          <w:rFonts w:hint="cs"/>
          <w:rtl/>
        </w:rPr>
        <w:t xml:space="preserve"> في قطاع تقييس الاتصالات،</w:t>
      </w:r>
      <w:r w:rsidR="00DF33D7" w:rsidRPr="001C33B6">
        <w:rPr>
          <w:rtl/>
        </w:rPr>
        <w:t xml:space="preserve"> وصياغة </w:t>
      </w:r>
      <w:r w:rsidR="00DF33D7" w:rsidRPr="001C33B6">
        <w:rPr>
          <w:rFonts w:hint="cs"/>
          <w:rtl/>
        </w:rPr>
        <w:t>مشاريع مسائل،</w:t>
      </w:r>
      <w:r w:rsidR="00DF33D7" w:rsidRPr="001C33B6">
        <w:rPr>
          <w:rtl/>
        </w:rPr>
        <w:t xml:space="preserve"> </w:t>
      </w:r>
      <w:r w:rsidR="00DF33D7" w:rsidRPr="001C33B6">
        <w:rPr>
          <w:rFonts w:hint="cs"/>
          <w:rtl/>
        </w:rPr>
        <w:t>و</w:t>
      </w:r>
      <w:r w:rsidR="00DF33D7" w:rsidRPr="001C33B6">
        <w:rPr>
          <w:rtl/>
        </w:rPr>
        <w:t>تقديم مقترحات.</w:t>
      </w:r>
    </w:p>
    <w:p w14:paraId="1F3D4A3C" w14:textId="63B4230D" w:rsidR="00DF33D7" w:rsidRPr="001C33B6" w:rsidRDefault="00DE78EB" w:rsidP="00DF33D7">
      <w:pPr>
        <w:pStyle w:val="enumlev1"/>
        <w:rPr>
          <w:rtl/>
        </w:rPr>
      </w:pPr>
      <w:r w:rsidRPr="00FC0F14">
        <w:rPr>
          <w:rFonts w:ascii="Calibri" w:hAnsi="Calibri" w:cs="Calibri"/>
        </w:rPr>
        <w:t>•</w:t>
      </w:r>
      <w:r w:rsidR="00DF33D7" w:rsidRPr="001C33B6">
        <w:rPr>
          <w:rFonts w:hint="cs"/>
          <w:rtl/>
        </w:rPr>
        <w:tab/>
        <w:t xml:space="preserve">استحداث أساليب لزيادة إمكانية حصول البلدان النامية على المعلومات التقنية الأساسية لتعزيز معارفها ومقدرتها على </w:t>
      </w:r>
      <w:r w:rsidR="00DF33D7" w:rsidRPr="001C33B6">
        <w:rPr>
          <w:rStyle w:val="Left-to-Right"/>
          <w:rtl/>
        </w:rPr>
        <w:t>'</w:t>
      </w:r>
      <w:r w:rsidR="00DF33D7" w:rsidRPr="001C33B6">
        <w:rPr>
          <w:rStyle w:val="Left-to-Right"/>
        </w:rPr>
        <w:t>1</w:t>
      </w:r>
      <w:r w:rsidR="00DF33D7" w:rsidRPr="001C33B6">
        <w:rPr>
          <w:rStyle w:val="Left-to-Right"/>
          <w:rtl/>
        </w:rPr>
        <w:t>'</w:t>
      </w:r>
      <w:r w:rsidR="00DF33D7" w:rsidRPr="001C33B6">
        <w:rPr>
          <w:rFonts w:hint="eastAsia"/>
          <w:rtl/>
        </w:rPr>
        <w:t> </w:t>
      </w:r>
      <w:r w:rsidR="00DF33D7" w:rsidRPr="001C33B6">
        <w:rPr>
          <w:rFonts w:hint="cs"/>
          <w:rtl/>
        </w:rPr>
        <w:t xml:space="preserve">تنفيذ المعايير العالمية، </w:t>
      </w:r>
      <w:r w:rsidR="00DF33D7" w:rsidRPr="001C33B6">
        <w:rPr>
          <w:rStyle w:val="Left-to-Right"/>
          <w:rtl/>
        </w:rPr>
        <w:t>'</w:t>
      </w:r>
      <w:r w:rsidR="00DF33D7" w:rsidRPr="001C33B6">
        <w:rPr>
          <w:rStyle w:val="Left-to-Right"/>
        </w:rPr>
        <w:t>2</w:t>
      </w:r>
      <w:r w:rsidR="00DF33D7" w:rsidRPr="001C33B6">
        <w:rPr>
          <w:rStyle w:val="Left-to-Right"/>
          <w:rtl/>
        </w:rPr>
        <w:t>'</w:t>
      </w:r>
      <w:r w:rsidR="00DF33D7" w:rsidRPr="001C33B6">
        <w:rPr>
          <w:rFonts w:hint="eastAsia"/>
          <w:rtl/>
        </w:rPr>
        <w:t> </w:t>
      </w:r>
      <w:r w:rsidR="00DF33D7" w:rsidRPr="001C33B6">
        <w:rPr>
          <w:rFonts w:hint="cs"/>
          <w:rtl/>
        </w:rPr>
        <w:t xml:space="preserve">المساهمة الفعّالة في أعمال قطاع تقييس الاتصالات، </w:t>
      </w:r>
      <w:r w:rsidR="00DF33D7" w:rsidRPr="001C33B6">
        <w:rPr>
          <w:rStyle w:val="Left-to-Right"/>
          <w:rtl/>
        </w:rPr>
        <w:t>'</w:t>
      </w:r>
      <w:r w:rsidR="00DF33D7" w:rsidRPr="001C33B6">
        <w:rPr>
          <w:rStyle w:val="Left-to-Right"/>
        </w:rPr>
        <w:t>3</w:t>
      </w:r>
      <w:r w:rsidR="00DF33D7" w:rsidRPr="001C33B6">
        <w:rPr>
          <w:rStyle w:val="Left-to-Right"/>
          <w:rtl/>
        </w:rPr>
        <w:t>'</w:t>
      </w:r>
      <w:r w:rsidR="00DF33D7" w:rsidRPr="001C33B6">
        <w:rPr>
          <w:rFonts w:hint="eastAsia"/>
          <w:rtl/>
        </w:rPr>
        <w:t> </w:t>
      </w:r>
      <w:r w:rsidR="00DF33D7" w:rsidRPr="001C33B6">
        <w:rPr>
          <w:rFonts w:hint="cs"/>
          <w:rtl/>
        </w:rPr>
        <w:t xml:space="preserve">مراعاة الخصائص التي تنفرد بها واحتياجاتها في العملية العالمية لوضع المعايير، </w:t>
      </w:r>
      <w:r w:rsidR="00DF33D7" w:rsidRPr="001C33B6">
        <w:rPr>
          <w:rStyle w:val="Left-to-Right"/>
          <w:rtl/>
        </w:rPr>
        <w:t>'</w:t>
      </w:r>
      <w:r w:rsidR="00DF33D7" w:rsidRPr="001C33B6">
        <w:rPr>
          <w:rStyle w:val="Left-to-Right"/>
        </w:rPr>
        <w:t>4</w:t>
      </w:r>
      <w:r w:rsidR="00DF33D7" w:rsidRPr="001C33B6">
        <w:rPr>
          <w:rStyle w:val="Left-to-Right"/>
          <w:rtl/>
        </w:rPr>
        <w:t>'</w:t>
      </w:r>
      <w:r w:rsidR="00DF33D7" w:rsidRPr="001C33B6">
        <w:rPr>
          <w:rFonts w:hint="eastAsia"/>
          <w:rtl/>
        </w:rPr>
        <w:t> </w:t>
      </w:r>
      <w:r w:rsidR="00DF33D7" w:rsidRPr="001C33B6">
        <w:rPr>
          <w:rFonts w:hint="cs"/>
          <w:rtl/>
        </w:rPr>
        <w:t>التأثير في المناقشات المؤدية إلى وضع المعايير العالمية من خلال الاضطلاع بأدوار فعّالة في لجان دراسات قطاع تقييس الاتصالات، ب</w:t>
      </w:r>
      <w:r w:rsidR="00DF33D7" w:rsidRPr="001C33B6">
        <w:rPr>
          <w:rtl/>
        </w:rPr>
        <w:t>تعاون وثيق مع مبادرات بناء القدرات الأخرى لمكتب تنمية الاتصالات</w:t>
      </w:r>
      <w:r w:rsidR="00DF33D7" w:rsidRPr="001C33B6">
        <w:rPr>
          <w:rFonts w:hint="cs"/>
          <w:rtl/>
        </w:rPr>
        <w:t>.</w:t>
      </w:r>
    </w:p>
    <w:p w14:paraId="0D559D51" w14:textId="46310BBD" w:rsidR="00DF33D7" w:rsidRPr="001C33B6" w:rsidRDefault="00DE78EB" w:rsidP="00DF33D7">
      <w:pPr>
        <w:pStyle w:val="enumlev1"/>
        <w:rPr>
          <w:rtl/>
        </w:rPr>
      </w:pPr>
      <w:r w:rsidRPr="00FC0F14">
        <w:rPr>
          <w:rFonts w:ascii="Calibri" w:hAnsi="Calibri" w:cs="Calibri"/>
        </w:rPr>
        <w:t>•</w:t>
      </w:r>
      <w:r w:rsidR="00DF33D7" w:rsidRPr="001C33B6">
        <w:rPr>
          <w:rtl/>
        </w:rPr>
        <w:tab/>
      </w:r>
      <w:r w:rsidR="00DF33D7" w:rsidRPr="001C33B6">
        <w:rPr>
          <w:rFonts w:hint="eastAsia"/>
          <w:rtl/>
        </w:rPr>
        <w:t>تحسين</w:t>
      </w:r>
      <w:r w:rsidR="00DF33D7" w:rsidRPr="001C33B6">
        <w:rPr>
          <w:rtl/>
        </w:rPr>
        <w:t xml:space="preserve"> إجراءات وأدوات </w:t>
      </w:r>
      <w:r w:rsidR="00DF33D7" w:rsidRPr="001C33B6">
        <w:rPr>
          <w:rFonts w:hint="eastAsia"/>
          <w:rtl/>
        </w:rPr>
        <w:t>المشاركة</w:t>
      </w:r>
      <w:r w:rsidR="00DF33D7" w:rsidRPr="001C33B6">
        <w:rPr>
          <w:rtl/>
        </w:rPr>
        <w:t xml:space="preserve"> عن بُعد </w:t>
      </w:r>
      <w:r w:rsidR="00DF33D7" w:rsidRPr="001C33B6">
        <w:rPr>
          <w:rFonts w:hint="cs"/>
          <w:rtl/>
        </w:rPr>
        <w:t>من خلال الوسائل الإلكترونية لتمكين الخبراء في </w:t>
      </w:r>
      <w:r w:rsidR="00DF33D7" w:rsidRPr="001C33B6">
        <w:rPr>
          <w:rFonts w:hint="eastAsia"/>
          <w:rtl/>
        </w:rPr>
        <w:t>البلدان</w:t>
      </w:r>
      <w:r w:rsidR="00DF33D7" w:rsidRPr="001C33B6">
        <w:rPr>
          <w:rtl/>
        </w:rPr>
        <w:t xml:space="preserve"> </w:t>
      </w:r>
      <w:r w:rsidR="00DF33D7" w:rsidRPr="001C33B6">
        <w:rPr>
          <w:rFonts w:hint="eastAsia"/>
          <w:rtl/>
        </w:rPr>
        <w:t>النامية</w:t>
      </w:r>
      <w:r w:rsidR="00DF33D7" w:rsidRPr="001C33B6">
        <w:rPr>
          <w:rtl/>
        </w:rPr>
        <w:t xml:space="preserve"> </w:t>
      </w:r>
      <w:r w:rsidR="00DF33D7" w:rsidRPr="001C33B6">
        <w:rPr>
          <w:rFonts w:hint="eastAsia"/>
          <w:rtl/>
        </w:rPr>
        <w:t>من المشاركة</w:t>
      </w:r>
      <w:r w:rsidR="00DF33D7" w:rsidRPr="001C33B6">
        <w:rPr>
          <w:rtl/>
        </w:rPr>
        <w:t xml:space="preserve"> </w:t>
      </w:r>
      <w:r w:rsidR="00DF33D7" w:rsidRPr="001C33B6">
        <w:rPr>
          <w:rFonts w:hint="eastAsia"/>
          <w:rtl/>
        </w:rPr>
        <w:t>بفعالية</w:t>
      </w:r>
      <w:r w:rsidR="00DF33D7" w:rsidRPr="001C33B6">
        <w:rPr>
          <w:rtl/>
        </w:rPr>
        <w:t xml:space="preserve"> في </w:t>
      </w:r>
      <w:r w:rsidR="00DF33D7" w:rsidRPr="001C33B6">
        <w:rPr>
          <w:rFonts w:hint="eastAsia"/>
          <w:rtl/>
        </w:rPr>
        <w:t>اجتماعات</w:t>
      </w:r>
      <w:r w:rsidR="00DF33D7" w:rsidRPr="001C33B6">
        <w:rPr>
          <w:rtl/>
        </w:rPr>
        <w:t xml:space="preserve"> </w:t>
      </w:r>
      <w:r w:rsidR="00DF33D7" w:rsidRPr="001C33B6">
        <w:rPr>
          <w:rFonts w:hint="eastAsia"/>
          <w:rtl/>
        </w:rPr>
        <w:t>وورش</w:t>
      </w:r>
      <w:r w:rsidR="00DF33D7" w:rsidRPr="001C33B6">
        <w:rPr>
          <w:rtl/>
        </w:rPr>
        <w:t xml:space="preserve"> </w:t>
      </w:r>
      <w:r w:rsidR="00DF33D7" w:rsidRPr="001C33B6">
        <w:rPr>
          <w:rFonts w:hint="eastAsia"/>
          <w:rtl/>
        </w:rPr>
        <w:t>عمل</w:t>
      </w:r>
      <w:r w:rsidR="00DF33D7" w:rsidRPr="001C33B6">
        <w:rPr>
          <w:rtl/>
        </w:rPr>
        <w:t xml:space="preserve"> </w:t>
      </w:r>
      <w:r w:rsidR="00DF33D7" w:rsidRPr="001C33B6">
        <w:rPr>
          <w:rFonts w:hint="eastAsia"/>
          <w:rtl/>
        </w:rPr>
        <w:t>والحلقات</w:t>
      </w:r>
      <w:r w:rsidR="00DF33D7" w:rsidRPr="001C33B6">
        <w:rPr>
          <w:rtl/>
        </w:rPr>
        <w:t xml:space="preserve"> </w:t>
      </w:r>
      <w:r w:rsidR="00DF33D7" w:rsidRPr="001C33B6">
        <w:rPr>
          <w:rFonts w:hint="eastAsia"/>
          <w:rtl/>
        </w:rPr>
        <w:t>التدريبية</w:t>
      </w:r>
      <w:r w:rsidR="00DF33D7" w:rsidRPr="001C33B6">
        <w:rPr>
          <w:rtl/>
        </w:rPr>
        <w:t xml:space="preserve"> </w:t>
      </w:r>
      <w:r w:rsidR="00DF33D7" w:rsidRPr="001C33B6">
        <w:rPr>
          <w:rFonts w:hint="eastAsia"/>
          <w:rtl/>
        </w:rPr>
        <w:t>لقطاع</w:t>
      </w:r>
      <w:r w:rsidR="00DF33D7" w:rsidRPr="001C33B6">
        <w:rPr>
          <w:rtl/>
        </w:rPr>
        <w:t xml:space="preserve"> </w:t>
      </w:r>
      <w:r w:rsidR="00DF33D7" w:rsidRPr="001C33B6">
        <w:rPr>
          <w:rFonts w:hint="eastAsia"/>
          <w:rtl/>
        </w:rPr>
        <w:t>تقييس</w:t>
      </w:r>
      <w:r w:rsidR="00DF33D7" w:rsidRPr="001C33B6">
        <w:rPr>
          <w:rtl/>
        </w:rPr>
        <w:t xml:space="preserve"> </w:t>
      </w:r>
      <w:r w:rsidR="00DF33D7" w:rsidRPr="001C33B6">
        <w:rPr>
          <w:rFonts w:hint="eastAsia"/>
          <w:rtl/>
        </w:rPr>
        <w:t>الاتصالات</w:t>
      </w:r>
      <w:r w:rsidR="00DF33D7" w:rsidRPr="001C33B6">
        <w:rPr>
          <w:rtl/>
        </w:rPr>
        <w:t xml:space="preserve"> (بما </w:t>
      </w:r>
      <w:r w:rsidR="00DF33D7" w:rsidRPr="001C33B6">
        <w:rPr>
          <w:rFonts w:hint="eastAsia"/>
          <w:rtl/>
        </w:rPr>
        <w:t>فيها</w:t>
      </w:r>
      <w:r w:rsidR="00DF33D7" w:rsidRPr="001C33B6">
        <w:rPr>
          <w:rtl/>
        </w:rPr>
        <w:t xml:space="preserve"> </w:t>
      </w:r>
      <w:r w:rsidR="00DF33D7" w:rsidRPr="001C33B6">
        <w:rPr>
          <w:rFonts w:hint="eastAsia"/>
          <w:rtl/>
        </w:rPr>
        <w:t>اجتماعات</w:t>
      </w:r>
      <w:r w:rsidR="00DF33D7" w:rsidRPr="001C33B6">
        <w:rPr>
          <w:rtl/>
        </w:rPr>
        <w:t xml:space="preserve"> </w:t>
      </w:r>
      <w:r w:rsidR="00DF33D7" w:rsidRPr="001C33B6">
        <w:rPr>
          <w:rFonts w:hint="eastAsia"/>
          <w:rtl/>
        </w:rPr>
        <w:lastRenderedPageBreak/>
        <w:t>الفريق</w:t>
      </w:r>
      <w:r w:rsidR="00DF33D7" w:rsidRPr="001C33B6">
        <w:rPr>
          <w:rtl/>
        </w:rPr>
        <w:t xml:space="preserve"> </w:t>
      </w:r>
      <w:r w:rsidR="00DF33D7" w:rsidRPr="001C33B6">
        <w:rPr>
          <w:rFonts w:hint="eastAsia"/>
          <w:rtl/>
        </w:rPr>
        <w:t>الاستشاري</w:t>
      </w:r>
      <w:r w:rsidR="00DF33D7" w:rsidRPr="001C33B6">
        <w:rPr>
          <w:rtl/>
        </w:rPr>
        <w:t xml:space="preserve"> </w:t>
      </w:r>
      <w:r w:rsidR="00DF33D7" w:rsidRPr="001C33B6">
        <w:rPr>
          <w:rFonts w:hint="eastAsia"/>
          <w:rtl/>
        </w:rPr>
        <w:t>لتقييس</w:t>
      </w:r>
      <w:r w:rsidR="00DF33D7" w:rsidRPr="001C33B6">
        <w:rPr>
          <w:rtl/>
        </w:rPr>
        <w:t xml:space="preserve"> </w:t>
      </w:r>
      <w:r w:rsidR="00DF33D7" w:rsidRPr="001C33B6">
        <w:rPr>
          <w:rFonts w:hint="eastAsia"/>
          <w:rtl/>
        </w:rPr>
        <w:t>الاتصالات</w:t>
      </w:r>
      <w:r w:rsidR="00DF33D7" w:rsidRPr="001C33B6">
        <w:rPr>
          <w:rtl/>
        </w:rPr>
        <w:t xml:space="preserve"> </w:t>
      </w:r>
      <w:r w:rsidR="00DF33D7" w:rsidRPr="001C33B6">
        <w:rPr>
          <w:rFonts w:hint="eastAsia"/>
          <w:rtl/>
        </w:rPr>
        <w:t>ولجان</w:t>
      </w:r>
      <w:r w:rsidR="00DF33D7" w:rsidRPr="001C33B6">
        <w:rPr>
          <w:rtl/>
        </w:rPr>
        <w:t xml:space="preserve"> </w:t>
      </w:r>
      <w:r w:rsidR="00DF33D7" w:rsidRPr="001C33B6">
        <w:rPr>
          <w:rFonts w:hint="eastAsia"/>
          <w:rtl/>
        </w:rPr>
        <w:t>الدراسات</w:t>
      </w:r>
      <w:r w:rsidR="00DF33D7" w:rsidRPr="001C33B6">
        <w:rPr>
          <w:rtl/>
        </w:rPr>
        <w:t xml:space="preserve"> </w:t>
      </w:r>
      <w:r w:rsidR="00DF33D7" w:rsidRPr="001C33B6">
        <w:rPr>
          <w:rFonts w:hint="cs"/>
          <w:rtl/>
        </w:rPr>
        <w:t xml:space="preserve">والأفرقة المتخصصة </w:t>
      </w:r>
      <w:r w:rsidR="00DF33D7" w:rsidRPr="001C33B6">
        <w:rPr>
          <w:rFonts w:hint="eastAsia"/>
          <w:rtl/>
        </w:rPr>
        <w:t>وأنشطة</w:t>
      </w:r>
      <w:r w:rsidR="00DF33D7" w:rsidRPr="001C33B6">
        <w:rPr>
          <w:rtl/>
        </w:rPr>
        <w:t xml:space="preserve"> </w:t>
      </w:r>
      <w:r w:rsidR="00DF33D7" w:rsidRPr="001C33B6">
        <w:rPr>
          <w:rFonts w:hint="eastAsia"/>
          <w:rtl/>
        </w:rPr>
        <w:t>التنسيق</w:t>
      </w:r>
      <w:r w:rsidR="00DF33D7" w:rsidRPr="001C33B6">
        <w:rPr>
          <w:rtl/>
        </w:rPr>
        <w:t xml:space="preserve"> </w:t>
      </w:r>
      <w:r w:rsidR="00DF33D7" w:rsidRPr="001C33B6">
        <w:rPr>
          <w:rFonts w:hint="eastAsia"/>
          <w:rtl/>
        </w:rPr>
        <w:t>المشتركة</w:t>
      </w:r>
      <w:del w:id="91" w:author="ALY, Mona" w:date="2024-09-27T15:26:00Z">
        <w:r w:rsidR="00DF33D7" w:rsidRPr="001C33B6" w:rsidDel="00695C86">
          <w:rPr>
            <w:rtl/>
          </w:rPr>
          <w:delText xml:space="preserve"> </w:delText>
        </w:r>
        <w:r w:rsidR="00DF33D7" w:rsidRPr="001C33B6" w:rsidDel="00695C86">
          <w:rPr>
            <w:rFonts w:hint="eastAsia"/>
            <w:rtl/>
          </w:rPr>
          <w:delText>ومبادرات</w:delText>
        </w:r>
        <w:r w:rsidR="00DF33D7" w:rsidRPr="001C33B6" w:rsidDel="00695C86">
          <w:rPr>
            <w:rtl/>
          </w:rPr>
          <w:delText xml:space="preserve"> </w:delText>
        </w:r>
        <w:r w:rsidR="00DF33D7" w:rsidRPr="001C33B6" w:rsidDel="00695C86">
          <w:rPr>
            <w:rFonts w:hint="eastAsia"/>
            <w:rtl/>
          </w:rPr>
          <w:delText>التقييس</w:delText>
        </w:r>
        <w:r w:rsidR="00DF33D7" w:rsidRPr="001C33B6" w:rsidDel="00695C86">
          <w:rPr>
            <w:rtl/>
          </w:rPr>
          <w:delText xml:space="preserve"> </w:delText>
        </w:r>
        <w:r w:rsidR="00DF33D7" w:rsidRPr="001C33B6" w:rsidDel="00695C86">
          <w:rPr>
            <w:rFonts w:hint="eastAsia"/>
            <w:rtl/>
          </w:rPr>
          <w:delText>العالمية</w:delText>
        </w:r>
      </w:del>
      <w:r w:rsidR="00DF33D7" w:rsidRPr="001C33B6">
        <w:rPr>
          <w:rtl/>
        </w:rPr>
        <w:t xml:space="preserve"> </w:t>
      </w:r>
      <w:r w:rsidR="00DF33D7" w:rsidRPr="001C33B6">
        <w:rPr>
          <w:rFonts w:hint="eastAsia"/>
          <w:rtl/>
        </w:rPr>
        <w:t>من</w:t>
      </w:r>
      <w:r w:rsidR="00DF33D7" w:rsidRPr="001C33B6">
        <w:rPr>
          <w:rtl/>
        </w:rPr>
        <w:t xml:space="preserve"> </w:t>
      </w:r>
      <w:r w:rsidR="00DF33D7" w:rsidRPr="001C33B6">
        <w:rPr>
          <w:rFonts w:hint="eastAsia"/>
          <w:rtl/>
        </w:rPr>
        <w:t>بين</w:t>
      </w:r>
      <w:r w:rsidR="00DF33D7" w:rsidRPr="001C33B6">
        <w:rPr>
          <w:rtl/>
        </w:rPr>
        <w:t xml:space="preserve"> </w:t>
      </w:r>
      <w:r w:rsidR="00DF33D7" w:rsidRPr="001C33B6">
        <w:rPr>
          <w:rFonts w:hint="eastAsia"/>
          <w:rtl/>
        </w:rPr>
        <w:t>اجتماعات</w:t>
      </w:r>
      <w:r w:rsidR="00DF33D7" w:rsidRPr="001C33B6">
        <w:rPr>
          <w:rtl/>
        </w:rPr>
        <w:t xml:space="preserve"> </w:t>
      </w:r>
      <w:r w:rsidR="00DF33D7" w:rsidRPr="001C33B6">
        <w:rPr>
          <w:rFonts w:hint="eastAsia"/>
          <w:rtl/>
        </w:rPr>
        <w:t>أُخرى</w:t>
      </w:r>
      <w:r w:rsidR="00DF33D7" w:rsidRPr="001C33B6">
        <w:rPr>
          <w:rtl/>
        </w:rPr>
        <w:t xml:space="preserve">) </w:t>
      </w:r>
      <w:r w:rsidR="00DF33D7" w:rsidRPr="001C33B6">
        <w:rPr>
          <w:rFonts w:hint="eastAsia"/>
          <w:rtl/>
        </w:rPr>
        <w:t>انطلاقاً</w:t>
      </w:r>
      <w:r w:rsidR="00DF33D7" w:rsidRPr="001C33B6">
        <w:rPr>
          <w:rtl/>
        </w:rPr>
        <w:t xml:space="preserve"> </w:t>
      </w:r>
      <w:r w:rsidR="00DF33D7" w:rsidRPr="001C33B6">
        <w:rPr>
          <w:rFonts w:hint="eastAsia"/>
          <w:rtl/>
        </w:rPr>
        <w:t>من</w:t>
      </w:r>
      <w:r w:rsidR="00DF33D7" w:rsidRPr="001C33B6">
        <w:rPr>
          <w:rtl/>
        </w:rPr>
        <w:t xml:space="preserve"> </w:t>
      </w:r>
      <w:r w:rsidR="00DF33D7" w:rsidRPr="001C33B6">
        <w:rPr>
          <w:rFonts w:hint="eastAsia"/>
          <w:rtl/>
        </w:rPr>
        <w:t>بلدانهم</w:t>
      </w:r>
      <w:r w:rsidR="00DF33D7" w:rsidRPr="001C33B6">
        <w:rPr>
          <w:rtl/>
        </w:rPr>
        <w:t>.</w:t>
      </w:r>
    </w:p>
    <w:p w14:paraId="2880E4C6" w14:textId="368BB219" w:rsidR="00DF33D7" w:rsidRPr="001C33B6" w:rsidRDefault="00DE78EB" w:rsidP="00DF33D7">
      <w:pPr>
        <w:pStyle w:val="enumlev1"/>
        <w:rPr>
          <w:rtl/>
        </w:rPr>
      </w:pPr>
      <w:r w:rsidRPr="00FC0F14">
        <w:rPr>
          <w:rFonts w:ascii="Calibri" w:hAnsi="Calibri" w:cs="Calibri"/>
        </w:rPr>
        <w:t>•</w:t>
      </w:r>
      <w:r w:rsidR="00DF33D7" w:rsidRPr="001C33B6">
        <w:rPr>
          <w:rFonts w:hint="cs"/>
          <w:rtl/>
        </w:rPr>
        <w:tab/>
        <w:t>إجراء مشروعات الخبرة الاستشارية بهدف دعم البلدان النامية في صياغة خطط التقييس واستراتيجياته وسياساته، إلخ. وينبغي بعد ذلك تحويل النواتج لتأخذ شكل أفضل الممارسات.</w:t>
      </w:r>
    </w:p>
    <w:p w14:paraId="73D54A2E" w14:textId="251494B1" w:rsidR="00DF33D7" w:rsidRPr="001C33B6" w:rsidRDefault="00DE78EB" w:rsidP="00DF33D7">
      <w:pPr>
        <w:pStyle w:val="enumlev1"/>
        <w:rPr>
          <w:rtl/>
        </w:rPr>
      </w:pPr>
      <w:r w:rsidRPr="00FC0F14">
        <w:rPr>
          <w:rFonts w:ascii="Calibri" w:hAnsi="Calibri" w:cs="Calibri"/>
        </w:rPr>
        <w:t>•</w:t>
      </w:r>
      <w:r w:rsidR="00DF33D7" w:rsidRPr="001C33B6">
        <w:rPr>
          <w:rFonts w:hint="cs"/>
          <w:rtl/>
        </w:rPr>
        <w:tab/>
        <w:t>وضع طرائق وأدوات ومؤشرات لقياس دقيق لنتائج الجهود والأنشطة المبذولة في سد الفجوة التقييسية ومدى</w:t>
      </w:r>
      <w:r w:rsidR="00DF33D7" w:rsidRPr="001C33B6">
        <w:rPr>
          <w:rFonts w:hint="eastAsia"/>
          <w:rtl/>
        </w:rPr>
        <w:t> </w:t>
      </w:r>
      <w:r w:rsidR="00DF33D7" w:rsidRPr="001C33B6">
        <w:rPr>
          <w:rFonts w:hint="cs"/>
          <w:rtl/>
        </w:rPr>
        <w:t>فعاليتها، وتوفير إحصاءات بشأن مشاركة البلدان النامية في أعمال واجتماعات الفريق الاستشاري لتقييس الاتصالات، والأفرقة المتخصصة التابعة لقطاع تقييس الاتصالات، ولجان دراسات قطاع تقييس الاتصالات، والأفرقة الإقليمية، إضافةً إلى الأحداث الأخرى للقطاع.</w:t>
      </w:r>
    </w:p>
    <w:p w14:paraId="588BC723" w14:textId="7AC6A6E2" w:rsidR="00DF33D7" w:rsidRPr="001C33B6" w:rsidRDefault="00DE78EB" w:rsidP="00DF33D7">
      <w:pPr>
        <w:pStyle w:val="enumlev1"/>
        <w:rPr>
          <w:rtl/>
        </w:rPr>
      </w:pPr>
      <w:r w:rsidRPr="00FC0F14">
        <w:rPr>
          <w:rFonts w:ascii="Calibri" w:hAnsi="Calibri" w:cs="Calibri"/>
        </w:rPr>
        <w:t>•</w:t>
      </w:r>
      <w:r w:rsidR="00DF33D7" w:rsidRPr="001C33B6">
        <w:rPr>
          <w:rFonts w:hint="cs"/>
          <w:rtl/>
        </w:rPr>
        <w:tab/>
        <w:t>العمل مع أعضاء القطاع، لا سيما مع المصنعين والهيئات الأكاديمية ومنظمات البحث والتطوير، لتبادل المعلومات عن التكنولوجيات الجديدة ومتطلبات البلدان النامية، وتقديم المساعدة التقنية لتشجيع إقامة برامج تقييسية في الهيئات الأكاديمية ومنظمات البحث والتطوير في مجال تكنولوجيا المعلومات والاتصالات.</w:t>
      </w:r>
    </w:p>
    <w:p w14:paraId="05637072" w14:textId="77777777" w:rsidR="00DF33D7" w:rsidRPr="00FC0F14" w:rsidRDefault="00DF33D7" w:rsidP="00DF33D7">
      <w:pPr>
        <w:pStyle w:val="Heading1"/>
        <w:rPr>
          <w:rtl/>
        </w:rPr>
      </w:pPr>
      <w:r w:rsidRPr="00FC0F14">
        <w:rPr>
          <w:rFonts w:hint="cs"/>
          <w:rtl/>
        </w:rPr>
        <w:t>ثانياً</w:t>
      </w:r>
      <w:r w:rsidRPr="00FC0F14">
        <w:rPr>
          <w:rFonts w:hint="cs"/>
          <w:rtl/>
        </w:rPr>
        <w:tab/>
        <w:t xml:space="preserve">البرنامج </w:t>
      </w:r>
      <w:r w:rsidRPr="00FC0F14">
        <w:t>2</w:t>
      </w:r>
      <w:r w:rsidRPr="00FC0F14">
        <w:rPr>
          <w:rFonts w:hint="cs"/>
          <w:rtl/>
        </w:rPr>
        <w:t>: مساعدة البلدان النامية بصدد تطبيق المعايير</w:t>
      </w:r>
    </w:p>
    <w:p w14:paraId="52DD7A03" w14:textId="77777777" w:rsidR="00DF33D7" w:rsidRPr="00FC0F14" w:rsidRDefault="00DF33D7" w:rsidP="00DF33D7">
      <w:pPr>
        <w:rPr>
          <w:rtl/>
        </w:rPr>
      </w:pPr>
      <w:r w:rsidRPr="00FC0F14">
        <w:rPr>
          <w:rStyle w:val="Left-to-Right"/>
        </w:rPr>
        <w:t>(1</w:t>
      </w:r>
      <w:r w:rsidRPr="00FC0F14">
        <w:tab/>
      </w:r>
      <w:r w:rsidRPr="00FC0F14">
        <w:rPr>
          <w:rFonts w:hint="cs"/>
          <w:rtl/>
        </w:rPr>
        <w:t>الهدف</w:t>
      </w:r>
    </w:p>
    <w:p w14:paraId="159EB290" w14:textId="77CCB2A7" w:rsidR="00DF33D7" w:rsidRPr="004B0FE6" w:rsidRDefault="00DE78EB" w:rsidP="00DF33D7">
      <w:pPr>
        <w:pStyle w:val="enumlev1"/>
      </w:pPr>
      <w:r w:rsidRPr="00FC0F14">
        <w:rPr>
          <w:rFonts w:ascii="Calibri" w:hAnsi="Calibri" w:cs="Calibri"/>
        </w:rPr>
        <w:t>•</w:t>
      </w:r>
      <w:r w:rsidR="00DF33D7" w:rsidRPr="004B0FE6">
        <w:tab/>
      </w:r>
      <w:r w:rsidR="00DF33D7" w:rsidRPr="004B0FE6">
        <w:rPr>
          <w:rFonts w:hint="cs"/>
          <w:rtl/>
        </w:rPr>
        <w:t>مساعدة البلدان النامية فيما يلي:</w:t>
      </w:r>
    </w:p>
    <w:p w14:paraId="04350041" w14:textId="4ADBB3E0" w:rsidR="00DF33D7" w:rsidRPr="004B0FE6" w:rsidRDefault="0004450C" w:rsidP="00DF33D7">
      <w:pPr>
        <w:pStyle w:val="enumlev2"/>
        <w:rPr>
          <w:rtl/>
        </w:rPr>
      </w:pPr>
      <w:r w:rsidRPr="00FC0F14">
        <w:rPr>
          <w:rFonts w:ascii="Calibri" w:hAnsi="Calibri" w:cs="Calibri"/>
        </w:rPr>
        <w:t>•</w:t>
      </w:r>
      <w:r w:rsidR="00DF33D7" w:rsidRPr="004B0FE6">
        <w:rPr>
          <w:rtl/>
        </w:rPr>
        <w:tab/>
      </w:r>
      <w:r w:rsidR="00DF33D7" w:rsidRPr="004B0FE6">
        <w:rPr>
          <w:rFonts w:hint="cs"/>
          <w:rtl/>
        </w:rPr>
        <w:t xml:space="preserve">اكتساب فهم واضح </w:t>
      </w:r>
      <w:r w:rsidR="00DF33D7" w:rsidRPr="004B0FE6">
        <w:rPr>
          <w:rFonts w:hint="eastAsia"/>
          <w:rtl/>
        </w:rPr>
        <w:t>لتوصيات</w:t>
      </w:r>
      <w:r w:rsidR="00DF33D7" w:rsidRPr="004B0FE6">
        <w:rPr>
          <w:rtl/>
        </w:rPr>
        <w:t xml:space="preserve"> </w:t>
      </w:r>
      <w:r w:rsidR="00DF33D7" w:rsidRPr="004B0FE6">
        <w:rPr>
          <w:rFonts w:hint="eastAsia"/>
          <w:rtl/>
        </w:rPr>
        <w:t>قطاع</w:t>
      </w:r>
      <w:r w:rsidR="00DF33D7" w:rsidRPr="004B0FE6">
        <w:rPr>
          <w:rtl/>
        </w:rPr>
        <w:t xml:space="preserve"> </w:t>
      </w:r>
      <w:r w:rsidR="00DF33D7" w:rsidRPr="004B0FE6">
        <w:rPr>
          <w:rFonts w:hint="eastAsia"/>
          <w:rtl/>
        </w:rPr>
        <w:t>تقييس</w:t>
      </w:r>
      <w:r w:rsidR="00DF33D7" w:rsidRPr="004B0FE6">
        <w:rPr>
          <w:rtl/>
        </w:rPr>
        <w:t xml:space="preserve"> </w:t>
      </w:r>
      <w:r w:rsidR="00DF33D7" w:rsidRPr="004B0FE6">
        <w:rPr>
          <w:rFonts w:hint="eastAsia"/>
          <w:rtl/>
        </w:rPr>
        <w:t>الاتصالات</w:t>
      </w:r>
      <w:r w:rsidR="00DF33D7" w:rsidRPr="004B0FE6">
        <w:rPr>
          <w:rtl/>
        </w:rPr>
        <w:t>.</w:t>
      </w:r>
    </w:p>
    <w:p w14:paraId="00576B19" w14:textId="4EB27202" w:rsidR="00DF33D7" w:rsidRPr="004B0FE6" w:rsidRDefault="0004450C" w:rsidP="00DF33D7">
      <w:pPr>
        <w:pStyle w:val="enumlev2"/>
      </w:pPr>
      <w:r w:rsidRPr="00FC0F14">
        <w:rPr>
          <w:rFonts w:ascii="Calibri" w:hAnsi="Calibri" w:cs="Calibri"/>
        </w:rPr>
        <w:t>•</w:t>
      </w:r>
      <w:r w:rsidR="00DF33D7" w:rsidRPr="004B0FE6">
        <w:rPr>
          <w:rFonts w:hint="cs"/>
          <w:rtl/>
        </w:rPr>
        <w:tab/>
        <w:t>تعزيز تطبيق توصيات قطاع تقييس الاتصالات في البلدان النامية.</w:t>
      </w:r>
    </w:p>
    <w:p w14:paraId="34B45B60" w14:textId="77777777" w:rsidR="00DF33D7" w:rsidRPr="00FC0F14" w:rsidRDefault="00DF33D7" w:rsidP="00DF33D7">
      <w:pPr>
        <w:rPr>
          <w:rtl/>
          <w:lang w:bidi="ar-EG"/>
        </w:rPr>
      </w:pPr>
      <w:r w:rsidRPr="00FC0F14">
        <w:rPr>
          <w:rStyle w:val="Left-to-Right"/>
        </w:rPr>
        <w:t>(2</w:t>
      </w:r>
      <w:r w:rsidRPr="00FC0F14">
        <w:tab/>
      </w:r>
      <w:r w:rsidRPr="00FC0F14">
        <w:rPr>
          <w:rFonts w:hint="cs"/>
          <w:rtl/>
        </w:rPr>
        <w:t>الأنشطة</w:t>
      </w:r>
    </w:p>
    <w:p w14:paraId="06223BAF" w14:textId="062326AC" w:rsidR="00DF33D7" w:rsidRPr="004B0FE6" w:rsidRDefault="00DE78EB" w:rsidP="00DF33D7">
      <w:pPr>
        <w:pStyle w:val="enumlev1"/>
      </w:pPr>
      <w:r w:rsidRPr="00FC0F14">
        <w:rPr>
          <w:rFonts w:ascii="Calibri" w:hAnsi="Calibri" w:cs="Calibri"/>
        </w:rPr>
        <w:t>•</w:t>
      </w:r>
      <w:r w:rsidR="00DF33D7" w:rsidRPr="004B0FE6">
        <w:tab/>
      </w:r>
      <w:r w:rsidR="00DF33D7" w:rsidRPr="004B0FE6">
        <w:rPr>
          <w:rFonts w:hint="cs"/>
          <w:rtl/>
        </w:rPr>
        <w:t>مساعدة البلدان النامية فيما يلي:</w:t>
      </w:r>
    </w:p>
    <w:p w14:paraId="6A586736" w14:textId="39B03E7D" w:rsidR="00DF33D7" w:rsidRPr="004B0FE6" w:rsidRDefault="00DE78EB" w:rsidP="00DF33D7">
      <w:pPr>
        <w:pStyle w:val="enumlev2"/>
        <w:rPr>
          <w:rtl/>
        </w:rPr>
      </w:pPr>
      <w:r w:rsidRPr="00FC0F14">
        <w:rPr>
          <w:rFonts w:ascii="Calibri" w:hAnsi="Calibri" w:cs="Calibri"/>
        </w:rPr>
        <w:t>•</w:t>
      </w:r>
      <w:r w:rsidR="00DF33D7" w:rsidRPr="004B0FE6">
        <w:rPr>
          <w:rFonts w:hint="cs"/>
          <w:rtl/>
        </w:rPr>
        <w:tab/>
      </w:r>
      <w:r w:rsidR="00DF33D7" w:rsidRPr="004B0FE6">
        <w:rPr>
          <w:rFonts w:hint="eastAsia"/>
          <w:rtl/>
        </w:rPr>
        <w:t>إنشاء</w:t>
      </w:r>
      <w:r w:rsidR="00DF33D7" w:rsidRPr="004B0FE6">
        <w:rPr>
          <w:rtl/>
        </w:rPr>
        <w:t xml:space="preserve"> أمانة للتقييس من أجل تنسيق </w:t>
      </w:r>
      <w:r w:rsidR="00DF33D7" w:rsidRPr="004B0FE6">
        <w:rPr>
          <w:rFonts w:hint="eastAsia"/>
          <w:rtl/>
        </w:rPr>
        <w:t>أنشطة</w:t>
      </w:r>
      <w:r w:rsidR="00DF33D7" w:rsidRPr="004B0FE6">
        <w:rPr>
          <w:rtl/>
        </w:rPr>
        <w:t xml:space="preserve"> التقييس </w:t>
      </w:r>
      <w:r w:rsidR="00DF33D7" w:rsidRPr="004B0FE6">
        <w:rPr>
          <w:rFonts w:hint="eastAsia"/>
          <w:rtl/>
        </w:rPr>
        <w:t>والمشاركة</w:t>
      </w:r>
      <w:r w:rsidR="00DF33D7" w:rsidRPr="004B0FE6">
        <w:rPr>
          <w:rtl/>
        </w:rPr>
        <w:t xml:space="preserve"> في لجان </w:t>
      </w:r>
      <w:r w:rsidR="00DF33D7" w:rsidRPr="004B0FE6">
        <w:rPr>
          <w:rFonts w:hint="eastAsia"/>
          <w:rtl/>
        </w:rPr>
        <w:t>الدراسات</w:t>
      </w:r>
      <w:r w:rsidR="00DF33D7" w:rsidRPr="004B0FE6">
        <w:rPr>
          <w:rtl/>
        </w:rPr>
        <w:t xml:space="preserve"> </w:t>
      </w:r>
      <w:r w:rsidR="00DF33D7" w:rsidRPr="004B0FE6">
        <w:rPr>
          <w:rFonts w:hint="eastAsia"/>
          <w:rtl/>
        </w:rPr>
        <w:t>لقطاع</w:t>
      </w:r>
      <w:r w:rsidR="00DF33D7" w:rsidRPr="004B0FE6">
        <w:rPr>
          <w:rtl/>
        </w:rPr>
        <w:t xml:space="preserve"> </w:t>
      </w:r>
      <w:r w:rsidR="00DF33D7" w:rsidRPr="004B0FE6">
        <w:rPr>
          <w:rFonts w:hint="eastAsia"/>
          <w:rtl/>
        </w:rPr>
        <w:t>تقيس</w:t>
      </w:r>
      <w:r w:rsidR="00DF33D7" w:rsidRPr="004B0FE6">
        <w:rPr>
          <w:rFonts w:hint="cs"/>
          <w:rtl/>
        </w:rPr>
        <w:t> </w:t>
      </w:r>
      <w:r w:rsidR="00DF33D7" w:rsidRPr="004B0FE6">
        <w:rPr>
          <w:rFonts w:hint="eastAsia"/>
          <w:rtl/>
        </w:rPr>
        <w:t>الاتصالات</w:t>
      </w:r>
      <w:r w:rsidR="00DF33D7" w:rsidRPr="004B0FE6">
        <w:rPr>
          <w:rtl/>
        </w:rPr>
        <w:t>.</w:t>
      </w:r>
    </w:p>
    <w:p w14:paraId="5C7C7D20" w14:textId="01853079" w:rsidR="00DF33D7" w:rsidRPr="004B0FE6" w:rsidRDefault="00DE78EB" w:rsidP="00DF33D7">
      <w:pPr>
        <w:pStyle w:val="enumlev2"/>
        <w:rPr>
          <w:rtl/>
        </w:rPr>
      </w:pPr>
      <w:r w:rsidRPr="00FC0F14">
        <w:rPr>
          <w:rFonts w:ascii="Calibri" w:hAnsi="Calibri" w:cs="Calibri"/>
        </w:rPr>
        <w:t>•</w:t>
      </w:r>
      <w:r w:rsidR="00DF33D7" w:rsidRPr="004B0FE6">
        <w:rPr>
          <w:rFonts w:hint="cs"/>
          <w:rtl/>
        </w:rPr>
        <w:tab/>
        <w:t>تحديد ما إذا كانت معاييرها الوطنية المعمول بها على اتساق واتفاق مع توصيات قطاع التقييس الحالية.</w:t>
      </w:r>
    </w:p>
    <w:p w14:paraId="2ED90DCB" w14:textId="5E4989CD" w:rsidR="00DF33D7" w:rsidRPr="004B0FE6" w:rsidRDefault="00DE78EB" w:rsidP="00DF33D7">
      <w:pPr>
        <w:pStyle w:val="enumlev1"/>
      </w:pPr>
      <w:r w:rsidRPr="00FC0F14">
        <w:rPr>
          <w:rFonts w:ascii="Calibri" w:hAnsi="Calibri" w:cs="Calibri"/>
        </w:rPr>
        <w:t>•</w:t>
      </w:r>
      <w:r w:rsidR="00DF33D7" w:rsidRPr="004B0FE6">
        <w:rPr>
          <w:rFonts w:hint="cs"/>
          <w:rtl/>
        </w:rPr>
        <w:tab/>
        <w:t>أعمال يقوم بها مكتب تقييس الاتصالات بالتعاون مع مكتب تنمية الاتصالات:</w:t>
      </w:r>
    </w:p>
    <w:p w14:paraId="57F2DE11" w14:textId="6B5AF27E" w:rsidR="00DF33D7" w:rsidRPr="004B0FE6" w:rsidRDefault="00DE78EB" w:rsidP="00DF33D7">
      <w:pPr>
        <w:pStyle w:val="enumlev2"/>
        <w:rPr>
          <w:rtl/>
        </w:rPr>
      </w:pPr>
      <w:r w:rsidRPr="00FC0F14">
        <w:rPr>
          <w:rFonts w:ascii="Calibri" w:hAnsi="Calibri" w:cs="Calibri"/>
        </w:rPr>
        <w:t>•</w:t>
      </w:r>
      <w:r w:rsidR="00DF33D7" w:rsidRPr="004B0FE6">
        <w:rPr>
          <w:rtl/>
        </w:rPr>
        <w:tab/>
      </w:r>
      <w:r w:rsidR="00DF33D7" w:rsidRPr="004B0FE6">
        <w:rPr>
          <w:rFonts w:hint="eastAsia"/>
          <w:rtl/>
        </w:rPr>
        <w:t>صياغة</w:t>
      </w:r>
      <w:r w:rsidR="00DF33D7" w:rsidRPr="004B0FE6">
        <w:rPr>
          <w:rtl/>
        </w:rPr>
        <w:t xml:space="preserve"> </w:t>
      </w:r>
      <w:r w:rsidR="00DF33D7" w:rsidRPr="004B0FE6">
        <w:rPr>
          <w:rFonts w:hint="eastAsia"/>
          <w:rtl/>
        </w:rPr>
        <w:t>مبادئ</w:t>
      </w:r>
      <w:r w:rsidR="00DF33D7" w:rsidRPr="004B0FE6">
        <w:rPr>
          <w:rtl/>
        </w:rPr>
        <w:t xml:space="preserve"> توجيهية </w:t>
      </w:r>
      <w:r w:rsidR="00DF33D7" w:rsidRPr="004B0FE6">
        <w:rPr>
          <w:rFonts w:hint="cs"/>
          <w:rtl/>
        </w:rPr>
        <w:t xml:space="preserve">لتطبيق </w:t>
      </w:r>
      <w:r w:rsidR="00DF33D7" w:rsidRPr="004B0FE6">
        <w:rPr>
          <w:rFonts w:hint="eastAsia"/>
          <w:rtl/>
        </w:rPr>
        <w:t>توصيات</w:t>
      </w:r>
      <w:r w:rsidR="00DF33D7" w:rsidRPr="004B0FE6">
        <w:rPr>
          <w:rtl/>
        </w:rPr>
        <w:t xml:space="preserve"> </w:t>
      </w:r>
      <w:r w:rsidR="00DF33D7" w:rsidRPr="004B0FE6">
        <w:rPr>
          <w:rFonts w:hint="eastAsia"/>
          <w:rtl/>
        </w:rPr>
        <w:t>قطاع</w:t>
      </w:r>
      <w:r w:rsidR="00DF33D7" w:rsidRPr="004B0FE6">
        <w:rPr>
          <w:rtl/>
        </w:rPr>
        <w:t xml:space="preserve"> </w:t>
      </w:r>
      <w:r w:rsidR="00DF33D7" w:rsidRPr="004B0FE6">
        <w:rPr>
          <w:rFonts w:hint="eastAsia"/>
          <w:rtl/>
        </w:rPr>
        <w:t>التقييس،</w:t>
      </w:r>
      <w:r w:rsidR="00DF33D7" w:rsidRPr="004B0FE6">
        <w:rPr>
          <w:rtl/>
        </w:rPr>
        <w:t xml:space="preserve"> </w:t>
      </w:r>
      <w:r w:rsidR="00DF33D7" w:rsidRPr="004B0FE6">
        <w:rPr>
          <w:rFonts w:hint="eastAsia"/>
          <w:rtl/>
        </w:rPr>
        <w:t>لا سيما</w:t>
      </w:r>
      <w:r w:rsidR="00DF33D7" w:rsidRPr="004B0FE6">
        <w:rPr>
          <w:rtl/>
        </w:rPr>
        <w:t xml:space="preserve"> </w:t>
      </w:r>
      <w:r w:rsidR="00DF33D7" w:rsidRPr="004B0FE6">
        <w:rPr>
          <w:rFonts w:hint="eastAsia"/>
          <w:rtl/>
        </w:rPr>
        <w:t>تلك</w:t>
      </w:r>
      <w:r w:rsidR="00DF33D7" w:rsidRPr="004B0FE6">
        <w:rPr>
          <w:rtl/>
        </w:rPr>
        <w:t xml:space="preserve"> </w:t>
      </w:r>
      <w:r w:rsidR="00DF33D7" w:rsidRPr="004B0FE6">
        <w:rPr>
          <w:rFonts w:hint="eastAsia"/>
          <w:rtl/>
        </w:rPr>
        <w:t>المتعلقة</w:t>
      </w:r>
      <w:r w:rsidR="00DF33D7" w:rsidRPr="004B0FE6">
        <w:rPr>
          <w:rtl/>
        </w:rPr>
        <w:t xml:space="preserve"> </w:t>
      </w:r>
      <w:r w:rsidR="00DF33D7" w:rsidRPr="004B0FE6">
        <w:rPr>
          <w:rFonts w:hint="eastAsia"/>
          <w:rtl/>
        </w:rPr>
        <w:t>بالمنتجات</w:t>
      </w:r>
      <w:r w:rsidR="00DF33D7" w:rsidRPr="004B0FE6">
        <w:rPr>
          <w:rtl/>
        </w:rPr>
        <w:t xml:space="preserve"> </w:t>
      </w:r>
      <w:r w:rsidR="00DF33D7" w:rsidRPr="004B0FE6">
        <w:rPr>
          <w:rFonts w:hint="eastAsia"/>
          <w:rtl/>
        </w:rPr>
        <w:t>المصنَّعة</w:t>
      </w:r>
      <w:r w:rsidR="00DF33D7" w:rsidRPr="004B0FE6">
        <w:rPr>
          <w:rtl/>
        </w:rPr>
        <w:t xml:space="preserve"> </w:t>
      </w:r>
      <w:r w:rsidR="00DF33D7" w:rsidRPr="004B0FE6">
        <w:rPr>
          <w:rFonts w:hint="eastAsia"/>
          <w:rtl/>
        </w:rPr>
        <w:t>والتوصيلية،</w:t>
      </w:r>
      <w:r w:rsidR="00DF33D7" w:rsidRPr="004B0FE6">
        <w:rPr>
          <w:rtl/>
        </w:rPr>
        <w:t xml:space="preserve"> </w:t>
      </w:r>
      <w:r w:rsidR="00DF33D7" w:rsidRPr="004B0FE6">
        <w:rPr>
          <w:rFonts w:hint="eastAsia"/>
          <w:rtl/>
        </w:rPr>
        <w:t>مع</w:t>
      </w:r>
      <w:r w:rsidR="00DF33D7" w:rsidRPr="004B0FE6">
        <w:rPr>
          <w:rtl/>
        </w:rPr>
        <w:t xml:space="preserve"> </w:t>
      </w:r>
      <w:r w:rsidR="00DF33D7" w:rsidRPr="004B0FE6">
        <w:rPr>
          <w:rFonts w:hint="eastAsia"/>
          <w:rtl/>
        </w:rPr>
        <w:t>التركيز</w:t>
      </w:r>
      <w:r w:rsidR="00DF33D7" w:rsidRPr="004B0FE6">
        <w:rPr>
          <w:rtl/>
        </w:rPr>
        <w:t xml:space="preserve"> </w:t>
      </w:r>
      <w:r w:rsidR="00DF33D7" w:rsidRPr="004B0FE6">
        <w:rPr>
          <w:rFonts w:hint="eastAsia"/>
          <w:rtl/>
        </w:rPr>
        <w:t>على</w:t>
      </w:r>
      <w:r w:rsidR="00DF33D7" w:rsidRPr="004B0FE6">
        <w:rPr>
          <w:rtl/>
        </w:rPr>
        <w:t xml:space="preserve"> </w:t>
      </w:r>
      <w:r w:rsidR="00DF33D7" w:rsidRPr="004B0FE6">
        <w:rPr>
          <w:rFonts w:hint="eastAsia"/>
          <w:rtl/>
        </w:rPr>
        <w:t>التوصيات</w:t>
      </w:r>
      <w:r w:rsidR="00DF33D7" w:rsidRPr="004B0FE6">
        <w:rPr>
          <w:rtl/>
        </w:rPr>
        <w:t xml:space="preserve"> </w:t>
      </w:r>
      <w:r w:rsidR="00DF33D7" w:rsidRPr="004B0FE6">
        <w:rPr>
          <w:rFonts w:hint="eastAsia"/>
          <w:rtl/>
        </w:rPr>
        <w:t>ذات</w:t>
      </w:r>
      <w:r w:rsidR="00DF33D7" w:rsidRPr="004B0FE6">
        <w:rPr>
          <w:rtl/>
        </w:rPr>
        <w:t xml:space="preserve"> </w:t>
      </w:r>
      <w:r w:rsidR="00DF33D7" w:rsidRPr="004B0FE6">
        <w:rPr>
          <w:rFonts w:hint="eastAsia"/>
          <w:rtl/>
        </w:rPr>
        <w:t>الآثار</w:t>
      </w:r>
      <w:r w:rsidR="00DF33D7" w:rsidRPr="004B0FE6">
        <w:rPr>
          <w:rtl/>
        </w:rPr>
        <w:t xml:space="preserve"> </w:t>
      </w:r>
      <w:r w:rsidR="00DF33D7" w:rsidRPr="004B0FE6">
        <w:rPr>
          <w:rFonts w:hint="eastAsia"/>
          <w:rtl/>
        </w:rPr>
        <w:t>التنظيمية والسياسية</w:t>
      </w:r>
      <w:r w:rsidR="00DF33D7" w:rsidRPr="004B0FE6">
        <w:rPr>
          <w:rtl/>
        </w:rPr>
        <w:t>.</w:t>
      </w:r>
    </w:p>
    <w:p w14:paraId="1B3E0A4B" w14:textId="29A5C629" w:rsidR="00DF33D7" w:rsidRPr="004B0FE6" w:rsidRDefault="00DE78EB" w:rsidP="00DF33D7">
      <w:pPr>
        <w:pStyle w:val="enumlev2"/>
        <w:rPr>
          <w:rtl/>
        </w:rPr>
      </w:pPr>
      <w:r w:rsidRPr="00FC0F14">
        <w:rPr>
          <w:rFonts w:ascii="Calibri" w:hAnsi="Calibri" w:cs="Calibri"/>
        </w:rPr>
        <w:t>•</w:t>
      </w:r>
      <w:r w:rsidR="00DF33D7" w:rsidRPr="004B0FE6">
        <w:rPr>
          <w:rtl/>
        </w:rPr>
        <w:tab/>
      </w:r>
      <w:r w:rsidR="00DF33D7" w:rsidRPr="004B0FE6">
        <w:rPr>
          <w:rFonts w:hint="eastAsia"/>
          <w:rtl/>
        </w:rPr>
        <w:t>تقديم</w:t>
      </w:r>
      <w:r w:rsidR="00DF33D7" w:rsidRPr="004B0FE6">
        <w:rPr>
          <w:rtl/>
        </w:rPr>
        <w:t xml:space="preserve"> المشورة والمساعدة </w:t>
      </w:r>
      <w:r w:rsidR="00DF33D7" w:rsidRPr="004B0FE6">
        <w:rPr>
          <w:rFonts w:hint="cs"/>
          <w:rtl/>
        </w:rPr>
        <w:t xml:space="preserve">من أجل </w:t>
      </w:r>
      <w:r w:rsidR="00DF33D7" w:rsidRPr="004B0FE6">
        <w:rPr>
          <w:rFonts w:hint="eastAsia"/>
          <w:rtl/>
        </w:rPr>
        <w:t>استخدام</w:t>
      </w:r>
      <w:r w:rsidR="00DF33D7" w:rsidRPr="004B0FE6">
        <w:rPr>
          <w:rtl/>
        </w:rPr>
        <w:t xml:space="preserve"> </w:t>
      </w:r>
      <w:r w:rsidR="00DF33D7" w:rsidRPr="004B0FE6">
        <w:rPr>
          <w:rFonts w:hint="eastAsia"/>
          <w:rtl/>
        </w:rPr>
        <w:t>توصيات</w:t>
      </w:r>
      <w:r w:rsidR="00DF33D7" w:rsidRPr="004B0FE6">
        <w:rPr>
          <w:rtl/>
        </w:rPr>
        <w:t xml:space="preserve"> </w:t>
      </w:r>
      <w:r w:rsidR="00DF33D7" w:rsidRPr="004B0FE6">
        <w:rPr>
          <w:rFonts w:hint="eastAsia"/>
          <w:rtl/>
        </w:rPr>
        <w:t>قطاع</w:t>
      </w:r>
      <w:r w:rsidR="00DF33D7" w:rsidRPr="004B0FE6">
        <w:rPr>
          <w:rtl/>
        </w:rPr>
        <w:t xml:space="preserve"> </w:t>
      </w:r>
      <w:r w:rsidR="00DF33D7" w:rsidRPr="004B0FE6">
        <w:rPr>
          <w:rFonts w:hint="eastAsia"/>
          <w:rtl/>
        </w:rPr>
        <w:t>تقييس</w:t>
      </w:r>
      <w:r w:rsidR="00DF33D7" w:rsidRPr="004B0FE6">
        <w:rPr>
          <w:rtl/>
        </w:rPr>
        <w:t xml:space="preserve"> </w:t>
      </w:r>
      <w:r w:rsidR="00DF33D7" w:rsidRPr="004B0FE6">
        <w:rPr>
          <w:rFonts w:hint="eastAsia"/>
          <w:rtl/>
        </w:rPr>
        <w:t>الاتصالات</w:t>
      </w:r>
      <w:r w:rsidR="00DF33D7" w:rsidRPr="004B0FE6">
        <w:rPr>
          <w:rFonts w:hint="cs"/>
          <w:rtl/>
        </w:rPr>
        <w:t xml:space="preserve"> بشكلٍ أفضل</w:t>
      </w:r>
      <w:r w:rsidR="00DF33D7" w:rsidRPr="004B0FE6">
        <w:rPr>
          <w:rtl/>
        </w:rPr>
        <w:t xml:space="preserve"> </w:t>
      </w:r>
      <w:r w:rsidR="00DF33D7" w:rsidRPr="004B0FE6">
        <w:rPr>
          <w:rFonts w:hint="eastAsia"/>
          <w:rtl/>
        </w:rPr>
        <w:t>واعتمادها</w:t>
      </w:r>
      <w:r w:rsidR="00DF33D7" w:rsidRPr="004B0FE6">
        <w:rPr>
          <w:rtl/>
        </w:rPr>
        <w:t xml:space="preserve"> في </w:t>
      </w:r>
      <w:r w:rsidR="00DF33D7" w:rsidRPr="004B0FE6">
        <w:rPr>
          <w:rFonts w:hint="eastAsia"/>
          <w:rtl/>
        </w:rPr>
        <w:t>المعايير</w:t>
      </w:r>
      <w:r w:rsidR="00DF33D7" w:rsidRPr="004B0FE6">
        <w:rPr>
          <w:rtl/>
        </w:rPr>
        <w:t xml:space="preserve"> </w:t>
      </w:r>
      <w:r w:rsidR="00DF33D7" w:rsidRPr="004B0FE6">
        <w:rPr>
          <w:rFonts w:hint="eastAsia"/>
          <w:rtl/>
        </w:rPr>
        <w:t>الوطنية</w:t>
      </w:r>
      <w:r w:rsidR="00DF33D7" w:rsidRPr="004B0FE6">
        <w:rPr>
          <w:rtl/>
        </w:rPr>
        <w:t>.</w:t>
      </w:r>
    </w:p>
    <w:p w14:paraId="361DAA1A" w14:textId="2825E9D9" w:rsidR="00DF33D7" w:rsidRPr="004B0FE6" w:rsidRDefault="00DE78EB" w:rsidP="00DF33D7">
      <w:pPr>
        <w:pStyle w:val="enumlev2"/>
        <w:rPr>
          <w:rtl/>
        </w:rPr>
      </w:pPr>
      <w:r w:rsidRPr="00FC0F14">
        <w:rPr>
          <w:rFonts w:ascii="Calibri" w:hAnsi="Calibri" w:cs="Calibri"/>
        </w:rPr>
        <w:t>•</w:t>
      </w:r>
      <w:r w:rsidR="00DF33D7" w:rsidRPr="004B0FE6">
        <w:rPr>
          <w:rtl/>
        </w:rPr>
        <w:tab/>
      </w:r>
      <w:r w:rsidR="00DF33D7" w:rsidRPr="004B0FE6">
        <w:rPr>
          <w:rFonts w:hint="eastAsia"/>
          <w:rtl/>
        </w:rPr>
        <w:t>تجميع</w:t>
      </w:r>
      <w:r w:rsidR="00DF33D7" w:rsidRPr="004B0FE6">
        <w:rPr>
          <w:rtl/>
        </w:rPr>
        <w:t xml:space="preserve"> قاعدة بيانات</w:t>
      </w:r>
      <w:del w:id="92" w:author="AAK" w:date="2024-09-27T18:13:00Z">
        <w:r w:rsidR="00DF33D7" w:rsidRPr="004B0FE6" w:rsidDel="006419FB">
          <w:delText xml:space="preserve"> </w:delText>
        </w:r>
      </w:del>
      <w:del w:id="93" w:author="ALY, Mona" w:date="2024-09-27T15:28:00Z">
        <w:r w:rsidR="00DF33D7" w:rsidRPr="004B0FE6" w:rsidDel="00695C86">
          <w:rPr>
            <w:rFonts w:hint="cs"/>
            <w:rtl/>
          </w:rPr>
          <w:delText>والاستمرار في تحديثها بإدراج</w:delText>
        </w:r>
      </w:del>
      <w:r w:rsidR="00DF33D7" w:rsidRPr="004B0FE6">
        <w:t xml:space="preserve"> </w:t>
      </w:r>
      <w:ins w:id="94" w:author="ALY, Mona" w:date="2024-09-27T15:27:00Z">
        <w:r w:rsidR="00DF33D7" w:rsidRPr="004B0FE6">
          <w:rPr>
            <w:rFonts w:hint="cs"/>
            <w:rtl/>
          </w:rPr>
          <w:t>توصيات قطاع تقييس الاتصالات</w:t>
        </w:r>
      </w:ins>
      <w:ins w:id="95" w:author="PA_I.R" w:date="2024-10-07T11:27:00Z">
        <w:r w:rsidR="00D5723F">
          <w:rPr>
            <w:rFonts w:hint="cs"/>
            <w:rtl/>
          </w:rPr>
          <w:t xml:space="preserve"> </w:t>
        </w:r>
      </w:ins>
      <w:ins w:id="96" w:author="ALY, Mona" w:date="2024-09-27T15:34:00Z">
        <w:r w:rsidR="00DF33D7" w:rsidRPr="004B0FE6">
          <w:rPr>
            <w:rFonts w:hint="cs"/>
            <w:rtl/>
          </w:rPr>
          <w:t>والاحتفا</w:t>
        </w:r>
      </w:ins>
      <w:ins w:id="97" w:author="ALY, Mona" w:date="2024-09-27T15:35:00Z">
        <w:r w:rsidR="00DF33D7" w:rsidRPr="004B0FE6">
          <w:rPr>
            <w:rFonts w:hint="cs"/>
            <w:rtl/>
          </w:rPr>
          <w:t xml:space="preserve">ظ بها </w:t>
        </w:r>
      </w:ins>
      <w:ins w:id="98" w:author="ALY, Mona" w:date="2024-09-27T15:28:00Z">
        <w:r w:rsidR="00DF33D7" w:rsidRPr="004B0FE6">
          <w:rPr>
            <w:rFonts w:hint="cs"/>
            <w:rtl/>
          </w:rPr>
          <w:t>وتضمينها</w:t>
        </w:r>
      </w:ins>
      <w:ins w:id="99" w:author="PA_I.R" w:date="2024-10-07T11:27:00Z">
        <w:r w:rsidR="00D5723F">
          <w:rPr>
            <w:rFonts w:hint="cs"/>
            <w:rtl/>
          </w:rPr>
          <w:t xml:space="preserve"> </w:t>
        </w:r>
      </w:ins>
      <w:r w:rsidR="00DF33D7" w:rsidRPr="004B0FE6">
        <w:rPr>
          <w:rFonts w:hint="eastAsia"/>
          <w:rtl/>
        </w:rPr>
        <w:t>معلومات</w:t>
      </w:r>
      <w:r w:rsidR="00DF33D7" w:rsidRPr="004B0FE6">
        <w:rPr>
          <w:rtl/>
        </w:rPr>
        <w:t xml:space="preserve"> </w:t>
      </w:r>
      <w:r w:rsidR="00DF33D7" w:rsidRPr="004B0FE6">
        <w:rPr>
          <w:rFonts w:hint="eastAsia"/>
          <w:rtl/>
        </w:rPr>
        <w:t>عن</w:t>
      </w:r>
      <w:r w:rsidR="00DF33D7" w:rsidRPr="004B0FE6">
        <w:rPr>
          <w:rtl/>
        </w:rPr>
        <w:t xml:space="preserve"> </w:t>
      </w:r>
      <w:r w:rsidR="00DF33D7" w:rsidRPr="004B0FE6">
        <w:rPr>
          <w:rFonts w:hint="eastAsia"/>
          <w:rtl/>
        </w:rPr>
        <w:t>التكنولوجيات</w:t>
      </w:r>
      <w:r w:rsidR="00DF33D7" w:rsidRPr="004B0FE6">
        <w:rPr>
          <w:rtl/>
        </w:rPr>
        <w:t xml:space="preserve"> </w:t>
      </w:r>
      <w:r w:rsidR="00DF33D7" w:rsidRPr="004B0FE6">
        <w:rPr>
          <w:rFonts w:hint="eastAsia"/>
          <w:rtl/>
        </w:rPr>
        <w:t>الجديدة</w:t>
      </w:r>
      <w:r w:rsidR="00DF33D7" w:rsidRPr="004B0FE6">
        <w:rPr>
          <w:rFonts w:hint="cs"/>
          <w:rtl/>
        </w:rPr>
        <w:t xml:space="preserve"> </w:t>
      </w:r>
      <w:r w:rsidR="00DF33D7" w:rsidRPr="004B0FE6">
        <w:rPr>
          <w:rtl/>
        </w:rPr>
        <w:t>التي تم تقييسها</w:t>
      </w:r>
      <w:ins w:id="100" w:author="ALY, Mona" w:date="2024-09-27T15:29:00Z">
        <w:r w:rsidR="00DF33D7" w:rsidRPr="004B0FE6">
          <w:rPr>
            <w:rFonts w:hint="cs"/>
            <w:rtl/>
          </w:rPr>
          <w:t xml:space="preserve"> وقوائم</w:t>
        </w:r>
      </w:ins>
      <w:del w:id="101" w:author="ALY, Mona" w:date="2024-09-27T15:29:00Z">
        <w:r w:rsidR="00DF33D7" w:rsidRPr="004B0FE6" w:rsidDel="00695C86">
          <w:rPr>
            <w:rFonts w:hint="eastAsia"/>
            <w:rtl/>
          </w:rPr>
          <w:delText>،</w:delText>
        </w:r>
        <w:r w:rsidR="00DF33D7" w:rsidRPr="004B0FE6" w:rsidDel="00695C86">
          <w:rPr>
            <w:rtl/>
          </w:rPr>
          <w:delText xml:space="preserve"> </w:delText>
        </w:r>
        <w:r w:rsidR="00DF33D7" w:rsidRPr="004B0FE6" w:rsidDel="00695C86">
          <w:rPr>
            <w:rFonts w:hint="eastAsia"/>
            <w:rtl/>
          </w:rPr>
          <w:delText>فضلاً</w:delText>
        </w:r>
        <w:r w:rsidR="00DF33D7" w:rsidRPr="004B0FE6" w:rsidDel="00695C86">
          <w:rPr>
            <w:rtl/>
          </w:rPr>
          <w:delText xml:space="preserve"> </w:delText>
        </w:r>
        <w:r w:rsidR="00DF33D7" w:rsidRPr="004B0FE6" w:rsidDel="00695C86">
          <w:rPr>
            <w:rFonts w:hint="eastAsia"/>
            <w:rtl/>
          </w:rPr>
          <w:delText>عن المنتجات</w:delText>
        </w:r>
        <w:r w:rsidR="00DF33D7" w:rsidRPr="004B0FE6" w:rsidDel="00695C86">
          <w:rPr>
            <w:rtl/>
          </w:rPr>
          <w:delText xml:space="preserve"> </w:delText>
        </w:r>
        <w:r w:rsidR="00DF33D7" w:rsidRPr="004B0FE6" w:rsidDel="00695C86">
          <w:rPr>
            <w:rFonts w:hint="eastAsia"/>
            <w:rtl/>
          </w:rPr>
          <w:delText>الملتزمة</w:delText>
        </w:r>
        <w:r w:rsidR="00DF33D7" w:rsidRPr="004B0FE6" w:rsidDel="00695C86">
          <w:rPr>
            <w:rtl/>
          </w:rPr>
          <w:delText xml:space="preserve"> </w:delText>
        </w:r>
      </w:del>
      <w:del w:id="102" w:author="ALY, Mona" w:date="2024-09-27T15:31:00Z">
        <w:r w:rsidR="00DF33D7" w:rsidRPr="004B0FE6" w:rsidDel="00695C86">
          <w:rPr>
            <w:rFonts w:hint="eastAsia"/>
            <w:rtl/>
          </w:rPr>
          <w:delText>ب</w:delText>
        </w:r>
      </w:del>
      <w:ins w:id="103" w:author="ALY, Mona" w:date="2024-09-27T15:31:00Z">
        <w:r w:rsidR="00DF33D7" w:rsidRPr="004B0FE6">
          <w:rPr>
            <w:rFonts w:hint="cs"/>
            <w:rtl/>
          </w:rPr>
          <w:t xml:space="preserve"> </w:t>
        </w:r>
      </w:ins>
      <w:r w:rsidR="00DF33D7" w:rsidRPr="004B0FE6">
        <w:rPr>
          <w:rFonts w:hint="eastAsia"/>
          <w:rtl/>
        </w:rPr>
        <w:t>توصيات</w:t>
      </w:r>
      <w:r w:rsidR="00DF33D7" w:rsidRPr="004B0FE6">
        <w:rPr>
          <w:rtl/>
        </w:rPr>
        <w:t xml:space="preserve"> </w:t>
      </w:r>
      <w:r w:rsidR="00DF33D7" w:rsidRPr="004B0FE6">
        <w:rPr>
          <w:rFonts w:hint="eastAsia"/>
          <w:rtl/>
        </w:rPr>
        <w:t>قطاع</w:t>
      </w:r>
      <w:r w:rsidR="00DF33D7" w:rsidRPr="004B0FE6">
        <w:rPr>
          <w:rtl/>
        </w:rPr>
        <w:t xml:space="preserve"> </w:t>
      </w:r>
      <w:r w:rsidR="00DF33D7" w:rsidRPr="004B0FE6">
        <w:rPr>
          <w:rFonts w:hint="eastAsia"/>
          <w:rtl/>
        </w:rPr>
        <w:t>تقييس</w:t>
      </w:r>
      <w:r w:rsidR="00DF33D7" w:rsidRPr="004B0FE6">
        <w:rPr>
          <w:rFonts w:hint="cs"/>
          <w:rtl/>
        </w:rPr>
        <w:t> </w:t>
      </w:r>
      <w:r w:rsidR="00DF33D7" w:rsidRPr="004B0FE6">
        <w:rPr>
          <w:rFonts w:hint="eastAsia"/>
          <w:rtl/>
        </w:rPr>
        <w:t>الاتصالات</w:t>
      </w:r>
      <w:ins w:id="104" w:author="ALY, Mona" w:date="2024-09-27T15:31:00Z">
        <w:r w:rsidR="00DF33D7" w:rsidRPr="004B0FE6">
          <w:rPr>
            <w:rFonts w:hint="cs"/>
            <w:rtl/>
          </w:rPr>
          <w:t xml:space="preserve"> و</w:t>
        </w:r>
      </w:ins>
      <w:ins w:id="105" w:author="ALY, Mona" w:date="2024-09-27T15:32:00Z">
        <w:r w:rsidR="00DF33D7" w:rsidRPr="004B0FE6">
          <w:rPr>
            <w:rFonts w:hint="cs"/>
            <w:rtl/>
          </w:rPr>
          <w:t>المعايير الأخرى المتصلة بها بشأن مجالات المواضيع</w:t>
        </w:r>
      </w:ins>
      <w:ins w:id="106" w:author="ALY, Mona" w:date="2024-09-27T15:35:00Z">
        <w:r w:rsidR="00DF33D7" w:rsidRPr="004B0FE6">
          <w:rPr>
            <w:rFonts w:hint="cs"/>
            <w:rtl/>
          </w:rPr>
          <w:t>،</w:t>
        </w:r>
      </w:ins>
      <w:ins w:id="107" w:author="ALY, Mona" w:date="2024-09-27T15:33:00Z">
        <w:r w:rsidR="00DF33D7" w:rsidRPr="004B0FE6">
          <w:rPr>
            <w:rFonts w:hint="cs"/>
            <w:rtl/>
          </w:rPr>
          <w:t xml:space="preserve"> ل</w:t>
        </w:r>
      </w:ins>
      <w:ins w:id="108" w:author="ALY, Mona" w:date="2024-09-27T15:34:00Z">
        <w:r w:rsidR="00DF33D7" w:rsidRPr="004B0FE6">
          <w:rPr>
            <w:rFonts w:hint="cs"/>
            <w:rtl/>
          </w:rPr>
          <w:t>ضمان فهم شامل وتقديم تطبيقات</w:t>
        </w:r>
      </w:ins>
      <w:ins w:id="109" w:author="AAK" w:date="2024-09-27T18:15:00Z">
        <w:r w:rsidR="00DF33D7" w:rsidRPr="004B0FE6">
          <w:rPr>
            <w:rFonts w:hint="eastAsia"/>
          </w:rPr>
          <w:t> </w:t>
        </w:r>
      </w:ins>
      <w:ins w:id="110" w:author="ALY, Mona" w:date="2024-09-27T15:34:00Z">
        <w:r w:rsidR="00DF33D7" w:rsidRPr="004B0FE6">
          <w:rPr>
            <w:rFonts w:hint="cs"/>
            <w:rtl/>
          </w:rPr>
          <w:t>شاملة</w:t>
        </w:r>
      </w:ins>
      <w:r w:rsidR="00DF33D7" w:rsidRPr="004B0FE6">
        <w:rPr>
          <w:rtl/>
        </w:rPr>
        <w:t>.</w:t>
      </w:r>
    </w:p>
    <w:p w14:paraId="2B136C88" w14:textId="71198B70" w:rsidR="00DF33D7" w:rsidRPr="004B0FE6" w:rsidRDefault="00DE78EB" w:rsidP="00DF33D7">
      <w:pPr>
        <w:pStyle w:val="enumlev2"/>
        <w:rPr>
          <w:rtl/>
        </w:rPr>
      </w:pPr>
      <w:r w:rsidRPr="00FC0F14">
        <w:rPr>
          <w:rFonts w:ascii="Calibri" w:hAnsi="Calibri" w:cs="Calibri"/>
        </w:rPr>
        <w:t>•</w:t>
      </w:r>
      <w:r w:rsidR="00DF33D7" w:rsidRPr="004B0FE6">
        <w:rPr>
          <w:rtl/>
        </w:rPr>
        <w:tab/>
      </w:r>
      <w:r w:rsidR="00DF33D7" w:rsidRPr="004B0FE6">
        <w:rPr>
          <w:rFonts w:hint="eastAsia"/>
          <w:rtl/>
        </w:rPr>
        <w:t>تنظيم</w:t>
      </w:r>
      <w:r w:rsidR="00DF33D7" w:rsidRPr="004B0FE6">
        <w:rPr>
          <w:rtl/>
        </w:rPr>
        <w:t xml:space="preserve"> دورات لبناء القدرات </w:t>
      </w:r>
      <w:r w:rsidR="00DF33D7" w:rsidRPr="004B0FE6">
        <w:rPr>
          <w:rFonts w:hint="cs"/>
          <w:rtl/>
        </w:rPr>
        <w:t>تمكّن من</w:t>
      </w:r>
      <w:r w:rsidR="00DF33D7" w:rsidRPr="004B0FE6">
        <w:rPr>
          <w:rtl/>
        </w:rPr>
        <w:t xml:space="preserve"> </w:t>
      </w:r>
      <w:r w:rsidR="00DF33D7" w:rsidRPr="004B0FE6">
        <w:rPr>
          <w:rFonts w:hint="cs"/>
          <w:rtl/>
        </w:rPr>
        <w:t xml:space="preserve">تحسين </w:t>
      </w:r>
      <w:r w:rsidR="00DF33D7" w:rsidRPr="004B0FE6">
        <w:rPr>
          <w:rFonts w:hint="eastAsia"/>
          <w:rtl/>
        </w:rPr>
        <w:t>تطبيق</w:t>
      </w:r>
      <w:r w:rsidR="00DF33D7" w:rsidRPr="004B0FE6">
        <w:rPr>
          <w:rtl/>
        </w:rPr>
        <w:t xml:space="preserve"> توصيات محددة </w:t>
      </w:r>
      <w:r w:rsidR="00DF33D7" w:rsidRPr="004B0FE6">
        <w:rPr>
          <w:rFonts w:hint="cs"/>
          <w:rtl/>
        </w:rPr>
        <w:t>و</w:t>
      </w:r>
      <w:r w:rsidR="00DF33D7" w:rsidRPr="004B0FE6">
        <w:rPr>
          <w:rFonts w:hint="eastAsia"/>
          <w:rtl/>
        </w:rPr>
        <w:t>طرائق</w:t>
      </w:r>
      <w:r w:rsidR="00DF33D7" w:rsidRPr="004B0FE6">
        <w:rPr>
          <w:rtl/>
        </w:rPr>
        <w:t xml:space="preserve"> </w:t>
      </w:r>
      <w:r w:rsidR="00DF33D7" w:rsidRPr="004B0FE6">
        <w:rPr>
          <w:rFonts w:hint="eastAsia"/>
          <w:rtl/>
        </w:rPr>
        <w:t>فحص</w:t>
      </w:r>
      <w:r w:rsidR="00DF33D7" w:rsidRPr="004B0FE6">
        <w:rPr>
          <w:rtl/>
        </w:rPr>
        <w:t xml:space="preserve"> </w:t>
      </w:r>
      <w:r w:rsidR="00DF33D7" w:rsidRPr="004B0FE6">
        <w:rPr>
          <w:rFonts w:hint="eastAsia"/>
          <w:rtl/>
        </w:rPr>
        <w:t>مطابقة</w:t>
      </w:r>
      <w:r w:rsidR="00DF33D7" w:rsidRPr="004B0FE6">
        <w:rPr>
          <w:rtl/>
        </w:rPr>
        <w:t xml:space="preserve"> </w:t>
      </w:r>
      <w:r w:rsidR="00DF33D7" w:rsidRPr="004B0FE6">
        <w:rPr>
          <w:rFonts w:hint="eastAsia"/>
          <w:rtl/>
        </w:rPr>
        <w:t>المنتجات</w:t>
      </w:r>
      <w:r w:rsidR="00DF33D7" w:rsidRPr="004B0FE6">
        <w:rPr>
          <w:rtl/>
        </w:rPr>
        <w:t xml:space="preserve"> </w:t>
      </w:r>
      <w:r w:rsidR="00DF33D7" w:rsidRPr="004B0FE6">
        <w:rPr>
          <w:rFonts w:hint="eastAsia"/>
          <w:rtl/>
        </w:rPr>
        <w:t>المصنَّعة</w:t>
      </w:r>
      <w:r w:rsidR="00DF33D7" w:rsidRPr="004B0FE6">
        <w:rPr>
          <w:rtl/>
        </w:rPr>
        <w:t xml:space="preserve"> </w:t>
      </w:r>
      <w:r w:rsidR="00DF33D7" w:rsidRPr="004B0FE6">
        <w:rPr>
          <w:rFonts w:hint="eastAsia"/>
          <w:rtl/>
        </w:rPr>
        <w:t>لهذه التوصيات</w:t>
      </w:r>
      <w:r w:rsidR="00DF33D7" w:rsidRPr="004B0FE6">
        <w:rPr>
          <w:rFonts w:hint="cs"/>
          <w:rtl/>
        </w:rPr>
        <w:t>، بالتعاون الوثيق مع المبادرات الأخرى لبناء القدرات التابعة لمكتب تنمية الاتصالات</w:t>
      </w:r>
      <w:r w:rsidR="00DF33D7" w:rsidRPr="004B0FE6">
        <w:rPr>
          <w:rtl/>
        </w:rPr>
        <w:t>.</w:t>
      </w:r>
    </w:p>
    <w:p w14:paraId="23376304" w14:textId="0A8884EF" w:rsidR="00DF33D7" w:rsidRPr="004B0FE6" w:rsidRDefault="00DE78EB" w:rsidP="00DF33D7">
      <w:pPr>
        <w:pStyle w:val="enumlev2"/>
        <w:rPr>
          <w:rtl/>
        </w:rPr>
      </w:pPr>
      <w:r w:rsidRPr="00FC0F14">
        <w:rPr>
          <w:rFonts w:ascii="Calibri" w:hAnsi="Calibri" w:cs="Calibri"/>
        </w:rPr>
        <w:t>•</w:t>
      </w:r>
      <w:r w:rsidR="00DF33D7" w:rsidRPr="004B0FE6">
        <w:rPr>
          <w:rtl/>
        </w:rPr>
        <w:tab/>
      </w:r>
      <w:r w:rsidR="00DF33D7" w:rsidRPr="004B0FE6">
        <w:rPr>
          <w:rFonts w:hint="eastAsia"/>
          <w:rtl/>
        </w:rPr>
        <w:t>تشجيع</w:t>
      </w:r>
      <w:r w:rsidR="00DF33D7" w:rsidRPr="004B0FE6">
        <w:rPr>
          <w:rtl/>
        </w:rPr>
        <w:t xml:space="preserve"> استعمال منتدى </w:t>
      </w:r>
      <w:r w:rsidR="00DF33D7" w:rsidRPr="004B0FE6">
        <w:rPr>
          <w:rFonts w:hint="cs"/>
          <w:rtl/>
        </w:rPr>
        <w:t xml:space="preserve">للتقييس </w:t>
      </w:r>
      <w:r w:rsidR="00DF33D7" w:rsidRPr="004B0FE6">
        <w:rPr>
          <w:rFonts w:hint="eastAsia"/>
          <w:rtl/>
        </w:rPr>
        <w:t>من</w:t>
      </w:r>
      <w:r w:rsidR="00DF33D7" w:rsidRPr="004B0FE6">
        <w:rPr>
          <w:rtl/>
        </w:rPr>
        <w:t xml:space="preserve"> </w:t>
      </w:r>
      <w:r w:rsidR="00DF33D7" w:rsidRPr="004B0FE6">
        <w:rPr>
          <w:rFonts w:hint="eastAsia"/>
          <w:rtl/>
        </w:rPr>
        <w:t>أجل</w:t>
      </w:r>
      <w:r w:rsidR="00DF33D7" w:rsidRPr="004B0FE6">
        <w:rPr>
          <w:rtl/>
        </w:rPr>
        <w:t xml:space="preserve"> "الأسئلة </w:t>
      </w:r>
      <w:r w:rsidR="00DF33D7" w:rsidRPr="004B0FE6">
        <w:rPr>
          <w:rFonts w:hint="eastAsia"/>
          <w:rtl/>
        </w:rPr>
        <w:t>والأجوبة</w:t>
      </w:r>
      <w:r w:rsidR="00DF33D7" w:rsidRPr="004B0FE6">
        <w:rPr>
          <w:rtl/>
        </w:rPr>
        <w:t xml:space="preserve"> </w:t>
      </w:r>
      <w:r w:rsidR="00DF33D7" w:rsidRPr="004B0FE6">
        <w:rPr>
          <w:rFonts w:hint="eastAsia"/>
          <w:rtl/>
        </w:rPr>
        <w:t>المتعلقة</w:t>
      </w:r>
      <w:r w:rsidR="00DF33D7" w:rsidRPr="004B0FE6">
        <w:rPr>
          <w:rtl/>
        </w:rPr>
        <w:t xml:space="preserve"> </w:t>
      </w:r>
      <w:r w:rsidR="00DF33D7" w:rsidRPr="004B0FE6">
        <w:rPr>
          <w:rFonts w:hint="eastAsia"/>
          <w:rtl/>
        </w:rPr>
        <w:t>بالمعايير</w:t>
      </w:r>
      <w:r w:rsidR="00DF33D7" w:rsidRPr="004B0FE6">
        <w:rPr>
          <w:rtl/>
        </w:rPr>
        <w:t xml:space="preserve">" </w:t>
      </w:r>
      <w:r w:rsidR="00DF33D7" w:rsidRPr="004B0FE6">
        <w:rPr>
          <w:rFonts w:hint="eastAsia"/>
          <w:rtl/>
        </w:rPr>
        <w:t>حيث</w:t>
      </w:r>
      <w:r w:rsidR="00DF33D7" w:rsidRPr="004B0FE6">
        <w:rPr>
          <w:rtl/>
        </w:rPr>
        <w:t xml:space="preserve"> </w:t>
      </w:r>
      <w:r w:rsidR="00DF33D7" w:rsidRPr="004B0FE6">
        <w:rPr>
          <w:rFonts w:hint="eastAsia"/>
          <w:rtl/>
        </w:rPr>
        <w:t>يمكن</w:t>
      </w:r>
      <w:r w:rsidR="00DF33D7" w:rsidRPr="004B0FE6">
        <w:rPr>
          <w:rtl/>
        </w:rPr>
        <w:t xml:space="preserve"> </w:t>
      </w:r>
      <w:r w:rsidR="00DF33D7" w:rsidRPr="004B0FE6">
        <w:rPr>
          <w:rFonts w:hint="eastAsia"/>
          <w:rtl/>
        </w:rPr>
        <w:t>للبلدان</w:t>
      </w:r>
      <w:r w:rsidR="00DF33D7" w:rsidRPr="004B0FE6">
        <w:rPr>
          <w:rtl/>
        </w:rPr>
        <w:t xml:space="preserve"> </w:t>
      </w:r>
      <w:r w:rsidR="00DF33D7" w:rsidRPr="004B0FE6">
        <w:rPr>
          <w:rFonts w:hint="eastAsia"/>
          <w:rtl/>
        </w:rPr>
        <w:t>النامية</w:t>
      </w:r>
      <w:r w:rsidR="00DF33D7" w:rsidRPr="004B0FE6">
        <w:rPr>
          <w:rtl/>
        </w:rPr>
        <w:t xml:space="preserve"> </w:t>
      </w:r>
      <w:r w:rsidR="00DF33D7" w:rsidRPr="004B0FE6">
        <w:rPr>
          <w:rFonts w:hint="eastAsia"/>
          <w:rtl/>
        </w:rPr>
        <w:t>أن</w:t>
      </w:r>
      <w:r w:rsidR="00DF33D7" w:rsidRPr="004B0FE6">
        <w:rPr>
          <w:rtl/>
        </w:rPr>
        <w:t xml:space="preserve"> </w:t>
      </w:r>
      <w:r w:rsidR="00DF33D7" w:rsidRPr="004B0FE6">
        <w:rPr>
          <w:rFonts w:hint="eastAsia"/>
          <w:rtl/>
        </w:rPr>
        <w:t>تطرح</w:t>
      </w:r>
      <w:r w:rsidR="00DF33D7" w:rsidRPr="004B0FE6">
        <w:rPr>
          <w:rtl/>
        </w:rPr>
        <w:t xml:space="preserve"> </w:t>
      </w:r>
      <w:r w:rsidR="00DF33D7" w:rsidRPr="004B0FE6">
        <w:rPr>
          <w:rFonts w:hint="eastAsia"/>
          <w:rtl/>
        </w:rPr>
        <w:t>أسئلة</w:t>
      </w:r>
      <w:r w:rsidR="00DF33D7" w:rsidRPr="004B0FE6">
        <w:rPr>
          <w:rtl/>
        </w:rPr>
        <w:t xml:space="preserve"> </w:t>
      </w:r>
      <w:r w:rsidR="00DF33D7" w:rsidRPr="004B0FE6">
        <w:rPr>
          <w:rFonts w:hint="eastAsia"/>
          <w:rtl/>
        </w:rPr>
        <w:t>تتعلق</w:t>
      </w:r>
      <w:r w:rsidR="00DF33D7" w:rsidRPr="004B0FE6">
        <w:rPr>
          <w:rtl/>
        </w:rPr>
        <w:t xml:space="preserve"> </w:t>
      </w:r>
      <w:r w:rsidR="00DF33D7" w:rsidRPr="004B0FE6">
        <w:rPr>
          <w:rFonts w:hint="cs"/>
          <w:rtl/>
        </w:rPr>
        <w:t>بفهم وتطبيق التوصيات</w:t>
      </w:r>
      <w:r w:rsidR="00DF33D7" w:rsidRPr="004B0FE6">
        <w:rPr>
          <w:rtl/>
        </w:rPr>
        <w:t xml:space="preserve"> </w:t>
      </w:r>
      <w:r w:rsidR="00DF33D7" w:rsidRPr="004B0FE6">
        <w:rPr>
          <w:rFonts w:hint="eastAsia"/>
          <w:rtl/>
        </w:rPr>
        <w:t>وتلتمس</w:t>
      </w:r>
      <w:r w:rsidR="00DF33D7" w:rsidRPr="004B0FE6">
        <w:rPr>
          <w:rtl/>
        </w:rPr>
        <w:t xml:space="preserve"> </w:t>
      </w:r>
      <w:r w:rsidR="00DF33D7" w:rsidRPr="004B0FE6">
        <w:rPr>
          <w:rFonts w:hint="eastAsia"/>
          <w:rtl/>
        </w:rPr>
        <w:t>المشورة</w:t>
      </w:r>
      <w:r w:rsidR="00DF33D7" w:rsidRPr="004B0FE6">
        <w:rPr>
          <w:rtl/>
        </w:rPr>
        <w:t xml:space="preserve"> </w:t>
      </w:r>
      <w:r w:rsidR="00DF33D7" w:rsidRPr="004B0FE6">
        <w:rPr>
          <w:rFonts w:hint="eastAsia"/>
          <w:rtl/>
        </w:rPr>
        <w:t>من</w:t>
      </w:r>
      <w:r w:rsidR="00DF33D7" w:rsidRPr="004B0FE6">
        <w:rPr>
          <w:rtl/>
        </w:rPr>
        <w:t xml:space="preserve"> </w:t>
      </w:r>
      <w:r w:rsidR="00DF33D7" w:rsidRPr="004B0FE6">
        <w:rPr>
          <w:rFonts w:hint="eastAsia"/>
          <w:rtl/>
        </w:rPr>
        <w:t>خبراء</w:t>
      </w:r>
      <w:r w:rsidR="00DF33D7" w:rsidRPr="004B0FE6">
        <w:rPr>
          <w:rtl/>
        </w:rPr>
        <w:t xml:space="preserve"> </w:t>
      </w:r>
      <w:r w:rsidR="00DF33D7" w:rsidRPr="004B0FE6">
        <w:rPr>
          <w:rFonts w:hint="eastAsia"/>
          <w:rtl/>
        </w:rPr>
        <w:t>لجان</w:t>
      </w:r>
      <w:r w:rsidR="00DF33D7" w:rsidRPr="004B0FE6">
        <w:rPr>
          <w:rFonts w:hint="cs"/>
          <w:rtl/>
        </w:rPr>
        <w:t> </w:t>
      </w:r>
      <w:r w:rsidR="00DF33D7" w:rsidRPr="004B0FE6">
        <w:rPr>
          <w:rFonts w:hint="eastAsia"/>
          <w:rtl/>
        </w:rPr>
        <w:t>الدراسات</w:t>
      </w:r>
      <w:r w:rsidR="00DF33D7" w:rsidRPr="004B0FE6">
        <w:rPr>
          <w:rtl/>
        </w:rPr>
        <w:t>.</w:t>
      </w:r>
    </w:p>
    <w:p w14:paraId="1EDE607B" w14:textId="1A28E14B" w:rsidR="00DF33D7" w:rsidRPr="004B0FE6" w:rsidRDefault="00DE78EB" w:rsidP="00DF33D7">
      <w:pPr>
        <w:pStyle w:val="enumlev2"/>
        <w:rPr>
          <w:rtl/>
        </w:rPr>
      </w:pPr>
      <w:r w:rsidRPr="00FC0F14">
        <w:rPr>
          <w:rFonts w:ascii="Calibri" w:hAnsi="Calibri" w:cs="Calibri"/>
        </w:rPr>
        <w:t>•</w:t>
      </w:r>
      <w:r w:rsidR="00DF33D7" w:rsidRPr="004B0FE6">
        <w:rPr>
          <w:rtl/>
        </w:rPr>
        <w:tab/>
      </w:r>
      <w:r w:rsidR="00DF33D7" w:rsidRPr="004B0FE6">
        <w:rPr>
          <w:rFonts w:hint="cs"/>
          <w:rtl/>
        </w:rPr>
        <w:t>تقديم المساعدة للبلدان النامية في وضع استراتيجيات لإنشاء مختبرات اختبار معترف بها وطنياً وإقليمياً ودولياً للتكنولوجيات الناشئة، بالتنسيق مع الإجراءات الأخرى ذات الصلة في قطاعي الاتحاد الآخرين، ولا سيما قطاع تنمية الاتصالات.</w:t>
      </w:r>
    </w:p>
    <w:p w14:paraId="542801DC" w14:textId="268AD4C2" w:rsidR="00DF33D7" w:rsidRPr="004B0FE6" w:rsidRDefault="00DE78EB" w:rsidP="00DF33D7">
      <w:pPr>
        <w:pStyle w:val="enumlev2"/>
        <w:rPr>
          <w:rtl/>
        </w:rPr>
      </w:pPr>
      <w:r w:rsidRPr="00FC0F14">
        <w:rPr>
          <w:rFonts w:ascii="Calibri" w:hAnsi="Calibri" w:cs="Calibri"/>
        </w:rPr>
        <w:t>•</w:t>
      </w:r>
      <w:r w:rsidR="00DF33D7" w:rsidRPr="004B0FE6">
        <w:rPr>
          <w:rtl/>
        </w:rPr>
        <w:tab/>
      </w:r>
      <w:r w:rsidR="00DF33D7" w:rsidRPr="004B0FE6">
        <w:rPr>
          <w:rFonts w:hint="cs"/>
          <w:rtl/>
        </w:rPr>
        <w:t>مواصلة إطلاق قطاع تقييس الاتصالات لمبادرات وبرامج تركز على تنفيذ التوصيات الحالية للقطاع مع استكشاف موضوعات جديدة وتشجيع مشاركة البلدان النامية في هذه المبادرات والبرامج.</w:t>
      </w:r>
    </w:p>
    <w:p w14:paraId="1DDC3116" w14:textId="0965F465" w:rsidR="00DF33D7" w:rsidRPr="00FC0F14" w:rsidRDefault="00DF33D7" w:rsidP="000E282F">
      <w:pPr>
        <w:pStyle w:val="Heading1"/>
        <w:tabs>
          <w:tab w:val="left" w:pos="5215"/>
        </w:tabs>
        <w:rPr>
          <w:rtl/>
        </w:rPr>
      </w:pPr>
      <w:r w:rsidRPr="00FC0F14">
        <w:rPr>
          <w:rFonts w:hint="cs"/>
          <w:rtl/>
        </w:rPr>
        <w:lastRenderedPageBreak/>
        <w:t>ثالثاً</w:t>
      </w:r>
      <w:r w:rsidRPr="00FC0F14">
        <w:rPr>
          <w:rFonts w:hint="cs"/>
          <w:rtl/>
        </w:rPr>
        <w:tab/>
        <w:t xml:space="preserve">البرنامج </w:t>
      </w:r>
      <w:r w:rsidRPr="00FC0F14">
        <w:t>3</w:t>
      </w:r>
      <w:r w:rsidRPr="00FC0F14">
        <w:rPr>
          <w:rFonts w:hint="cs"/>
          <w:rtl/>
        </w:rPr>
        <w:t>: بناء قدرات الموارد البشرية</w:t>
      </w:r>
    </w:p>
    <w:p w14:paraId="2353DC81" w14:textId="77777777" w:rsidR="00DF33D7" w:rsidRPr="00FC0F14" w:rsidRDefault="00DF33D7" w:rsidP="00DF33D7">
      <w:pPr>
        <w:keepNext/>
        <w:rPr>
          <w:rtl/>
        </w:rPr>
      </w:pPr>
      <w:r w:rsidRPr="00FC0F14">
        <w:rPr>
          <w:rStyle w:val="Left-to-Right"/>
        </w:rPr>
        <w:t>(1</w:t>
      </w:r>
      <w:r w:rsidRPr="00FC0F14">
        <w:rPr>
          <w:rFonts w:hint="cs"/>
          <w:rtl/>
          <w:lang w:bidi="ar-EG"/>
        </w:rPr>
        <w:tab/>
        <w:t>الهدف</w:t>
      </w:r>
    </w:p>
    <w:p w14:paraId="633F0D97" w14:textId="6D0D52C7" w:rsidR="00DF33D7" w:rsidRPr="004B0FE6" w:rsidRDefault="00DE78EB" w:rsidP="00DF33D7">
      <w:pPr>
        <w:pStyle w:val="enumlev1"/>
        <w:rPr>
          <w:rtl/>
        </w:rPr>
      </w:pPr>
      <w:r w:rsidRPr="00FC0F14">
        <w:rPr>
          <w:rFonts w:ascii="Calibri" w:hAnsi="Calibri" w:cs="Calibri"/>
        </w:rPr>
        <w:t>•</w:t>
      </w:r>
      <w:r w:rsidR="00DF33D7" w:rsidRPr="004B0FE6">
        <w:rPr>
          <w:rFonts w:hint="cs"/>
          <w:rtl/>
        </w:rPr>
        <w:tab/>
        <w:t>زيادة قدرات الموارد البشرية لدى البلدان النامية في مجال أنشطة التقييس الخاصة بقطاع تقييس الاتصالات وأنشطة التقييس</w:t>
      </w:r>
      <w:r w:rsidR="00DF33D7" w:rsidRPr="004B0FE6">
        <w:rPr>
          <w:rFonts w:hint="eastAsia"/>
          <w:rtl/>
        </w:rPr>
        <w:t> الوطنية.</w:t>
      </w:r>
    </w:p>
    <w:p w14:paraId="04F933B3" w14:textId="77777777" w:rsidR="00DF33D7" w:rsidRPr="00FC0F14" w:rsidRDefault="00DF33D7" w:rsidP="00DF33D7">
      <w:pPr>
        <w:rPr>
          <w:rtl/>
        </w:rPr>
      </w:pPr>
      <w:r w:rsidRPr="00FC0F14">
        <w:rPr>
          <w:rStyle w:val="Left-to-Right"/>
        </w:rPr>
        <w:t>(2</w:t>
      </w:r>
      <w:r w:rsidRPr="00FC0F14">
        <w:rPr>
          <w:rFonts w:hint="cs"/>
          <w:rtl/>
          <w:lang w:bidi="ar-EG"/>
        </w:rPr>
        <w:tab/>
      </w:r>
      <w:r w:rsidRPr="00FC0F14">
        <w:rPr>
          <w:rFonts w:hint="cs"/>
          <w:rtl/>
        </w:rPr>
        <w:t>الأنشطة</w:t>
      </w:r>
    </w:p>
    <w:p w14:paraId="67410555" w14:textId="3DBE0E4F" w:rsidR="00DF33D7" w:rsidRPr="004B0FE6" w:rsidRDefault="00DE78EB" w:rsidP="00DF33D7">
      <w:pPr>
        <w:pStyle w:val="enumlev1"/>
        <w:rPr>
          <w:rtl/>
        </w:rPr>
      </w:pPr>
      <w:r w:rsidRPr="00FC0F14">
        <w:rPr>
          <w:rFonts w:ascii="Calibri" w:hAnsi="Calibri" w:cs="Calibri"/>
        </w:rPr>
        <w:t>•</w:t>
      </w:r>
      <w:r w:rsidR="00DF33D7" w:rsidRPr="004B0FE6">
        <w:rPr>
          <w:rtl/>
        </w:rPr>
        <w:tab/>
      </w:r>
      <w:r w:rsidR="00DF33D7" w:rsidRPr="004B0FE6">
        <w:rPr>
          <w:rFonts w:hint="eastAsia"/>
          <w:rtl/>
        </w:rPr>
        <w:t>تشجيع</w:t>
      </w:r>
      <w:r w:rsidR="00DF33D7" w:rsidRPr="004B0FE6">
        <w:rPr>
          <w:rtl/>
        </w:rPr>
        <w:t xml:space="preserve"> تنظيم الأحداث والحلقات الدراسية وورش العمل واجتماعات لجان الدراسات على الصعيدين الإقليمي والعالمي </w:t>
      </w:r>
      <w:r w:rsidR="00DF33D7" w:rsidRPr="004B0FE6">
        <w:rPr>
          <w:rFonts w:hint="cs"/>
          <w:rtl/>
        </w:rPr>
        <w:t xml:space="preserve">لتعزيز بناء القدرات في مجال التقييس </w:t>
      </w:r>
      <w:r w:rsidR="00DF33D7" w:rsidRPr="004B0FE6">
        <w:rPr>
          <w:rFonts w:hint="eastAsia"/>
          <w:rtl/>
        </w:rPr>
        <w:t>وتنمية</w:t>
      </w:r>
      <w:r w:rsidR="00DF33D7" w:rsidRPr="004B0FE6">
        <w:rPr>
          <w:rtl/>
        </w:rPr>
        <w:t xml:space="preserve"> </w:t>
      </w:r>
      <w:r w:rsidR="00DF33D7" w:rsidRPr="004B0FE6">
        <w:rPr>
          <w:rFonts w:hint="eastAsia"/>
          <w:rtl/>
        </w:rPr>
        <w:t>الاتصالات</w:t>
      </w:r>
      <w:r w:rsidR="00DF33D7" w:rsidRPr="004B0FE6">
        <w:rPr>
          <w:rtl/>
        </w:rPr>
        <w:t>/</w:t>
      </w:r>
      <w:r w:rsidR="00DF33D7" w:rsidRPr="004B0FE6">
        <w:rPr>
          <w:rFonts w:hint="eastAsia"/>
          <w:rtl/>
        </w:rPr>
        <w:t>تكنولوجيا</w:t>
      </w:r>
      <w:r w:rsidR="00DF33D7" w:rsidRPr="004B0FE6">
        <w:rPr>
          <w:rtl/>
        </w:rPr>
        <w:t xml:space="preserve"> </w:t>
      </w:r>
      <w:r w:rsidR="00DF33D7" w:rsidRPr="004B0FE6">
        <w:rPr>
          <w:rFonts w:hint="eastAsia"/>
          <w:rtl/>
        </w:rPr>
        <w:t>المعلومات</w:t>
      </w:r>
      <w:r w:rsidR="00DF33D7" w:rsidRPr="004B0FE6">
        <w:rPr>
          <w:rtl/>
        </w:rPr>
        <w:t xml:space="preserve"> </w:t>
      </w:r>
      <w:r w:rsidR="00DF33D7" w:rsidRPr="004B0FE6">
        <w:rPr>
          <w:rFonts w:hint="eastAsia"/>
          <w:rtl/>
        </w:rPr>
        <w:t>والاتصالات</w:t>
      </w:r>
      <w:r w:rsidR="00DF33D7" w:rsidRPr="004B0FE6">
        <w:rPr>
          <w:rtl/>
        </w:rPr>
        <w:t xml:space="preserve"> في </w:t>
      </w:r>
      <w:r w:rsidR="00DF33D7" w:rsidRPr="004B0FE6">
        <w:rPr>
          <w:rFonts w:hint="eastAsia"/>
          <w:rtl/>
        </w:rPr>
        <w:t>البلدان</w:t>
      </w:r>
      <w:r w:rsidR="00DF33D7" w:rsidRPr="004B0FE6">
        <w:rPr>
          <w:rFonts w:hint="cs"/>
          <w:rtl/>
        </w:rPr>
        <w:t> </w:t>
      </w:r>
      <w:r w:rsidR="00DF33D7" w:rsidRPr="004B0FE6">
        <w:rPr>
          <w:rFonts w:hint="eastAsia"/>
          <w:rtl/>
        </w:rPr>
        <w:t>النامية</w:t>
      </w:r>
      <w:r w:rsidR="00DF33D7" w:rsidRPr="004B0FE6">
        <w:rPr>
          <w:rFonts w:hint="cs"/>
          <w:rtl/>
        </w:rPr>
        <w:t>، بالتعاون الوثيق مع المبادرات الأخرى لبناء القدرات التابعة لمكتب تنمية الاتصالات</w:t>
      </w:r>
      <w:r w:rsidR="00DF33D7" w:rsidRPr="004B0FE6">
        <w:rPr>
          <w:rtl/>
        </w:rPr>
        <w:t>.</w:t>
      </w:r>
    </w:p>
    <w:p w14:paraId="44768DA2" w14:textId="28932355" w:rsidR="00DF33D7" w:rsidRPr="004B0FE6" w:rsidRDefault="00DE78EB" w:rsidP="00DF33D7">
      <w:pPr>
        <w:pStyle w:val="enumlev1"/>
        <w:rPr>
          <w:rtl/>
        </w:rPr>
      </w:pPr>
      <w:r w:rsidRPr="00FC0F14">
        <w:rPr>
          <w:rFonts w:ascii="Calibri" w:hAnsi="Calibri" w:cs="Calibri"/>
        </w:rPr>
        <w:t>•</w:t>
      </w:r>
      <w:r w:rsidR="00DF33D7" w:rsidRPr="004B0FE6">
        <w:rPr>
          <w:rFonts w:hint="cs"/>
          <w:rtl/>
        </w:rPr>
        <w:tab/>
        <w:t>القيام بالتعاون الوثيق مع مكتب تنمية الاتصالات ومكتب الاتصالات الراديوية بتقديم دورات تدريبية عن</w:t>
      </w:r>
      <w:r w:rsidR="00DF33D7" w:rsidRPr="004B0FE6">
        <w:rPr>
          <w:rFonts w:hint="eastAsia"/>
          <w:rtl/>
        </w:rPr>
        <w:t> </w:t>
      </w:r>
      <w:r w:rsidR="00DF33D7" w:rsidRPr="004B0FE6">
        <w:rPr>
          <w:rFonts w:hint="cs"/>
          <w:rtl/>
        </w:rPr>
        <w:t xml:space="preserve">التقييس </w:t>
      </w:r>
      <w:del w:id="111" w:author="ALY, Mona" w:date="2024-09-27T15:37:00Z">
        <w:r w:rsidR="00DF33D7" w:rsidRPr="004B0FE6" w:rsidDel="000C3538">
          <w:rPr>
            <w:rFonts w:hint="cs"/>
            <w:rtl/>
          </w:rPr>
          <w:delText xml:space="preserve">موجهة </w:delText>
        </w:r>
      </w:del>
      <w:r w:rsidR="00DF33D7" w:rsidRPr="004B0FE6">
        <w:rPr>
          <w:rFonts w:hint="cs"/>
          <w:rtl/>
        </w:rPr>
        <w:t>إلى</w:t>
      </w:r>
      <w:r w:rsidR="00DF33D7">
        <w:t xml:space="preserve"> </w:t>
      </w:r>
      <w:ins w:id="112" w:author="ALY, Mona" w:date="2024-09-27T15:38:00Z">
        <w:r w:rsidR="00DF33D7" w:rsidRPr="004B0FE6">
          <w:rPr>
            <w:rtl/>
          </w:rPr>
          <w:t>‏الخبراء الوطني</w:t>
        </w:r>
        <w:r w:rsidR="00DF33D7" w:rsidRPr="004B0FE6">
          <w:rPr>
            <w:rFonts w:hint="cs"/>
            <w:rtl/>
          </w:rPr>
          <w:t>ي</w:t>
        </w:r>
        <w:r w:rsidR="00DF33D7" w:rsidRPr="004B0FE6">
          <w:rPr>
            <w:rtl/>
          </w:rPr>
          <w:t>ن والأجيال ال</w:t>
        </w:r>
        <w:r w:rsidR="00DF33D7" w:rsidRPr="004B0FE6">
          <w:rPr>
            <w:rFonts w:hint="cs"/>
            <w:rtl/>
          </w:rPr>
          <w:t>مقبلة</w:t>
        </w:r>
        <w:r w:rsidR="00DF33D7" w:rsidRPr="004B0FE6">
          <w:rPr>
            <w:rtl/>
          </w:rPr>
          <w:t xml:space="preserve"> في البلدان النامية، </w:t>
        </w:r>
      </w:ins>
      <w:ins w:id="113" w:author="ALY, Mona" w:date="2024-09-27T15:39:00Z">
        <w:r w:rsidR="00DF33D7" w:rsidRPr="004B0FE6">
          <w:rPr>
            <w:rFonts w:hint="cs"/>
            <w:rtl/>
          </w:rPr>
          <w:t xml:space="preserve">تشمل </w:t>
        </w:r>
      </w:ins>
      <w:ins w:id="114" w:author="ALY, Mona" w:date="2024-09-27T15:38:00Z">
        <w:r w:rsidR="00DF33D7" w:rsidRPr="004B0FE6">
          <w:rPr>
            <w:rtl/>
          </w:rPr>
          <w:t xml:space="preserve">برامج </w:t>
        </w:r>
      </w:ins>
      <w:ins w:id="115" w:author="ALY, Mona" w:date="2024-09-27T15:39:00Z">
        <w:r w:rsidR="00DF33D7" w:rsidRPr="004B0FE6">
          <w:rPr>
            <w:rFonts w:hint="cs"/>
            <w:rtl/>
          </w:rPr>
          <w:t xml:space="preserve">تدريبية في ضوء </w:t>
        </w:r>
      </w:ins>
      <w:ins w:id="116" w:author="ALY, Mona" w:date="2024-09-27T15:38:00Z">
        <w:r w:rsidR="00DF33D7" w:rsidRPr="004B0FE6">
          <w:rPr>
            <w:rtl/>
          </w:rPr>
          <w:t>التكنولوجيات الجديدة والناشئة المتعلقة بالاتصالات/تكنولوجيا المعلومات والاتصالات</w:t>
        </w:r>
      </w:ins>
      <w:del w:id="117" w:author="PA_I.R" w:date="2024-10-07T11:28:00Z">
        <w:r w:rsidR="00D5723F" w:rsidDel="00D5723F">
          <w:rPr>
            <w:rFonts w:hint="cs"/>
            <w:rtl/>
          </w:rPr>
          <w:delText xml:space="preserve"> </w:delText>
        </w:r>
      </w:del>
      <w:del w:id="118" w:author="ALY, Mona" w:date="2024-09-27T15:37:00Z">
        <w:r w:rsidR="00DF33D7" w:rsidRPr="004B0FE6" w:rsidDel="000C3538">
          <w:rPr>
            <w:rFonts w:hint="cs"/>
            <w:rtl/>
          </w:rPr>
          <w:delText>البلدان النامية</w:delText>
        </w:r>
      </w:del>
      <w:r w:rsidR="00DF33D7" w:rsidRPr="004B0FE6">
        <w:rPr>
          <w:rFonts w:hint="cs"/>
          <w:rtl/>
        </w:rPr>
        <w:t>.</w:t>
      </w:r>
    </w:p>
    <w:p w14:paraId="13244E14" w14:textId="2828070C" w:rsidR="00DF33D7" w:rsidRPr="004B0FE6" w:rsidRDefault="00DE78EB" w:rsidP="00DF33D7">
      <w:pPr>
        <w:pStyle w:val="enumlev1"/>
      </w:pPr>
      <w:r w:rsidRPr="00FC0F14">
        <w:rPr>
          <w:rFonts w:ascii="Calibri" w:hAnsi="Calibri" w:cs="Calibri"/>
        </w:rPr>
        <w:t>•</w:t>
      </w:r>
      <w:r w:rsidR="00DF33D7" w:rsidRPr="004B0FE6">
        <w:rPr>
          <w:rFonts w:hint="cs"/>
          <w:rtl/>
        </w:rPr>
        <w:tab/>
        <w:t>توفير فرص للبلدان النامية للتدريب الداخلي والإعارة والعمل لفترات قصيرة داخل الاتحاد.</w:t>
      </w:r>
    </w:p>
    <w:p w14:paraId="72D42104" w14:textId="6D3B31D5" w:rsidR="00DF33D7" w:rsidRPr="004B0FE6" w:rsidRDefault="00DE78EB" w:rsidP="00DF33D7">
      <w:pPr>
        <w:pStyle w:val="enumlev1"/>
        <w:rPr>
          <w:rtl/>
        </w:rPr>
      </w:pPr>
      <w:r w:rsidRPr="00FC0F14">
        <w:rPr>
          <w:rFonts w:ascii="Calibri" w:hAnsi="Calibri" w:cs="Calibri"/>
        </w:rPr>
        <w:t>•</w:t>
      </w:r>
      <w:r w:rsidR="00DF33D7" w:rsidRPr="004B0FE6">
        <w:rPr>
          <w:rFonts w:hint="cs"/>
          <w:rtl/>
        </w:rPr>
        <w:tab/>
        <w:t xml:space="preserve">تشجيع انتخاب المزيد من المرشحين من البلدان النامية للفريق الاستشاري لتقييس الاتصالات </w:t>
      </w:r>
      <w:r w:rsidR="00DF33D7" w:rsidRPr="004B0FE6">
        <w:t>(</w:t>
      </w:r>
      <w:r w:rsidR="00DF33D7" w:rsidRPr="004B0FE6">
        <w:rPr>
          <w:rStyle w:val="Left-to-Right"/>
        </w:rPr>
        <w:t>TSAG</w:t>
      </w:r>
      <w:r w:rsidR="00DF33D7" w:rsidRPr="004B0FE6">
        <w:t>)</w:t>
      </w:r>
      <w:r w:rsidR="00DF33D7" w:rsidRPr="004B0FE6">
        <w:rPr>
          <w:rFonts w:hint="cs"/>
          <w:rtl/>
        </w:rPr>
        <w:t xml:space="preserve"> ومناصب رؤساء لجان دراسات قطاع تقييس الاتصالات ومناصب نواب</w:t>
      </w:r>
      <w:r w:rsidR="00DF33D7" w:rsidRPr="004B0FE6">
        <w:rPr>
          <w:rFonts w:hint="eastAsia"/>
          <w:rtl/>
        </w:rPr>
        <w:t> </w:t>
      </w:r>
      <w:r w:rsidR="00DF33D7" w:rsidRPr="004B0FE6">
        <w:rPr>
          <w:rFonts w:hint="cs"/>
          <w:rtl/>
        </w:rPr>
        <w:t>الرؤساء.</w:t>
      </w:r>
    </w:p>
    <w:p w14:paraId="4F0388CB" w14:textId="34D2B11E" w:rsidR="00DF33D7" w:rsidRPr="004B0FE6" w:rsidRDefault="00DE78EB" w:rsidP="00DF33D7">
      <w:pPr>
        <w:pStyle w:val="enumlev1"/>
      </w:pPr>
      <w:r w:rsidRPr="00FC0F14">
        <w:rPr>
          <w:rFonts w:ascii="Calibri" w:hAnsi="Calibri" w:cs="Calibri"/>
        </w:rPr>
        <w:t>•</w:t>
      </w:r>
      <w:r w:rsidR="00DF33D7" w:rsidRPr="004B0FE6">
        <w:rPr>
          <w:rFonts w:hint="cs"/>
          <w:rtl/>
        </w:rPr>
        <w:tab/>
      </w:r>
      <w:r w:rsidR="00DF33D7" w:rsidRPr="004B0FE6">
        <w:rPr>
          <w:rtl/>
        </w:rPr>
        <w:t xml:space="preserve">تشجيع </w:t>
      </w:r>
      <w:r w:rsidR="00DF33D7" w:rsidRPr="004B0FE6">
        <w:rPr>
          <w:rFonts w:hint="cs"/>
          <w:rtl/>
        </w:rPr>
        <w:t>ال</w:t>
      </w:r>
      <w:r w:rsidR="00DF33D7" w:rsidRPr="004B0FE6">
        <w:rPr>
          <w:rtl/>
        </w:rPr>
        <w:t xml:space="preserve">إعارة </w:t>
      </w:r>
      <w:r w:rsidR="00DF33D7" w:rsidRPr="004B0FE6">
        <w:rPr>
          <w:rFonts w:hint="cs"/>
          <w:rtl/>
        </w:rPr>
        <w:t>و</w:t>
      </w:r>
      <w:r w:rsidR="00DF33D7" w:rsidRPr="004B0FE6">
        <w:rPr>
          <w:rtl/>
        </w:rPr>
        <w:t xml:space="preserve">فرص العمل قصيرة الأجل </w:t>
      </w:r>
      <w:r w:rsidR="00DF33D7" w:rsidRPr="004B0FE6">
        <w:rPr>
          <w:rFonts w:hint="cs"/>
          <w:rtl/>
        </w:rPr>
        <w:t>ل</w:t>
      </w:r>
      <w:r w:rsidR="00DF33D7" w:rsidRPr="004B0FE6">
        <w:rPr>
          <w:rtl/>
        </w:rPr>
        <w:t xml:space="preserve">خبراء </w:t>
      </w:r>
      <w:r w:rsidR="00DF33D7" w:rsidRPr="004B0FE6">
        <w:rPr>
          <w:rFonts w:hint="cs"/>
          <w:rtl/>
        </w:rPr>
        <w:t>من ا</w:t>
      </w:r>
      <w:r w:rsidR="00DF33D7" w:rsidRPr="004B0FE6">
        <w:rPr>
          <w:rtl/>
        </w:rPr>
        <w:t>لبلدان النامية في مختبرات ا</w:t>
      </w:r>
      <w:r w:rsidR="00DF33D7" w:rsidRPr="004B0FE6">
        <w:rPr>
          <w:rFonts w:hint="cs"/>
          <w:rtl/>
        </w:rPr>
        <w:t>لا</w:t>
      </w:r>
      <w:r w:rsidR="00DF33D7" w:rsidRPr="004B0FE6">
        <w:rPr>
          <w:rtl/>
        </w:rPr>
        <w:t xml:space="preserve">ختبار </w:t>
      </w:r>
      <w:r w:rsidR="00DF33D7" w:rsidRPr="004B0FE6">
        <w:rPr>
          <w:rFonts w:hint="cs"/>
          <w:rtl/>
        </w:rPr>
        <w:t xml:space="preserve">لدى منظمات </w:t>
      </w:r>
      <w:r w:rsidR="00DF33D7" w:rsidRPr="004B0FE6">
        <w:rPr>
          <w:rtl/>
        </w:rPr>
        <w:t>وضع المعايير</w:t>
      </w:r>
      <w:r w:rsidR="00DF33D7" w:rsidRPr="004B0FE6">
        <w:rPr>
          <w:rFonts w:hint="cs"/>
          <w:rtl/>
        </w:rPr>
        <w:t> </w:t>
      </w:r>
      <w:r w:rsidR="00DF33D7" w:rsidRPr="004B0FE6">
        <w:t>(</w:t>
      </w:r>
      <w:r w:rsidR="00DF33D7" w:rsidRPr="004B0FE6">
        <w:rPr>
          <w:rStyle w:val="Left-to-Right"/>
        </w:rPr>
        <w:t>SDO</w:t>
      </w:r>
      <w:r w:rsidR="00DF33D7" w:rsidRPr="004B0FE6">
        <w:t>)</w:t>
      </w:r>
      <w:r w:rsidR="00DF33D7" w:rsidRPr="004B0FE6">
        <w:rPr>
          <w:rtl/>
        </w:rPr>
        <w:t xml:space="preserve"> والشركات المصنعة، ولا سيما في مجال اختبار المطابقة وقابلية التشغيل</w:t>
      </w:r>
      <w:r w:rsidR="00DF33D7" w:rsidRPr="004B0FE6">
        <w:rPr>
          <w:rFonts w:hint="cs"/>
          <w:rtl/>
        </w:rPr>
        <w:t> </w:t>
      </w:r>
      <w:r w:rsidR="00DF33D7" w:rsidRPr="004B0FE6">
        <w:rPr>
          <w:rtl/>
        </w:rPr>
        <w:t>البيني</w:t>
      </w:r>
      <w:r w:rsidR="00DF33D7" w:rsidRPr="004B0FE6">
        <w:rPr>
          <w:rFonts w:hint="cs"/>
          <w:rtl/>
        </w:rPr>
        <w:t>.</w:t>
      </w:r>
    </w:p>
    <w:p w14:paraId="55A3B4C7" w14:textId="3CC0CE92" w:rsidR="00DF33D7" w:rsidRPr="004B0FE6" w:rsidRDefault="00DE78EB" w:rsidP="00DF33D7">
      <w:pPr>
        <w:pStyle w:val="enumlev1"/>
        <w:rPr>
          <w:rtl/>
        </w:rPr>
      </w:pPr>
      <w:r w:rsidRPr="00FC0F14">
        <w:rPr>
          <w:rFonts w:ascii="Calibri" w:hAnsi="Calibri" w:cs="Calibri"/>
        </w:rPr>
        <w:t>•</w:t>
      </w:r>
      <w:r w:rsidR="00DF33D7" w:rsidRPr="004B0FE6">
        <w:rPr>
          <w:rtl/>
        </w:rPr>
        <w:tab/>
      </w:r>
      <w:r w:rsidR="00DF33D7" w:rsidRPr="004B0FE6">
        <w:rPr>
          <w:rFonts w:hint="eastAsia"/>
          <w:rtl/>
        </w:rPr>
        <w:t>تنظيم</w:t>
      </w:r>
      <w:r w:rsidR="00DF33D7" w:rsidRPr="004B0FE6">
        <w:rPr>
          <w:rtl/>
        </w:rPr>
        <w:t xml:space="preserve"> دورات تعليمية معمقة عن </w:t>
      </w:r>
      <w:r w:rsidR="00DF33D7" w:rsidRPr="004B0FE6">
        <w:rPr>
          <w:rFonts w:hint="cs"/>
          <w:rtl/>
        </w:rPr>
        <w:t>فهم و</w:t>
      </w:r>
      <w:r w:rsidR="00DF33D7" w:rsidRPr="004B0FE6">
        <w:rPr>
          <w:rtl/>
        </w:rPr>
        <w:t xml:space="preserve">تنفيذ </w:t>
      </w:r>
      <w:r w:rsidR="00DF33D7" w:rsidRPr="004B0FE6">
        <w:rPr>
          <w:rFonts w:hint="eastAsia"/>
          <w:rtl/>
        </w:rPr>
        <w:t>توصيات</w:t>
      </w:r>
      <w:r w:rsidR="00DF33D7" w:rsidRPr="004B0FE6">
        <w:rPr>
          <w:rtl/>
        </w:rPr>
        <w:t xml:space="preserve"> </w:t>
      </w:r>
      <w:r w:rsidR="00DF33D7" w:rsidRPr="004B0FE6">
        <w:rPr>
          <w:rFonts w:hint="eastAsia"/>
          <w:rtl/>
        </w:rPr>
        <w:t>قطاع</w:t>
      </w:r>
      <w:r w:rsidR="00DF33D7" w:rsidRPr="004B0FE6">
        <w:rPr>
          <w:rtl/>
        </w:rPr>
        <w:t xml:space="preserve"> </w:t>
      </w:r>
      <w:r w:rsidR="00DF33D7" w:rsidRPr="004B0FE6">
        <w:rPr>
          <w:rFonts w:hint="eastAsia"/>
          <w:rtl/>
        </w:rPr>
        <w:t>تقييس</w:t>
      </w:r>
      <w:r w:rsidR="00DF33D7" w:rsidRPr="004B0FE6">
        <w:rPr>
          <w:rtl/>
        </w:rPr>
        <w:t xml:space="preserve"> </w:t>
      </w:r>
      <w:r w:rsidR="00DF33D7" w:rsidRPr="004B0FE6">
        <w:rPr>
          <w:rFonts w:hint="eastAsia"/>
          <w:rtl/>
        </w:rPr>
        <w:t>الاتصالات</w:t>
      </w:r>
      <w:r w:rsidR="00DF33D7" w:rsidRPr="004B0FE6">
        <w:rPr>
          <w:rtl/>
        </w:rPr>
        <w:t>.</w:t>
      </w:r>
    </w:p>
    <w:p w14:paraId="045B18C1" w14:textId="5901C0E9" w:rsidR="00DF33D7" w:rsidRPr="004B0FE6" w:rsidRDefault="00DE78EB" w:rsidP="00DF33D7">
      <w:pPr>
        <w:pStyle w:val="enumlev1"/>
      </w:pPr>
      <w:r w:rsidRPr="00FC0F14">
        <w:rPr>
          <w:rFonts w:ascii="Calibri" w:hAnsi="Calibri" w:cs="Calibri"/>
        </w:rPr>
        <w:t>•</w:t>
      </w:r>
      <w:r w:rsidR="00DF33D7" w:rsidRPr="004B0FE6">
        <w:rPr>
          <w:rtl/>
        </w:rPr>
        <w:tab/>
        <w:t>توفير توجيهات ومواد داعمة للبلدان النامية لمساعدتها على وضع وتقديم مناهج للطلبة بشأن التقييس في جامعاتهم</w:t>
      </w:r>
      <w:r w:rsidR="00DF33D7" w:rsidRPr="004B0FE6">
        <w:rPr>
          <w:rFonts w:hint="cs"/>
          <w:rtl/>
        </w:rPr>
        <w:t xml:space="preserve"> </w:t>
      </w:r>
      <w:r w:rsidR="00DF33D7" w:rsidRPr="004B0FE6">
        <w:rPr>
          <w:rtl/>
        </w:rPr>
        <w:t>قبل وبعد تخرجهم.</w:t>
      </w:r>
    </w:p>
    <w:p w14:paraId="35D14B27" w14:textId="6FB1EB5A" w:rsidR="00DF33D7" w:rsidRPr="004B0FE6" w:rsidRDefault="00DE78EB" w:rsidP="00DF33D7">
      <w:pPr>
        <w:pStyle w:val="enumlev1"/>
        <w:rPr>
          <w:rtl/>
        </w:rPr>
      </w:pPr>
      <w:r w:rsidRPr="00FC0F14">
        <w:rPr>
          <w:rFonts w:ascii="Calibri" w:hAnsi="Calibri" w:cs="Calibri"/>
        </w:rPr>
        <w:t>•</w:t>
      </w:r>
      <w:r w:rsidR="00DF33D7" w:rsidRPr="004B0FE6">
        <w:rPr>
          <w:rtl/>
        </w:rPr>
        <w:tab/>
      </w:r>
      <w:r w:rsidR="00DF33D7" w:rsidRPr="004B0FE6">
        <w:rPr>
          <w:rFonts w:hint="cs"/>
          <w:rtl/>
        </w:rPr>
        <w:t xml:space="preserve">توفير </w:t>
      </w:r>
      <w:r w:rsidR="00DF33D7" w:rsidRPr="004B0FE6">
        <w:rPr>
          <w:rtl/>
        </w:rPr>
        <w:t xml:space="preserve">عدد أكبر، قدر الإمكان، من المنح </w:t>
      </w:r>
      <w:r w:rsidR="00DF33D7" w:rsidRPr="004B0FE6">
        <w:rPr>
          <w:rFonts w:hint="eastAsia"/>
          <w:rtl/>
        </w:rPr>
        <w:t>للبلدان</w:t>
      </w:r>
      <w:r w:rsidR="00DF33D7" w:rsidRPr="004B0FE6">
        <w:rPr>
          <w:rtl/>
        </w:rPr>
        <w:t xml:space="preserve"> </w:t>
      </w:r>
      <w:r w:rsidR="00DF33D7" w:rsidRPr="004B0FE6">
        <w:rPr>
          <w:rFonts w:hint="cs"/>
          <w:rtl/>
        </w:rPr>
        <w:t xml:space="preserve">النامية </w:t>
      </w:r>
      <w:r w:rsidR="00DF33D7" w:rsidRPr="004B0FE6">
        <w:rPr>
          <w:rFonts w:hint="eastAsia"/>
          <w:rtl/>
        </w:rPr>
        <w:t>المستحق</w:t>
      </w:r>
      <w:r w:rsidR="00DF33D7" w:rsidRPr="004B0FE6">
        <w:rPr>
          <w:rFonts w:hint="cs"/>
          <w:rtl/>
        </w:rPr>
        <w:t xml:space="preserve">ة من خلال مكتب تقييس الاتصالات </w:t>
      </w:r>
      <w:r w:rsidR="00DF33D7" w:rsidRPr="004B0FE6">
        <w:rPr>
          <w:rFonts w:hint="eastAsia"/>
          <w:rtl/>
        </w:rPr>
        <w:t>لتمكينها</w:t>
      </w:r>
      <w:r w:rsidR="00DF33D7" w:rsidRPr="004B0FE6">
        <w:rPr>
          <w:rtl/>
        </w:rPr>
        <w:t xml:space="preserve"> </w:t>
      </w:r>
      <w:r w:rsidR="00DF33D7" w:rsidRPr="004B0FE6">
        <w:rPr>
          <w:rFonts w:hint="eastAsia"/>
          <w:rtl/>
        </w:rPr>
        <w:t>من</w:t>
      </w:r>
      <w:r w:rsidR="00DF33D7" w:rsidRPr="004B0FE6">
        <w:rPr>
          <w:rtl/>
        </w:rPr>
        <w:t xml:space="preserve"> </w:t>
      </w:r>
      <w:r w:rsidR="00DF33D7" w:rsidRPr="004B0FE6">
        <w:rPr>
          <w:rFonts w:hint="eastAsia"/>
          <w:rtl/>
        </w:rPr>
        <w:t>حضور</w:t>
      </w:r>
      <w:r w:rsidR="00DF33D7" w:rsidRPr="004B0FE6">
        <w:rPr>
          <w:rtl/>
        </w:rPr>
        <w:t xml:space="preserve"> </w:t>
      </w:r>
      <w:r w:rsidR="00DF33D7" w:rsidRPr="004B0FE6">
        <w:rPr>
          <w:rFonts w:hint="eastAsia"/>
          <w:rtl/>
        </w:rPr>
        <w:t>اجتماعات</w:t>
      </w:r>
      <w:r w:rsidR="00DF33D7" w:rsidRPr="004B0FE6">
        <w:rPr>
          <w:rtl/>
        </w:rPr>
        <w:t xml:space="preserve"> </w:t>
      </w:r>
      <w:r w:rsidR="00DF33D7" w:rsidRPr="004B0FE6">
        <w:rPr>
          <w:rFonts w:hint="eastAsia"/>
          <w:rtl/>
        </w:rPr>
        <w:t>قطاع</w:t>
      </w:r>
      <w:r w:rsidR="00DF33D7" w:rsidRPr="004B0FE6">
        <w:rPr>
          <w:rtl/>
        </w:rPr>
        <w:t xml:space="preserve"> </w:t>
      </w:r>
      <w:r w:rsidR="00DF33D7" w:rsidRPr="004B0FE6">
        <w:rPr>
          <w:rFonts w:hint="eastAsia"/>
          <w:rtl/>
        </w:rPr>
        <w:t>تقييس</w:t>
      </w:r>
      <w:r w:rsidR="00DF33D7" w:rsidRPr="004B0FE6">
        <w:rPr>
          <w:rtl/>
        </w:rPr>
        <w:t xml:space="preserve"> </w:t>
      </w:r>
      <w:r w:rsidR="00DF33D7" w:rsidRPr="004B0FE6">
        <w:rPr>
          <w:rFonts w:hint="eastAsia"/>
          <w:rtl/>
        </w:rPr>
        <w:t>الاتصالات</w:t>
      </w:r>
      <w:r w:rsidR="00DF33D7" w:rsidRPr="004B0FE6">
        <w:rPr>
          <w:rtl/>
        </w:rPr>
        <w:t xml:space="preserve"> </w:t>
      </w:r>
      <w:r w:rsidR="00DF33D7" w:rsidRPr="004B0FE6">
        <w:rPr>
          <w:rFonts w:hint="eastAsia"/>
          <w:rtl/>
        </w:rPr>
        <w:t>ذات الصلة</w:t>
      </w:r>
      <w:r w:rsidR="00DF33D7" w:rsidRPr="004B0FE6">
        <w:rPr>
          <w:rtl/>
        </w:rPr>
        <w:t>.</w:t>
      </w:r>
    </w:p>
    <w:p w14:paraId="393CE2FF" w14:textId="0AA7233D" w:rsidR="00DF33D7" w:rsidRPr="004B0FE6" w:rsidRDefault="00DE78EB" w:rsidP="00DF33D7">
      <w:pPr>
        <w:pStyle w:val="enumlev1"/>
        <w:rPr>
          <w:rtl/>
        </w:rPr>
      </w:pPr>
      <w:r w:rsidRPr="00FC0F14">
        <w:rPr>
          <w:rFonts w:ascii="Calibri" w:hAnsi="Calibri" w:cs="Calibri"/>
        </w:rPr>
        <w:t>•</w:t>
      </w:r>
      <w:r w:rsidR="00DF33D7" w:rsidRPr="004B0FE6">
        <w:rPr>
          <w:rtl/>
        </w:rPr>
        <w:tab/>
      </w:r>
      <w:r w:rsidR="00DF33D7" w:rsidRPr="004B0FE6">
        <w:rPr>
          <w:rFonts w:hint="cs"/>
          <w:rtl/>
        </w:rPr>
        <w:t>ينبغي</w:t>
      </w:r>
      <w:r w:rsidR="00DF33D7" w:rsidRPr="004B0FE6">
        <w:rPr>
          <w:rtl/>
        </w:rPr>
        <w:t xml:space="preserve"> أن يتخذ برنامج</w:t>
      </w:r>
      <w:r w:rsidR="00DF33D7" w:rsidRPr="004B0FE6">
        <w:rPr>
          <w:rFonts w:hint="cs"/>
          <w:rtl/>
        </w:rPr>
        <w:t xml:space="preserve"> سد الفجوة التقييسية</w:t>
      </w:r>
      <w:r w:rsidR="00DF33D7" w:rsidRPr="004B0FE6">
        <w:rPr>
          <w:rtl/>
        </w:rPr>
        <w:t xml:space="preserve"> </w:t>
      </w:r>
      <w:r w:rsidR="00DF33D7" w:rsidRPr="004B0FE6">
        <w:t>(</w:t>
      </w:r>
      <w:r w:rsidR="00DF33D7" w:rsidRPr="004B0FE6">
        <w:rPr>
          <w:rStyle w:val="Left-to-Right"/>
        </w:rPr>
        <w:t>BSG</w:t>
      </w:r>
      <w:r w:rsidR="00DF33D7" w:rsidRPr="004B0FE6">
        <w:t>)</w:t>
      </w:r>
      <w:r w:rsidR="00DF33D7" w:rsidRPr="004B0FE6">
        <w:rPr>
          <w:rtl/>
        </w:rPr>
        <w:t xml:space="preserve"> إجراءات لضمان مشاركة أكبر للمرأة في </w:t>
      </w:r>
      <w:r w:rsidR="00DF33D7" w:rsidRPr="004B0FE6">
        <w:rPr>
          <w:rFonts w:hint="cs"/>
          <w:rtl/>
        </w:rPr>
        <w:t>وضع</w:t>
      </w:r>
      <w:r w:rsidR="00DF33D7" w:rsidRPr="004B0FE6">
        <w:rPr>
          <w:rtl/>
        </w:rPr>
        <w:t xml:space="preserve"> المعايير من أجل </w:t>
      </w:r>
      <w:r w:rsidR="00DF33D7" w:rsidRPr="004B0FE6">
        <w:rPr>
          <w:rFonts w:hint="cs"/>
          <w:rtl/>
        </w:rPr>
        <w:t>مراعاة</w:t>
      </w:r>
      <w:r w:rsidR="00DF33D7" w:rsidRPr="004B0FE6">
        <w:rPr>
          <w:rtl/>
        </w:rPr>
        <w:t xml:space="preserve"> متطلباتها في أنشطة التقييس، </w:t>
      </w:r>
      <w:r w:rsidR="00DF33D7" w:rsidRPr="004B0FE6">
        <w:rPr>
          <w:rFonts w:hint="cs"/>
          <w:rtl/>
        </w:rPr>
        <w:t>و</w:t>
      </w:r>
      <w:r w:rsidR="00DF33D7" w:rsidRPr="004B0FE6">
        <w:rPr>
          <w:rtl/>
        </w:rPr>
        <w:t xml:space="preserve">لا سيما في </w:t>
      </w:r>
      <w:r w:rsidR="00DF33D7" w:rsidRPr="004B0FE6">
        <w:rPr>
          <w:rFonts w:hint="cs"/>
          <w:rtl/>
        </w:rPr>
        <w:t>التكنولوجيات</w:t>
      </w:r>
      <w:r w:rsidR="00DF33D7" w:rsidRPr="004B0FE6">
        <w:rPr>
          <w:rtl/>
        </w:rPr>
        <w:t xml:space="preserve"> الناشئة، مع مراعاة التوازن الجغرافي والإقليمي</w:t>
      </w:r>
      <w:r w:rsidR="00DF33D7" w:rsidRPr="004B0FE6">
        <w:rPr>
          <w:rFonts w:hint="cs"/>
          <w:rtl/>
        </w:rPr>
        <w:t>.</w:t>
      </w:r>
    </w:p>
    <w:p w14:paraId="6FDD2394" w14:textId="77777777" w:rsidR="00DF33D7" w:rsidRPr="00FC0F14" w:rsidRDefault="00DF33D7" w:rsidP="00DF33D7">
      <w:pPr>
        <w:pStyle w:val="Heading1"/>
        <w:rPr>
          <w:rtl/>
        </w:rPr>
      </w:pPr>
      <w:r w:rsidRPr="00FC0F14">
        <w:rPr>
          <w:rFonts w:hint="cs"/>
          <w:rtl/>
        </w:rPr>
        <w:t>رابعاً</w:t>
      </w:r>
      <w:r w:rsidRPr="00FC0F14">
        <w:rPr>
          <w:rFonts w:hint="cs"/>
          <w:rtl/>
        </w:rPr>
        <w:tab/>
        <w:t xml:space="preserve">البرنامج </w:t>
      </w:r>
      <w:r w:rsidRPr="00FC0F14">
        <w:t>4</w:t>
      </w:r>
      <w:r w:rsidRPr="00FC0F14">
        <w:rPr>
          <w:rFonts w:hint="cs"/>
          <w:rtl/>
        </w:rPr>
        <w:t>: جمع الأموال لسد الفجوة التقييسية</w:t>
      </w:r>
    </w:p>
    <w:p w14:paraId="11AAE7E5" w14:textId="77777777" w:rsidR="00DF33D7" w:rsidRPr="00FC0F14" w:rsidRDefault="00DF33D7" w:rsidP="00DF33D7">
      <w:pPr>
        <w:pStyle w:val="enumlev1"/>
        <w:rPr>
          <w:rtl/>
        </w:rPr>
      </w:pPr>
      <w:r w:rsidRPr="00FC0F14">
        <w:rPr>
          <w:rFonts w:hint="cs"/>
          <w:i/>
          <w:iCs/>
          <w:rtl/>
          <w:lang w:bidi="ar-EG"/>
        </w:rPr>
        <w:t xml:space="preserve"> </w:t>
      </w:r>
      <w:r w:rsidRPr="00FC0F14">
        <w:rPr>
          <w:rFonts w:hint="cs"/>
          <w:i/>
          <w:iCs/>
          <w:rtl/>
        </w:rPr>
        <w:t>أ )</w:t>
      </w:r>
      <w:r w:rsidRPr="00FC0F14">
        <w:rPr>
          <w:rFonts w:hint="cs"/>
          <w:rtl/>
        </w:rPr>
        <w:tab/>
        <w:t>المساهمات في خطة العمل من خلال الأشكال التالية من الشراكات وغيرها من الوسائل:</w:t>
      </w:r>
    </w:p>
    <w:p w14:paraId="648EEADF" w14:textId="00EEA5F5" w:rsidR="00DF33D7" w:rsidRPr="004B0FE6" w:rsidRDefault="00DE78EB" w:rsidP="00DF33D7">
      <w:pPr>
        <w:pStyle w:val="enumlev2"/>
        <w:rPr>
          <w:rtl/>
        </w:rPr>
      </w:pPr>
      <w:r w:rsidRPr="00FC0F14">
        <w:rPr>
          <w:rFonts w:ascii="Calibri" w:hAnsi="Calibri" w:cs="Calibri"/>
        </w:rPr>
        <w:t>•</w:t>
      </w:r>
      <w:r w:rsidR="00DF33D7" w:rsidRPr="004B0FE6">
        <w:rPr>
          <w:rFonts w:hint="cs"/>
          <w:rtl/>
        </w:rPr>
        <w:tab/>
        <w:t>مساهمات في إطار الشراكات.</w:t>
      </w:r>
    </w:p>
    <w:p w14:paraId="59D54D12" w14:textId="4BDB13FE" w:rsidR="00DF33D7" w:rsidRPr="004B0FE6" w:rsidRDefault="00DE78EB" w:rsidP="00DF33D7">
      <w:pPr>
        <w:pStyle w:val="enumlev2"/>
        <w:rPr>
          <w:rtl/>
        </w:rPr>
      </w:pPr>
      <w:r w:rsidRPr="00FC0F14">
        <w:rPr>
          <w:rFonts w:ascii="Calibri" w:hAnsi="Calibri" w:cs="Calibri"/>
        </w:rPr>
        <w:t>•</w:t>
      </w:r>
      <w:r w:rsidR="00DF33D7" w:rsidRPr="004B0FE6">
        <w:rPr>
          <w:rFonts w:hint="cs"/>
          <w:rtl/>
        </w:rPr>
        <w:tab/>
        <w:t>الميزانية الإضافية التي يخصصها الاتحاد.</w:t>
      </w:r>
    </w:p>
    <w:p w14:paraId="66FA8022" w14:textId="1F4D802D" w:rsidR="00DF33D7" w:rsidRPr="004B0FE6" w:rsidRDefault="00DE78EB" w:rsidP="00DF33D7">
      <w:pPr>
        <w:pStyle w:val="enumlev2"/>
        <w:rPr>
          <w:rtl/>
        </w:rPr>
      </w:pPr>
      <w:r w:rsidRPr="00FC0F14">
        <w:rPr>
          <w:rFonts w:ascii="Calibri" w:hAnsi="Calibri" w:cs="Calibri"/>
        </w:rPr>
        <w:t>•</w:t>
      </w:r>
      <w:r w:rsidR="00DF33D7" w:rsidRPr="004B0FE6">
        <w:rPr>
          <w:rFonts w:hint="cs"/>
          <w:rtl/>
        </w:rPr>
        <w:tab/>
        <w:t>مساهمات طوعية من البلدان المتقدمة.</w:t>
      </w:r>
    </w:p>
    <w:p w14:paraId="331274F7" w14:textId="15690CD0" w:rsidR="00DF33D7" w:rsidRPr="004B0FE6" w:rsidRDefault="00DE78EB" w:rsidP="00DF33D7">
      <w:pPr>
        <w:pStyle w:val="enumlev2"/>
        <w:rPr>
          <w:rtl/>
        </w:rPr>
      </w:pPr>
      <w:r w:rsidRPr="00FC0F14">
        <w:rPr>
          <w:rFonts w:ascii="Calibri" w:hAnsi="Calibri" w:cs="Calibri"/>
        </w:rPr>
        <w:t>•</w:t>
      </w:r>
      <w:r w:rsidR="00DF33D7" w:rsidRPr="004B0FE6">
        <w:rPr>
          <w:rFonts w:hint="cs"/>
          <w:rtl/>
        </w:rPr>
        <w:tab/>
        <w:t>مساهمات طوعية من القطاع الخاص.</w:t>
      </w:r>
    </w:p>
    <w:p w14:paraId="661DEEB0" w14:textId="47296E3C" w:rsidR="00DF33D7" w:rsidRPr="004B0FE6" w:rsidRDefault="00DE78EB" w:rsidP="00DF33D7">
      <w:pPr>
        <w:pStyle w:val="enumlev2"/>
        <w:rPr>
          <w:rtl/>
        </w:rPr>
      </w:pPr>
      <w:r w:rsidRPr="00FC0F14">
        <w:rPr>
          <w:rFonts w:ascii="Calibri" w:hAnsi="Calibri" w:cs="Calibri"/>
        </w:rPr>
        <w:t>•</w:t>
      </w:r>
      <w:r w:rsidR="00DF33D7" w:rsidRPr="004B0FE6">
        <w:rPr>
          <w:rFonts w:hint="cs"/>
          <w:rtl/>
        </w:rPr>
        <w:tab/>
        <w:t>مساهمات طوعية من جهات أُخرى.</w:t>
      </w:r>
    </w:p>
    <w:p w14:paraId="255AB04E" w14:textId="77777777" w:rsidR="00DF33D7" w:rsidRPr="00FC0F14" w:rsidRDefault="00DF33D7" w:rsidP="00DF33D7">
      <w:pPr>
        <w:pStyle w:val="enumlev1"/>
        <w:rPr>
          <w:rtl/>
        </w:rPr>
      </w:pPr>
      <w:r w:rsidRPr="00FC0F14">
        <w:rPr>
          <w:rFonts w:hint="cs"/>
          <w:i/>
          <w:iCs/>
          <w:rtl/>
        </w:rPr>
        <w:t>ب)</w:t>
      </w:r>
      <w:r w:rsidRPr="00FC0F14">
        <w:rPr>
          <w:rFonts w:hint="cs"/>
          <w:rtl/>
        </w:rPr>
        <w:tab/>
        <w:t>إدارة الأموال لدى مكتب تقييس الاتصالات:</w:t>
      </w:r>
    </w:p>
    <w:p w14:paraId="232A5610" w14:textId="2ACECD14" w:rsidR="00DF33D7" w:rsidRPr="004B0FE6" w:rsidRDefault="00DE78EB" w:rsidP="00DF33D7">
      <w:pPr>
        <w:pStyle w:val="enumlev2"/>
        <w:rPr>
          <w:rtl/>
        </w:rPr>
      </w:pPr>
      <w:r w:rsidRPr="00FC0F14">
        <w:rPr>
          <w:rFonts w:ascii="Calibri" w:hAnsi="Calibri" w:cs="Calibri"/>
        </w:rPr>
        <w:t>•</w:t>
      </w:r>
      <w:r w:rsidR="00DF33D7" w:rsidRPr="004B0FE6">
        <w:rPr>
          <w:rFonts w:hint="cs"/>
          <w:rtl/>
        </w:rPr>
        <w:tab/>
        <w:t>يكون مدير مكتب تقييس الاتصالات، بتعاون وثيق مع مدير مكتب تنمية الاتصالات، هو المسؤول عن إدارة الأموال المجموعة على النحو المذكور أعلاه وتستعمل هذه الأموال بشكل رئيسي لتحقيق أهداف هذه البرامج.</w:t>
      </w:r>
    </w:p>
    <w:p w14:paraId="2A34605B" w14:textId="77777777" w:rsidR="00DF33D7" w:rsidRPr="00FC0F14" w:rsidRDefault="00DF33D7" w:rsidP="00DF33D7">
      <w:pPr>
        <w:pStyle w:val="enumlev1"/>
        <w:rPr>
          <w:rtl/>
        </w:rPr>
      </w:pPr>
      <w:r w:rsidRPr="00FC0F14">
        <w:rPr>
          <w:rFonts w:hint="cs"/>
          <w:i/>
          <w:iCs/>
          <w:rtl/>
        </w:rPr>
        <w:t>ج)</w:t>
      </w:r>
      <w:r w:rsidRPr="00FC0F14">
        <w:rPr>
          <w:rFonts w:hint="cs"/>
          <w:rtl/>
        </w:rPr>
        <w:tab/>
        <w:t>مبادئ استعمال الأموال:</w:t>
      </w:r>
    </w:p>
    <w:p w14:paraId="366153E8" w14:textId="25BF0183" w:rsidR="00DF33D7" w:rsidRPr="004B0FE6" w:rsidRDefault="00DE78EB" w:rsidP="00DF33D7">
      <w:pPr>
        <w:pStyle w:val="enumlev2"/>
        <w:rPr>
          <w:rtl/>
        </w:rPr>
      </w:pPr>
      <w:r w:rsidRPr="00FC0F14">
        <w:rPr>
          <w:rFonts w:ascii="Calibri" w:hAnsi="Calibri" w:cs="Calibri"/>
        </w:rPr>
        <w:t>•</w:t>
      </w:r>
      <w:r w:rsidR="00DF33D7" w:rsidRPr="004B0FE6">
        <w:rPr>
          <w:rFonts w:hint="cs"/>
          <w:rtl/>
        </w:rPr>
        <w:tab/>
        <w:t>تُستعمل الأموال من أجل الأنشطة المتعلقة بالاتحاد الدولي للاتصالات بما في ذلك، على سبيل المثال لا الحصر، المساعدات والمشاورات والتدريب لممثلي البلدان النامية في أنشطة قطاع تقييس الاتصالات بالاتحاد، كما تُستعمل في دراسة برامج فحص المطابقة والتوصيل البيني وقابلية التشغيل البيني من أجل البلدان النامية.</w:t>
      </w:r>
    </w:p>
    <w:p w14:paraId="0F9D1C4B" w14:textId="77777777" w:rsidR="0065334E" w:rsidRDefault="0065334E">
      <w:pPr>
        <w:pStyle w:val="Reasons"/>
      </w:pPr>
    </w:p>
    <w:sectPr w:rsidR="0065334E">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567A2" w14:textId="77777777" w:rsidR="00DA4259" w:rsidRDefault="00DA4259" w:rsidP="002919E1">
      <w:r>
        <w:separator/>
      </w:r>
    </w:p>
    <w:p w14:paraId="2DB5A70A" w14:textId="77777777" w:rsidR="00DA4259" w:rsidRDefault="00DA4259" w:rsidP="002919E1"/>
    <w:p w14:paraId="2CD607C5" w14:textId="77777777" w:rsidR="00DA4259" w:rsidRDefault="00DA4259" w:rsidP="002919E1"/>
    <w:p w14:paraId="29F4E1F1" w14:textId="77777777" w:rsidR="00DA4259" w:rsidRDefault="00DA4259"/>
  </w:endnote>
  <w:endnote w:type="continuationSeparator" w:id="0">
    <w:p w14:paraId="56B2A2E2" w14:textId="77777777" w:rsidR="00DA4259" w:rsidRDefault="00DA4259" w:rsidP="002919E1">
      <w:r>
        <w:continuationSeparator/>
      </w:r>
    </w:p>
    <w:p w14:paraId="1E1FA8B9" w14:textId="77777777" w:rsidR="00DA4259" w:rsidRDefault="00DA4259" w:rsidP="002919E1"/>
    <w:p w14:paraId="3F9874E8" w14:textId="77777777" w:rsidR="00DA4259" w:rsidRDefault="00DA4259" w:rsidP="002919E1"/>
    <w:p w14:paraId="56C9CEDB"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E4D8" w14:textId="77777777" w:rsidR="00DA4259" w:rsidRPr="00EC24CE" w:rsidRDefault="00DA4259" w:rsidP="002919E1">
      <w:pPr>
        <w:rPr>
          <w:rFonts w:ascii="Traditional Arabic" w:hAnsi="Traditional Arabic" w:cs="Traditional Arabic"/>
        </w:rPr>
      </w:pPr>
      <w:r w:rsidRPr="00EC24CE">
        <w:rPr>
          <w:rFonts w:ascii="Traditional Arabic" w:hAnsi="Traditional Arabic" w:cs="Traditional Arabic"/>
        </w:rPr>
        <w:t>___________________</w:t>
      </w:r>
    </w:p>
  </w:footnote>
  <w:footnote w:type="continuationSeparator" w:id="0">
    <w:p w14:paraId="271B87FE" w14:textId="77777777" w:rsidR="00DA4259" w:rsidRDefault="00DA4259" w:rsidP="002919E1">
      <w:r>
        <w:continuationSeparator/>
      </w:r>
    </w:p>
    <w:p w14:paraId="663CF4F6" w14:textId="77777777" w:rsidR="00DA4259" w:rsidRDefault="00DA4259" w:rsidP="002919E1"/>
    <w:p w14:paraId="4B8E6B77" w14:textId="77777777" w:rsidR="00DA4259" w:rsidRDefault="00DA4259" w:rsidP="002919E1"/>
    <w:p w14:paraId="31BD95DD" w14:textId="77777777" w:rsidR="00DA4259" w:rsidRDefault="00DA4259"/>
  </w:footnote>
  <w:footnote w:id="1">
    <w:p w14:paraId="4EDCC4BF" w14:textId="77777777" w:rsidR="00DF33D7" w:rsidRDefault="00DF33D7" w:rsidP="00D244B2">
      <w:pPr>
        <w:pStyle w:val="FootnoteText"/>
        <w:tabs>
          <w:tab w:val="clear" w:pos="794"/>
          <w:tab w:val="left" w:pos="283"/>
        </w:tabs>
      </w:pPr>
      <w:r>
        <w:rPr>
          <w:rStyle w:val="FootnoteReference"/>
          <w:rtl/>
        </w:rPr>
        <w:t>1</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2BA1" w14:textId="77777777" w:rsidR="00281F5F" w:rsidRDefault="00281F5F" w:rsidP="002919E1"/>
  <w:p w14:paraId="4C0080AD" w14:textId="77777777" w:rsidR="00281F5F" w:rsidRDefault="00281F5F" w:rsidP="002919E1"/>
  <w:p w14:paraId="4A5547BC"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C787" w14:textId="77777777" w:rsidR="00654230" w:rsidRPr="006175E7" w:rsidRDefault="006175E7" w:rsidP="000E282F">
    <w:pPr>
      <w:pStyle w:val="Header"/>
      <w:spacing w:after="120"/>
    </w:pPr>
    <w:r w:rsidRPr="006175E7">
      <w:rPr>
        <w:sz w:val="18"/>
        <w:szCs w:val="18"/>
      </w:rPr>
      <w:fldChar w:fldCharType="begin"/>
    </w:r>
    <w:r w:rsidRPr="006175E7">
      <w:rPr>
        <w:sz w:val="18"/>
        <w:szCs w:val="18"/>
      </w:rPr>
      <w:instrText xml:space="preserve"> PAGE  \* MERGEFORMAT </w:instrText>
    </w:r>
    <w:r w:rsidRPr="006175E7">
      <w:rPr>
        <w:sz w:val="18"/>
        <w:szCs w:val="18"/>
      </w:rPr>
      <w:fldChar w:fldCharType="separate"/>
    </w:r>
    <w:r w:rsidRPr="006175E7">
      <w:rPr>
        <w:sz w:val="18"/>
        <w:szCs w:val="18"/>
      </w:rPr>
      <w:t>2</w:t>
    </w:r>
    <w:r w:rsidRPr="006175E7">
      <w:rPr>
        <w:sz w:val="18"/>
        <w:szCs w:val="18"/>
      </w:rPr>
      <w:fldChar w:fldCharType="end"/>
    </w:r>
    <w:r w:rsidR="00EB52D8">
      <w:rPr>
        <w:sz w:val="18"/>
        <w:szCs w:val="18"/>
      </w:rPr>
      <w:br/>
    </w:r>
    <w:r w:rsidR="00966FA2">
      <w:t>WTSA-24/37(Add.8)-A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828865291">
    <w:abstractNumId w:val="9"/>
  </w:num>
  <w:num w:numId="2" w16cid:durableId="1028795482">
    <w:abstractNumId w:val="13"/>
  </w:num>
  <w:num w:numId="3" w16cid:durableId="1908690709">
    <w:abstractNumId w:val="10"/>
  </w:num>
  <w:num w:numId="4" w16cid:durableId="858936069">
    <w:abstractNumId w:val="14"/>
  </w:num>
  <w:num w:numId="5" w16cid:durableId="376583562">
    <w:abstractNumId w:val="7"/>
  </w:num>
  <w:num w:numId="6" w16cid:durableId="2104449172">
    <w:abstractNumId w:val="6"/>
  </w:num>
  <w:num w:numId="7" w16cid:durableId="1302078705">
    <w:abstractNumId w:val="5"/>
  </w:num>
  <w:num w:numId="8" w16cid:durableId="1106852193">
    <w:abstractNumId w:val="4"/>
  </w:num>
  <w:num w:numId="9" w16cid:durableId="326903861">
    <w:abstractNumId w:val="8"/>
  </w:num>
  <w:num w:numId="10" w16cid:durableId="858541244">
    <w:abstractNumId w:val="3"/>
  </w:num>
  <w:num w:numId="11" w16cid:durableId="1000234602">
    <w:abstractNumId w:val="2"/>
  </w:num>
  <w:num w:numId="12" w16cid:durableId="654450471">
    <w:abstractNumId w:val="1"/>
  </w:num>
  <w:num w:numId="13" w16cid:durableId="879632805">
    <w:abstractNumId w:val="0"/>
  </w:num>
  <w:num w:numId="14" w16cid:durableId="1340696576">
    <w:abstractNumId w:val="11"/>
  </w:num>
  <w:num w:numId="15" w16cid:durableId="72852957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375fea2a-e308-4e79-a11e-95e90ccad4ee"/>
  </w15:person>
  <w15:person w15:author="ALY, Mona">
    <w15:presenceInfo w15:providerId="AD" w15:userId="S::mona.aly@itu.int::24ead8be-850d-4477-9f19-9c00d873c72f"/>
  </w15:person>
  <w15:person w15:author="PA_I.R">
    <w15:presenceInfo w15:providerId="None" w15:userId="PA_I.R"/>
  </w15:person>
  <w15:person w15:author="AAK">
    <w15:presenceInfo w15:providerId="None" w15:userId="A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50C"/>
    <w:rsid w:val="00044D43"/>
    <w:rsid w:val="00051907"/>
    <w:rsid w:val="00075A3F"/>
    <w:rsid w:val="000A1B16"/>
    <w:rsid w:val="000A3F81"/>
    <w:rsid w:val="000B0891"/>
    <w:rsid w:val="000B3896"/>
    <w:rsid w:val="000B5404"/>
    <w:rsid w:val="000D1708"/>
    <w:rsid w:val="000E282F"/>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34E"/>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23814"/>
    <w:rsid w:val="0093046E"/>
    <w:rsid w:val="00941CDF"/>
    <w:rsid w:val="009501FD"/>
    <w:rsid w:val="00951718"/>
    <w:rsid w:val="00960962"/>
    <w:rsid w:val="00966FA2"/>
    <w:rsid w:val="00972CE0"/>
    <w:rsid w:val="0097742C"/>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44B2"/>
    <w:rsid w:val="00D25120"/>
    <w:rsid w:val="00D419CB"/>
    <w:rsid w:val="00D44350"/>
    <w:rsid w:val="00D44E3F"/>
    <w:rsid w:val="00D51BB8"/>
    <w:rsid w:val="00D525F5"/>
    <w:rsid w:val="00D535D0"/>
    <w:rsid w:val="00D5723F"/>
    <w:rsid w:val="00D577D8"/>
    <w:rsid w:val="00D62C78"/>
    <w:rsid w:val="00D8121C"/>
    <w:rsid w:val="00D81703"/>
    <w:rsid w:val="00D82929"/>
    <w:rsid w:val="00D84214"/>
    <w:rsid w:val="00D943E5"/>
    <w:rsid w:val="00D94BB8"/>
    <w:rsid w:val="00DA1AE0"/>
    <w:rsid w:val="00DA4259"/>
    <w:rsid w:val="00DC29DD"/>
    <w:rsid w:val="00DC7C0E"/>
    <w:rsid w:val="00DE1E82"/>
    <w:rsid w:val="00DE7387"/>
    <w:rsid w:val="00DE78EB"/>
    <w:rsid w:val="00DF1928"/>
    <w:rsid w:val="00DF2A6A"/>
    <w:rsid w:val="00DF33D7"/>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C24CE"/>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82A3A"/>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paragraph" w:customStyle="1" w:styleId="Bulletlist1">
    <w:name w:val="Bullet list 1"/>
    <w:basedOn w:val="Normal"/>
    <w:rsid w:val="004F56A2"/>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f1eb8fd-5531-4884-861a-29f8eaee0972">DPM</DPM_x0020_Author>
    <DPM_x0020_File_x0020_name xmlns="af1eb8fd-5531-4884-861a-29f8eaee0972">T22-WTSA.24-C-0037!A8!MSW-A</DPM_x0020_File_x0020_name>
    <DPM_x0020_Version xmlns="af1eb8fd-5531-4884-861a-29f8eaee0972">DPM_2024.10.03.01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f1eb8fd-5531-4884-861a-29f8eaee0972" targetNamespace="http://schemas.microsoft.com/office/2006/metadata/properties" ma:root="true" ma:fieldsID="d41af5c836d734370eb92e7ee5f83852" ns2:_="" ns3:_="">
    <xsd:import namespace="996b2e75-67fd-4955-a3b0-5ab9934cb50b"/>
    <xsd:import namespace="af1eb8fd-5531-4884-861a-29f8eaee097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f1eb8fd-5531-4884-861a-29f8eaee097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eb8fd-5531-4884-861a-29f8eaee0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f1eb8fd-5531-4884-861a-29f8eaee0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4124</Words>
  <Characters>23463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T22-WTSA.24-C-0037!A8!MSW-A</dc:title>
  <dc:subject>World Telecommunication Standardization Assembly</dc:subject>
  <dc:creator>Documents Proposals Manager (DPM)</dc:creator>
  <cp:keywords>DPM_v2024.10.3.1_prod</cp:keywords>
  <dc:description>Template used by DPM and CPI for the WTSA-24</dc:description>
  <cp:lastModifiedBy>PA_I.R</cp:lastModifiedBy>
  <cp:revision>10</cp:revision>
  <cp:lastPrinted>2019-06-26T10:10:00Z</cp:lastPrinted>
  <dcterms:created xsi:type="dcterms:W3CDTF">2024-10-07T09:21:00Z</dcterms:created>
  <dcterms:modified xsi:type="dcterms:W3CDTF">2024-10-07T09:35:00Z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