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953542" w14:paraId="131FD80C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43CC5FDB" w14:textId="77777777" w:rsidR="00D2023F" w:rsidRPr="00953542" w:rsidRDefault="0018215C" w:rsidP="00C30155">
            <w:pPr>
              <w:spacing w:before="0"/>
            </w:pPr>
            <w:r w:rsidRPr="00953542">
              <w:drawing>
                <wp:inline distT="0" distB="0" distL="0" distR="0" wp14:anchorId="7DFF8BC2" wp14:editId="4FA17CB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2863B5D" w14:textId="77777777" w:rsidR="00D2023F" w:rsidRPr="00953542" w:rsidRDefault="005B7B2D" w:rsidP="00E610A4">
            <w:pPr>
              <w:pStyle w:val="TopHeader"/>
              <w:spacing w:before="0"/>
            </w:pPr>
            <w:r w:rsidRPr="00953542">
              <w:rPr>
                <w:szCs w:val="22"/>
              </w:rPr>
              <w:t xml:space="preserve">Всемирная ассамблея по стандартизации </w:t>
            </w:r>
            <w:r w:rsidRPr="00953542">
              <w:rPr>
                <w:szCs w:val="22"/>
              </w:rPr>
              <w:br/>
              <w:t>электросвязи (ВАСЭ-24)</w:t>
            </w:r>
            <w:r w:rsidRPr="00953542">
              <w:rPr>
                <w:szCs w:val="22"/>
              </w:rPr>
              <w:br/>
            </w:r>
            <w:r w:rsidRPr="00953542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953542">
              <w:rPr>
                <w:sz w:val="16"/>
                <w:szCs w:val="16"/>
              </w:rPr>
              <w:t>−</w:t>
            </w:r>
            <w:r w:rsidRPr="00953542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2A01A5A" w14:textId="77777777" w:rsidR="00D2023F" w:rsidRPr="00953542" w:rsidRDefault="00D2023F" w:rsidP="00C30155">
            <w:pPr>
              <w:spacing w:before="0"/>
            </w:pPr>
            <w:r w:rsidRPr="00953542">
              <w:rPr>
                <w:lang w:eastAsia="zh-CN"/>
              </w:rPr>
              <w:drawing>
                <wp:inline distT="0" distB="0" distL="0" distR="0" wp14:anchorId="0139B62C" wp14:editId="1E0E72FA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53542" w14:paraId="46FCC4CF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7B006AC" w14:textId="77777777" w:rsidR="00D2023F" w:rsidRPr="00953542" w:rsidRDefault="00D2023F" w:rsidP="00C30155">
            <w:pPr>
              <w:spacing w:before="0"/>
            </w:pPr>
          </w:p>
        </w:tc>
      </w:tr>
      <w:tr w:rsidR="00931298" w:rsidRPr="00953542" w14:paraId="09DB5179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A17083F" w14:textId="77777777" w:rsidR="00931298" w:rsidRPr="00953542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0A44AEE" w14:textId="77777777" w:rsidR="00931298" w:rsidRPr="00953542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953542" w14:paraId="47FA4ABC" w14:textId="77777777" w:rsidTr="0068791E">
        <w:trPr>
          <w:cantSplit/>
        </w:trPr>
        <w:tc>
          <w:tcPr>
            <w:tcW w:w="6237" w:type="dxa"/>
            <w:gridSpan w:val="2"/>
          </w:tcPr>
          <w:p w14:paraId="3DD14D99" w14:textId="77777777" w:rsidR="00752D4D" w:rsidRPr="00953542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953542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19ABABB" w14:textId="77777777" w:rsidR="00752D4D" w:rsidRPr="00953542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953542">
              <w:rPr>
                <w:sz w:val="18"/>
                <w:szCs w:val="18"/>
              </w:rPr>
              <w:t>Дополнительный документ 7</w:t>
            </w:r>
            <w:r w:rsidRPr="00953542">
              <w:rPr>
                <w:sz w:val="18"/>
                <w:szCs w:val="18"/>
              </w:rPr>
              <w:br/>
              <w:t>к Документу 37</w:t>
            </w:r>
            <w:r w:rsidR="00967E61" w:rsidRPr="00953542">
              <w:rPr>
                <w:sz w:val="18"/>
                <w:szCs w:val="18"/>
              </w:rPr>
              <w:t>-</w:t>
            </w:r>
            <w:r w:rsidR="00986BCD" w:rsidRPr="00953542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953542" w14:paraId="3ED6EAD4" w14:textId="77777777" w:rsidTr="0068791E">
        <w:trPr>
          <w:cantSplit/>
        </w:trPr>
        <w:tc>
          <w:tcPr>
            <w:tcW w:w="6237" w:type="dxa"/>
            <w:gridSpan w:val="2"/>
          </w:tcPr>
          <w:p w14:paraId="6811EDFA" w14:textId="77777777" w:rsidR="00931298" w:rsidRPr="00953542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2E38E4D" w14:textId="653FC0A8" w:rsidR="00931298" w:rsidRPr="00953542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953542">
              <w:rPr>
                <w:sz w:val="18"/>
                <w:szCs w:val="18"/>
              </w:rPr>
              <w:t>22 сентября 2024</w:t>
            </w:r>
            <w:r w:rsidR="004E7371" w:rsidRPr="00953542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953542" w14:paraId="165BF41D" w14:textId="77777777" w:rsidTr="0068791E">
        <w:trPr>
          <w:cantSplit/>
        </w:trPr>
        <w:tc>
          <w:tcPr>
            <w:tcW w:w="6237" w:type="dxa"/>
            <w:gridSpan w:val="2"/>
          </w:tcPr>
          <w:p w14:paraId="55FB8C19" w14:textId="77777777" w:rsidR="00931298" w:rsidRPr="00953542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E3A870E" w14:textId="77777777" w:rsidR="00931298" w:rsidRPr="00953542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953542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953542" w14:paraId="7551B547" w14:textId="77777777" w:rsidTr="0068791E">
        <w:trPr>
          <w:cantSplit/>
        </w:trPr>
        <w:tc>
          <w:tcPr>
            <w:tcW w:w="9811" w:type="dxa"/>
            <w:gridSpan w:val="4"/>
          </w:tcPr>
          <w:p w14:paraId="60B0AFB6" w14:textId="77777777" w:rsidR="00931298" w:rsidRPr="00953542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953542" w14:paraId="6C6AC2EC" w14:textId="77777777" w:rsidTr="0068791E">
        <w:trPr>
          <w:cantSplit/>
        </w:trPr>
        <w:tc>
          <w:tcPr>
            <w:tcW w:w="9811" w:type="dxa"/>
            <w:gridSpan w:val="4"/>
          </w:tcPr>
          <w:p w14:paraId="5AA44EAA" w14:textId="2FD271FB" w:rsidR="00931298" w:rsidRPr="00953542" w:rsidRDefault="00851025" w:rsidP="00C30155">
            <w:pPr>
              <w:pStyle w:val="Source"/>
            </w:pPr>
            <w:r w:rsidRPr="00953542">
              <w:t>Администрации стран – членов Азиатско-Тихоокеанского сообщества</w:t>
            </w:r>
            <w:r w:rsidR="00953542" w:rsidRPr="00953542">
              <w:t> </w:t>
            </w:r>
            <w:r w:rsidRPr="00953542">
              <w:t>электросвязи</w:t>
            </w:r>
          </w:p>
        </w:tc>
      </w:tr>
      <w:tr w:rsidR="00931298" w:rsidRPr="00953542" w14:paraId="53E87A0C" w14:textId="77777777" w:rsidTr="0068791E">
        <w:trPr>
          <w:cantSplit/>
        </w:trPr>
        <w:tc>
          <w:tcPr>
            <w:tcW w:w="9811" w:type="dxa"/>
            <w:gridSpan w:val="4"/>
          </w:tcPr>
          <w:p w14:paraId="56C4B88A" w14:textId="3CBC8EF7" w:rsidR="00931298" w:rsidRPr="00953542" w:rsidRDefault="000C3F8A" w:rsidP="00C30155">
            <w:pPr>
              <w:pStyle w:val="Title1"/>
            </w:pPr>
            <w:r w:rsidRPr="00953542">
              <w:t xml:space="preserve">ПРЕДЛАГАЕМОЕ ИЗМЕНЕНИЕ РЕЗОЛЮЦИИ </w:t>
            </w:r>
            <w:r w:rsidR="00BE7C34" w:rsidRPr="00953542">
              <w:t>40</w:t>
            </w:r>
          </w:p>
        </w:tc>
      </w:tr>
      <w:tr w:rsidR="00657CDA" w:rsidRPr="00953542" w14:paraId="25A1AE5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89EF820" w14:textId="77777777" w:rsidR="00657CDA" w:rsidRPr="00953542" w:rsidRDefault="00657CDA" w:rsidP="00BE7C34">
            <w:pPr>
              <w:pStyle w:val="Title2"/>
              <w:spacing w:before="0"/>
            </w:pPr>
          </w:p>
        </w:tc>
      </w:tr>
      <w:tr w:rsidR="00657CDA" w:rsidRPr="00953542" w14:paraId="75EC9C6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6A9AA07" w14:textId="77777777" w:rsidR="00657CDA" w:rsidRPr="00953542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11389DF8" w14:textId="77777777" w:rsidR="00931298" w:rsidRPr="00953542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53542" w14:paraId="438F6D73" w14:textId="77777777" w:rsidTr="00D97743">
        <w:trPr>
          <w:cantSplit/>
        </w:trPr>
        <w:tc>
          <w:tcPr>
            <w:tcW w:w="1957" w:type="dxa"/>
          </w:tcPr>
          <w:p w14:paraId="4410ED77" w14:textId="77777777" w:rsidR="00931298" w:rsidRPr="00953542" w:rsidRDefault="00B357A0" w:rsidP="00E45467">
            <w:r w:rsidRPr="00953542">
              <w:rPr>
                <w:b/>
                <w:bCs/>
                <w:szCs w:val="22"/>
              </w:rPr>
              <w:t>Резюме</w:t>
            </w:r>
            <w:r w:rsidRPr="00953542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5872B4D0" w14:textId="2BB8431C" w:rsidR="00931298" w:rsidRPr="00953542" w:rsidRDefault="00934EFF" w:rsidP="00E45467">
            <w:pPr>
              <w:pStyle w:val="Abstract"/>
              <w:rPr>
                <w:lang w:val="ru-RU"/>
              </w:rPr>
            </w:pPr>
            <w:r w:rsidRPr="00953542">
              <w:rPr>
                <w:lang w:val="ru-RU"/>
              </w:rPr>
              <w:t>В данном документе содержатся предложения по изменению Резолюции</w:t>
            </w:r>
            <w:r w:rsidR="004E7371" w:rsidRPr="00953542">
              <w:rPr>
                <w:lang w:val="ru-RU"/>
              </w:rPr>
              <w:t> </w:t>
            </w:r>
            <w:r w:rsidR="00D97743" w:rsidRPr="00953542">
              <w:rPr>
                <w:lang w:val="ru-RU"/>
              </w:rPr>
              <w:t>40</w:t>
            </w:r>
            <w:r w:rsidRPr="00953542">
              <w:rPr>
                <w:lang w:val="ru-RU"/>
              </w:rPr>
              <w:t xml:space="preserve"> ВАСЭ</w:t>
            </w:r>
            <w:r w:rsidR="00D97743" w:rsidRPr="00953542">
              <w:rPr>
                <w:lang w:val="ru-RU"/>
              </w:rPr>
              <w:t xml:space="preserve"> "Регуляторные и политические аспекты работы Сектора стандартизации электросвязи МСЭ". </w:t>
            </w:r>
            <w:r w:rsidRPr="00953542">
              <w:rPr>
                <w:lang w:val="ru-RU"/>
              </w:rPr>
              <w:t>Основное внимание уделяется областям исследований, имеющим политические или регуляторные последствия</w:t>
            </w:r>
            <w:r w:rsidR="00D97743" w:rsidRPr="00953542">
              <w:rPr>
                <w:lang w:val="ru-RU"/>
              </w:rPr>
              <w:t xml:space="preserve">. </w:t>
            </w:r>
            <w:r w:rsidRPr="00953542">
              <w:rPr>
                <w:lang w:val="ru-RU"/>
              </w:rPr>
              <w:t>Предлагается включить соответст</w:t>
            </w:r>
            <w:r w:rsidR="00FB0214" w:rsidRPr="00953542">
              <w:rPr>
                <w:lang w:val="ru-RU"/>
              </w:rPr>
              <w:t>в</w:t>
            </w:r>
            <w:r w:rsidRPr="00953542">
              <w:rPr>
                <w:lang w:val="ru-RU"/>
              </w:rPr>
              <w:t>ующие</w:t>
            </w:r>
            <w:r w:rsidR="00D97743" w:rsidRPr="00953542">
              <w:rPr>
                <w:lang w:val="ru-RU"/>
              </w:rPr>
              <w:t xml:space="preserve"> </w:t>
            </w:r>
            <w:r w:rsidRPr="00953542">
              <w:rPr>
                <w:lang w:val="ru-RU"/>
              </w:rPr>
              <w:t>темы исследований, касающиеся безопасности окружающей среды</w:t>
            </w:r>
            <w:r w:rsidR="00D97743" w:rsidRPr="00953542">
              <w:rPr>
                <w:lang w:val="ru-RU"/>
              </w:rPr>
              <w:t xml:space="preserve">, </w:t>
            </w:r>
            <w:r w:rsidR="00923BF8" w:rsidRPr="00953542">
              <w:rPr>
                <w:lang w:val="ru-RU"/>
              </w:rPr>
              <w:t>неправомерного</w:t>
            </w:r>
            <w:r w:rsidR="00FB0214" w:rsidRPr="00953542">
              <w:rPr>
                <w:lang w:val="ru-RU"/>
              </w:rPr>
              <w:t xml:space="preserve"> использования ресурсов адресации и характеристик</w:t>
            </w:r>
            <w:r w:rsidR="00D97743" w:rsidRPr="00953542">
              <w:rPr>
                <w:lang w:val="ru-RU"/>
              </w:rPr>
              <w:t xml:space="preserve"> </w:t>
            </w:r>
            <w:r w:rsidR="00FB0214" w:rsidRPr="00953542">
              <w:rPr>
                <w:lang w:val="ru-RU"/>
              </w:rPr>
              <w:t>электросвязи и информационно-коммуникационных технологий, которые могут иметь политические или регуляторные последствия</w:t>
            </w:r>
            <w:r w:rsidR="00D97743" w:rsidRPr="00953542">
              <w:rPr>
                <w:lang w:val="ru-RU"/>
              </w:rPr>
              <w:t>.</w:t>
            </w:r>
          </w:p>
        </w:tc>
      </w:tr>
      <w:tr w:rsidR="00931298" w:rsidRPr="00953542" w14:paraId="6A221A95" w14:textId="77777777" w:rsidTr="00D97743">
        <w:trPr>
          <w:cantSplit/>
        </w:trPr>
        <w:tc>
          <w:tcPr>
            <w:tcW w:w="1957" w:type="dxa"/>
          </w:tcPr>
          <w:p w14:paraId="70669F1B" w14:textId="77777777" w:rsidR="00931298" w:rsidRPr="00953542" w:rsidRDefault="00B357A0" w:rsidP="00E45467">
            <w:pPr>
              <w:rPr>
                <w:b/>
                <w:bCs/>
                <w:szCs w:val="24"/>
              </w:rPr>
            </w:pPr>
            <w:r w:rsidRPr="00953542">
              <w:rPr>
                <w:b/>
                <w:bCs/>
              </w:rPr>
              <w:t>Для контактов</w:t>
            </w:r>
            <w:r w:rsidRPr="00953542">
              <w:t>:</w:t>
            </w:r>
          </w:p>
        </w:tc>
        <w:tc>
          <w:tcPr>
            <w:tcW w:w="3805" w:type="dxa"/>
          </w:tcPr>
          <w:p w14:paraId="2BF2AFD8" w14:textId="56F36136" w:rsidR="00FE5494" w:rsidRPr="00953542" w:rsidRDefault="00D97743" w:rsidP="00E45467">
            <w:r w:rsidRPr="00953542">
              <w:t xml:space="preserve">г-н </w:t>
            </w:r>
            <w:r w:rsidR="00FB0214" w:rsidRPr="00953542">
              <w:t xml:space="preserve">Масанори </w:t>
            </w:r>
            <w:r w:rsidR="000325B8" w:rsidRPr="00953542">
              <w:t xml:space="preserve">Кондо </w:t>
            </w:r>
            <w:r w:rsidR="004E7371" w:rsidRPr="00953542">
              <w:br/>
            </w:r>
            <w:r w:rsidRPr="00953542">
              <w:t>(</w:t>
            </w:r>
            <w:r w:rsidR="00A46DB8" w:rsidRPr="00953542">
              <w:t xml:space="preserve">Mr </w:t>
            </w:r>
            <w:r w:rsidRPr="00953542">
              <w:t>Masanori Kondo)</w:t>
            </w:r>
            <w:r w:rsidRPr="00953542">
              <w:br/>
            </w:r>
            <w:r w:rsidR="00FB0214" w:rsidRPr="00953542">
              <w:t>Генеральный секретарь</w:t>
            </w:r>
            <w:r w:rsidR="000325B8" w:rsidRPr="00953542">
              <w:br/>
            </w:r>
            <w:r w:rsidR="00FB0214" w:rsidRPr="00953542">
              <w:t>Азиатско-Тихоокеанско</w:t>
            </w:r>
            <w:r w:rsidR="000325B8" w:rsidRPr="00953542">
              <w:t>е</w:t>
            </w:r>
            <w:r w:rsidR="00FB0214" w:rsidRPr="00953542">
              <w:t xml:space="preserve"> сообществ</w:t>
            </w:r>
            <w:r w:rsidR="000325B8" w:rsidRPr="00953542">
              <w:t>о</w:t>
            </w:r>
            <w:r w:rsidR="00FB0214" w:rsidRPr="00953542">
              <w:t xml:space="preserve"> электросвязи</w:t>
            </w:r>
          </w:p>
        </w:tc>
        <w:tc>
          <w:tcPr>
            <w:tcW w:w="3877" w:type="dxa"/>
          </w:tcPr>
          <w:p w14:paraId="1850ADA4" w14:textId="049D1616" w:rsidR="00931298" w:rsidRPr="00953542" w:rsidRDefault="00B357A0" w:rsidP="00E45467">
            <w:r w:rsidRPr="00953542">
              <w:rPr>
                <w:szCs w:val="22"/>
              </w:rPr>
              <w:t>Эл. почта</w:t>
            </w:r>
            <w:r w:rsidR="00E610A4" w:rsidRPr="00953542">
              <w:t>:</w:t>
            </w:r>
            <w:r w:rsidR="00333E7D" w:rsidRPr="00953542">
              <w:t xml:space="preserve"> </w:t>
            </w:r>
            <w:hyperlink r:id="rId14" w:history="1">
              <w:r w:rsidR="00D97743" w:rsidRPr="00953542">
                <w:rPr>
                  <w:rStyle w:val="Hyperlink"/>
                </w:rPr>
                <w:t>aptwtsa@apt.int</w:t>
              </w:r>
            </w:hyperlink>
          </w:p>
        </w:tc>
      </w:tr>
    </w:tbl>
    <w:p w14:paraId="78114E57" w14:textId="135649FE" w:rsidR="00D97743" w:rsidRPr="00953542" w:rsidRDefault="00D97743" w:rsidP="00D97743">
      <w:pPr>
        <w:pStyle w:val="Headingb"/>
        <w:rPr>
          <w:lang w:val="ru-RU"/>
        </w:rPr>
      </w:pPr>
      <w:r w:rsidRPr="00953542">
        <w:rPr>
          <w:lang w:val="ru-RU"/>
        </w:rPr>
        <w:t>Введение</w:t>
      </w:r>
    </w:p>
    <w:p w14:paraId="4AF75C70" w14:textId="62A993DA" w:rsidR="00D97743" w:rsidRPr="00953542" w:rsidRDefault="00FB0214" w:rsidP="00AD0958">
      <w:r w:rsidRPr="00953542">
        <w:t>Обязательства по имеющим политические или регламентарные последствия вопросам, возложенные на Государства-Члены, описываются в Регламенте международной электросвязи</w:t>
      </w:r>
      <w:r w:rsidR="00D97743" w:rsidRPr="00953542">
        <w:t xml:space="preserve">. </w:t>
      </w:r>
      <w:r w:rsidR="005C666C" w:rsidRPr="00953542">
        <w:t xml:space="preserve">Безопасность окружающей среды имеет первостепенное значение ввиду значительного воздействия электронных отходов на планету, </w:t>
      </w:r>
      <w:r w:rsidR="000325B8" w:rsidRPr="00953542">
        <w:t>оказывающего</w:t>
      </w:r>
      <w:r w:rsidR="005C666C" w:rsidRPr="00953542">
        <w:t xml:space="preserve"> вли</w:t>
      </w:r>
      <w:r w:rsidR="00F52898" w:rsidRPr="00953542">
        <w:t>я</w:t>
      </w:r>
      <w:r w:rsidR="00AD0958" w:rsidRPr="00953542">
        <w:t>ние</w:t>
      </w:r>
      <w:r w:rsidR="005C666C" w:rsidRPr="00953542">
        <w:t xml:space="preserve"> на жизнь человека, общество и окружающую среду. Решающее значение имеет предотвращение </w:t>
      </w:r>
      <w:r w:rsidR="00923BF8" w:rsidRPr="00953542">
        <w:t xml:space="preserve">неправомерного </w:t>
      </w:r>
      <w:r w:rsidR="005C666C" w:rsidRPr="00953542">
        <w:t xml:space="preserve">использования ресурсов адресации, а также в не меньшей степени </w:t>
      </w:r>
      <w:r w:rsidR="00923BF8" w:rsidRPr="00953542">
        <w:t xml:space="preserve">неправомерного </w:t>
      </w:r>
      <w:r w:rsidR="005C666C" w:rsidRPr="00953542">
        <w:t>использования ресурсов нумерации. Эффективность инфраструктуры ИКТ также должна контролироваться для обеспечения соблюдения политических и регуляторных аспектов электросвязи/информационно-коммуникационных технологий. Резолюция</w:t>
      </w:r>
      <w:r w:rsidR="004E7371" w:rsidRPr="00953542">
        <w:t> </w:t>
      </w:r>
      <w:r w:rsidR="005C666C" w:rsidRPr="00953542">
        <w:t xml:space="preserve">40 посвящена исследованию </w:t>
      </w:r>
      <w:r w:rsidR="00AD0958" w:rsidRPr="00953542">
        <w:t xml:space="preserve">политических и регуляторных </w:t>
      </w:r>
      <w:r w:rsidR="005C666C" w:rsidRPr="00953542">
        <w:t>последствий</w:t>
      </w:r>
      <w:r w:rsidR="00AD0958" w:rsidRPr="00953542">
        <w:t xml:space="preserve"> технологий</w:t>
      </w:r>
      <w:r w:rsidR="005C666C" w:rsidRPr="00953542">
        <w:t xml:space="preserve"> ИКТ. </w:t>
      </w:r>
      <w:r w:rsidR="00AD0958" w:rsidRPr="00953542">
        <w:t>Соответственно</w:t>
      </w:r>
      <w:r w:rsidR="005C666C" w:rsidRPr="00953542">
        <w:t xml:space="preserve">, </w:t>
      </w:r>
      <w:r w:rsidR="00AD0958" w:rsidRPr="00953542">
        <w:t xml:space="preserve">необходимо </w:t>
      </w:r>
      <w:r w:rsidR="005C666C" w:rsidRPr="00953542">
        <w:t xml:space="preserve">внести поправки в </w:t>
      </w:r>
      <w:r w:rsidR="00AD0958" w:rsidRPr="00953542">
        <w:t xml:space="preserve">Резолюцию </w:t>
      </w:r>
      <w:r w:rsidR="005C666C" w:rsidRPr="00953542">
        <w:t xml:space="preserve">40, с тем чтобы стимулировать изучение технологий в таких областях, как доступность </w:t>
      </w:r>
      <w:r w:rsidR="00AD0958" w:rsidRPr="00953542">
        <w:t>электросвязи</w:t>
      </w:r>
      <w:r w:rsidR="005C666C" w:rsidRPr="00953542">
        <w:t xml:space="preserve">, безопасность окружающей среды и </w:t>
      </w:r>
      <w:r w:rsidR="00923BF8" w:rsidRPr="00953542">
        <w:t xml:space="preserve">неправомерное </w:t>
      </w:r>
      <w:r w:rsidR="005C666C" w:rsidRPr="00953542">
        <w:t>использование ресурсов нумерации и адрес</w:t>
      </w:r>
      <w:r w:rsidR="00AD0958" w:rsidRPr="00953542">
        <w:t>ации.</w:t>
      </w:r>
    </w:p>
    <w:p w14:paraId="0EA1FFD8" w14:textId="59B4B356" w:rsidR="00D97743" w:rsidRPr="00953542" w:rsidRDefault="00D97743" w:rsidP="00D97743">
      <w:pPr>
        <w:pStyle w:val="Headingb"/>
        <w:rPr>
          <w:lang w:val="ru-RU"/>
        </w:rPr>
      </w:pPr>
      <w:r w:rsidRPr="00953542">
        <w:rPr>
          <w:lang w:val="ru-RU"/>
        </w:rPr>
        <w:t>Предложение</w:t>
      </w:r>
    </w:p>
    <w:p w14:paraId="3962B433" w14:textId="51BAFC14" w:rsidR="00A52D1A" w:rsidRPr="00953542" w:rsidRDefault="0033193B" w:rsidP="00D97743">
      <w:r w:rsidRPr="00953542">
        <w:t xml:space="preserve">Администрации стран – членов АТСЭ предлагают изменить Резолюцию </w:t>
      </w:r>
      <w:r w:rsidR="00D97743" w:rsidRPr="00953542">
        <w:t xml:space="preserve">40 </w:t>
      </w:r>
      <w:r w:rsidR="000325B8" w:rsidRPr="00953542">
        <w:t xml:space="preserve">ВАСЭ </w:t>
      </w:r>
      <w:r w:rsidR="00D97743" w:rsidRPr="00953542">
        <w:t>"Регуляторные и политические аспекты работы Сектора стандартизации электросвязи МСЭ".</w:t>
      </w:r>
    </w:p>
    <w:p w14:paraId="1AA7DBDA" w14:textId="77777777" w:rsidR="00461C79" w:rsidRPr="00953542" w:rsidRDefault="009F4801" w:rsidP="00781A83">
      <w:r w:rsidRPr="00953542">
        <w:br w:type="page"/>
      </w:r>
    </w:p>
    <w:p w14:paraId="458BB6D5" w14:textId="77777777" w:rsidR="00851025" w:rsidRPr="00953542" w:rsidRDefault="00851025" w:rsidP="00851025">
      <w:pPr>
        <w:pStyle w:val="Proposal"/>
      </w:pPr>
      <w:bookmarkStart w:id="0" w:name="_Toc112777426"/>
      <w:r w:rsidRPr="00953542">
        <w:lastRenderedPageBreak/>
        <w:t>MOD</w:t>
      </w:r>
      <w:r w:rsidRPr="00953542">
        <w:tab/>
        <w:t>APT/37A7/1</w:t>
      </w:r>
    </w:p>
    <w:p w14:paraId="75F8B230" w14:textId="498CFA27" w:rsidR="00A46DB8" w:rsidRPr="00953542" w:rsidRDefault="00D97743" w:rsidP="003F57E4">
      <w:pPr>
        <w:pStyle w:val="ResNo"/>
      </w:pPr>
      <w:r w:rsidRPr="00953542">
        <w:t xml:space="preserve">РЕЗОЛЮЦИЯ </w:t>
      </w:r>
      <w:r w:rsidRPr="00953542">
        <w:rPr>
          <w:rStyle w:val="href"/>
        </w:rPr>
        <w:t>40</w:t>
      </w:r>
      <w:r w:rsidRPr="00953542">
        <w:t xml:space="preserve"> (Пересм. </w:t>
      </w:r>
      <w:del w:id="1" w:author="Pokladeva, Elena" w:date="2024-09-25T10:49:00Z">
        <w:r w:rsidRPr="00953542" w:rsidDel="00D97743">
          <w:delText>Женева, 2022 г.</w:delText>
        </w:r>
      </w:del>
      <w:ins w:id="2" w:author="Pokladeva, Elena" w:date="2024-09-25T10:49:00Z">
        <w:r w:rsidRPr="00953542">
          <w:t>Нью-Дели, 2024 г.</w:t>
        </w:r>
      </w:ins>
      <w:r w:rsidRPr="00953542">
        <w:t>)</w:t>
      </w:r>
      <w:bookmarkEnd w:id="0"/>
    </w:p>
    <w:p w14:paraId="60D8D5CB" w14:textId="77777777" w:rsidR="00A46DB8" w:rsidRPr="00953542" w:rsidRDefault="00D97743" w:rsidP="0055019E">
      <w:pPr>
        <w:pStyle w:val="Restitle"/>
      </w:pPr>
      <w:bookmarkStart w:id="3" w:name="_Toc112777427"/>
      <w:r w:rsidRPr="00953542">
        <w:t>Регуляторные и политические аспекты работы Сектора стандартизации электросвязи МСЭ</w:t>
      </w:r>
      <w:bookmarkEnd w:id="3"/>
    </w:p>
    <w:p w14:paraId="798EBE69" w14:textId="461B56FC" w:rsidR="00A46DB8" w:rsidRPr="00953542" w:rsidRDefault="00D97743" w:rsidP="0055019E">
      <w:pPr>
        <w:pStyle w:val="Resref"/>
      </w:pPr>
      <w:r w:rsidRPr="00953542">
        <w:t xml:space="preserve">(Монреаль, 2000 г.; Флорианополис, 2004 г.; Йоханнесбург, 2008 г.; </w:t>
      </w:r>
      <w:r w:rsidRPr="00953542">
        <w:br/>
        <w:t>Дубай, 2012 г.; Хаммамет, 2016 г.; Женева, 2022 г.</w:t>
      </w:r>
      <w:ins w:id="4" w:author="Pokladeva, Elena" w:date="2024-09-25T10:49:00Z">
        <w:r w:rsidRPr="00953542">
          <w:t>; Нью-Дели, 2024 г.</w:t>
        </w:r>
      </w:ins>
      <w:r w:rsidRPr="00953542">
        <w:t>)</w:t>
      </w:r>
    </w:p>
    <w:p w14:paraId="742BB109" w14:textId="7541FA95" w:rsidR="00A46DB8" w:rsidRPr="00953542" w:rsidRDefault="00D97743" w:rsidP="0055019E">
      <w:pPr>
        <w:pStyle w:val="Normalaftertitle0"/>
        <w:rPr>
          <w:lang w:val="ru-RU"/>
        </w:rPr>
      </w:pPr>
      <w:r w:rsidRPr="00953542">
        <w:rPr>
          <w:lang w:val="ru-RU"/>
        </w:rPr>
        <w:t>Всемирная ассамблея по стандартизации электросвязи (</w:t>
      </w:r>
      <w:del w:id="5" w:author="Pokladeva, Elena" w:date="2024-09-25T10:49:00Z">
        <w:r w:rsidRPr="00953542" w:rsidDel="00D97743">
          <w:rPr>
            <w:lang w:val="ru-RU"/>
          </w:rPr>
          <w:delText>Женева, 2022 г.</w:delText>
        </w:r>
      </w:del>
      <w:ins w:id="6" w:author="Pokladeva, Elena" w:date="2024-09-25T10:49:00Z">
        <w:r w:rsidRPr="00953542">
          <w:rPr>
            <w:lang w:val="ru-RU"/>
            <w:rPrChange w:id="7" w:author="Pokladeva, Elena" w:date="2024-09-25T10:49:00Z">
              <w:rPr/>
            </w:rPrChange>
          </w:rPr>
          <w:t>Нью-Дели, 2024</w:t>
        </w:r>
        <w:r w:rsidRPr="00953542">
          <w:rPr>
            <w:lang w:val="ru-RU"/>
          </w:rPr>
          <w:t> </w:t>
        </w:r>
        <w:r w:rsidRPr="00953542">
          <w:rPr>
            <w:lang w:val="ru-RU"/>
            <w:rPrChange w:id="8" w:author="Pokladeva, Elena" w:date="2024-09-25T10:49:00Z">
              <w:rPr/>
            </w:rPrChange>
          </w:rPr>
          <w:t>г.</w:t>
        </w:r>
      </w:ins>
      <w:r w:rsidRPr="00953542">
        <w:rPr>
          <w:lang w:val="ru-RU"/>
        </w:rPr>
        <w:t>),</w:t>
      </w:r>
    </w:p>
    <w:p w14:paraId="4B339FE1" w14:textId="77777777" w:rsidR="00A46DB8" w:rsidRPr="00953542" w:rsidRDefault="00D97743" w:rsidP="0055019E">
      <w:pPr>
        <w:pStyle w:val="Call"/>
      </w:pPr>
      <w:r w:rsidRPr="00953542">
        <w:t>признавая</w:t>
      </w:r>
    </w:p>
    <w:p w14:paraId="16894D16" w14:textId="77777777" w:rsidR="00A46DB8" w:rsidRPr="00953542" w:rsidRDefault="00D97743" w:rsidP="0055019E">
      <w:r w:rsidRPr="00953542">
        <w:rPr>
          <w:i/>
          <w:iCs/>
        </w:rPr>
        <w:t>a)</w:t>
      </w:r>
      <w:r w:rsidRPr="00953542">
        <w:tab/>
        <w:t>положения пп. 246D–246H Конвенции МСЭ;</w:t>
      </w:r>
    </w:p>
    <w:p w14:paraId="2C5F105F" w14:textId="77777777" w:rsidR="00A46DB8" w:rsidRPr="00953542" w:rsidRDefault="00D97743" w:rsidP="0055019E">
      <w:r w:rsidRPr="00953542">
        <w:rPr>
          <w:i/>
          <w:iCs/>
        </w:rPr>
        <w:t>b)</w:t>
      </w:r>
      <w:r w:rsidRPr="00953542">
        <w:rPr>
          <w:i/>
          <w:iCs/>
        </w:rPr>
        <w:tab/>
      </w:r>
      <w:r w:rsidRPr="00953542">
        <w:t>Резолюцию 20 (Пересм. Женева, 2022 г.) настоящей Ассамблеи о процедурах для распределения и управления международными ресурсами нумерации, наименования, адресации и идентификации в области электросвязи,</w:t>
      </w:r>
    </w:p>
    <w:p w14:paraId="5603DC02" w14:textId="77777777" w:rsidR="00A46DB8" w:rsidRPr="00953542" w:rsidRDefault="00D97743" w:rsidP="0055019E">
      <w:pPr>
        <w:pStyle w:val="Call"/>
      </w:pPr>
      <w:r w:rsidRPr="00953542">
        <w:t>учитывая</w:t>
      </w:r>
      <w:r w:rsidRPr="00953542">
        <w:rPr>
          <w:i w:val="0"/>
          <w:iCs/>
        </w:rPr>
        <w:t>,</w:t>
      </w:r>
    </w:p>
    <w:p w14:paraId="6D1C2E36" w14:textId="77777777" w:rsidR="00A46DB8" w:rsidRPr="00953542" w:rsidRDefault="00D97743" w:rsidP="0055019E">
      <w:r w:rsidRPr="00953542">
        <w:rPr>
          <w:i/>
          <w:iCs/>
        </w:rPr>
        <w:t>a)</w:t>
      </w:r>
      <w:r w:rsidRPr="00953542">
        <w:tab/>
        <w:t>что задачи, которые решаются Сектором стандартизации электросвязи МСЭ (МСЭ-Т), охватывают как технические вопросы, так и вопросы, имеющие политические или регуляторные последствия;</w:t>
      </w:r>
    </w:p>
    <w:p w14:paraId="6D25C6A0" w14:textId="77777777" w:rsidR="00A46DB8" w:rsidRPr="00953542" w:rsidRDefault="00D97743" w:rsidP="0055019E">
      <w:r w:rsidRPr="00953542">
        <w:rPr>
          <w:i/>
          <w:iCs/>
        </w:rPr>
        <w:t>b)</w:t>
      </w:r>
      <w:r w:rsidRPr="00953542">
        <w:tab/>
        <w:t>что правила, относящиеся к определенным аспектам работы Сектора, выражаются в таких формулировках, которые опираются на ясное и четкое разграничение технических вопросов и вопросов, имеющих политические или регуляторные последствия;</w:t>
      </w:r>
    </w:p>
    <w:p w14:paraId="5D41CF73" w14:textId="77777777" w:rsidR="00A46DB8" w:rsidRPr="00953542" w:rsidRDefault="00D97743" w:rsidP="0055019E">
      <w:r w:rsidRPr="00953542">
        <w:rPr>
          <w:i/>
          <w:iCs/>
        </w:rPr>
        <w:t>c)</w:t>
      </w:r>
      <w:r w:rsidRPr="00953542">
        <w:tab/>
        <w:t>что администрации поощряют повышение роли Членов Сектора в работе МСЭ-Т, в частности по техническим вопросам;</w:t>
      </w:r>
    </w:p>
    <w:p w14:paraId="40C05B33" w14:textId="77777777" w:rsidR="00A46DB8" w:rsidRPr="00953542" w:rsidRDefault="00D97743" w:rsidP="0055019E">
      <w:r w:rsidRPr="00953542">
        <w:rPr>
          <w:i/>
          <w:iCs/>
        </w:rPr>
        <w:t>d)</w:t>
      </w:r>
      <w:r w:rsidRPr="00953542">
        <w:tab/>
        <w:t>что многие вопросы, имеющие политические или регуляторные последствия, могут включать технические разработки и поэтому требуют рассмотрения в соответствующих технических исследовательских комиссиях,</w:t>
      </w:r>
    </w:p>
    <w:p w14:paraId="2E778700" w14:textId="77777777" w:rsidR="00A46DB8" w:rsidRPr="00953542" w:rsidRDefault="00D97743" w:rsidP="0055019E">
      <w:pPr>
        <w:pStyle w:val="Call"/>
      </w:pPr>
      <w:r w:rsidRPr="00953542">
        <w:t>отмечая</w:t>
      </w:r>
      <w:r w:rsidRPr="00953542">
        <w:rPr>
          <w:i w:val="0"/>
          <w:iCs/>
        </w:rPr>
        <w:t>,</w:t>
      </w:r>
    </w:p>
    <w:p w14:paraId="3A82CBD0" w14:textId="77777777" w:rsidR="00A46DB8" w:rsidRPr="00953542" w:rsidRDefault="00D97743" w:rsidP="0055019E">
      <w:r w:rsidRPr="00953542">
        <w:rPr>
          <w:i/>
          <w:iCs/>
        </w:rPr>
        <w:t>а)</w:t>
      </w:r>
      <w:r w:rsidRPr="00953542">
        <w:tab/>
        <w:t>что Государства </w:t>
      </w:r>
      <w:r w:rsidRPr="00953542">
        <w:sym w:font="Times New Roman" w:char="2013"/>
      </w:r>
      <w:r w:rsidRPr="00953542">
        <w:t> Члены МСЭ определили важные сферы политической ответственности в Статьях 33</w:t>
      </w:r>
      <w:r w:rsidRPr="00953542">
        <w:sym w:font="Times New Roman" w:char="2013"/>
      </w:r>
      <w:r w:rsidRPr="00953542">
        <w:t>43 Главы VI Устава МСЭ и в Статьях 36</w:t>
      </w:r>
      <w:r w:rsidRPr="00953542">
        <w:sym w:font="Times New Roman" w:char="2013"/>
      </w:r>
      <w:r w:rsidRPr="00953542">
        <w:t>40 Главы V Конвенции МСЭ, а также в соответствующих резолюциях полномочных конференций;</w:t>
      </w:r>
    </w:p>
    <w:p w14:paraId="46D1C8F9" w14:textId="77777777" w:rsidR="00A46DB8" w:rsidRPr="00953542" w:rsidRDefault="00D97743" w:rsidP="0055019E">
      <w:r w:rsidRPr="00953542">
        <w:rPr>
          <w:i/>
          <w:iCs/>
        </w:rPr>
        <w:t>b)</w:t>
      </w:r>
      <w:r w:rsidRPr="00953542">
        <w:tab/>
        <w:t>что обязательства по имеющим политические или регуляторные последствия вопросам, возложенные на Государства-Члены, описываются, кроме того, в Регламенте международной электросвязи;</w:t>
      </w:r>
    </w:p>
    <w:p w14:paraId="7917CD33" w14:textId="77777777" w:rsidR="00A46DB8" w:rsidRPr="00953542" w:rsidRDefault="00D97743" w:rsidP="0055019E">
      <w:r w:rsidRPr="00953542">
        <w:rPr>
          <w:i/>
          <w:iCs/>
        </w:rPr>
        <w:t>с)</w:t>
      </w:r>
      <w:r w:rsidRPr="00953542">
        <w:tab/>
        <w:t>что в соответствии с п. 191С Конвенции Всемирная ассамблея по стандартизации электросвязи (ВАСЭ) наделена правом поручать Консультативной группе по стандартизации электросвязи (КГСЭ) изучение относящихся к ее компетенции конкретных вопросов с указанием мер, которые необходимо принять для их решения,</w:t>
      </w:r>
    </w:p>
    <w:p w14:paraId="21280814" w14:textId="77777777" w:rsidR="00A46DB8" w:rsidRPr="00953542" w:rsidRDefault="00D97743" w:rsidP="0055019E">
      <w:pPr>
        <w:pStyle w:val="Call"/>
      </w:pPr>
      <w:r w:rsidRPr="00953542">
        <w:t>решает</w:t>
      </w:r>
      <w:r w:rsidRPr="00953542">
        <w:rPr>
          <w:i w:val="0"/>
          <w:iCs/>
        </w:rPr>
        <w:t>,</w:t>
      </w:r>
    </w:p>
    <w:p w14:paraId="17CAA622" w14:textId="77777777" w:rsidR="00A46DB8" w:rsidRPr="00953542" w:rsidRDefault="00D97743" w:rsidP="0055019E">
      <w:r w:rsidRPr="00953542">
        <w:t>1</w:t>
      </w:r>
      <w:r w:rsidRPr="00953542">
        <w:tab/>
        <w:t>что при определении того, имеют ли все новые направления работы, Вопросы или Рекомендации политические или</w:t>
      </w:r>
      <w:r w:rsidRPr="00953542" w:rsidDel="00737BA9">
        <w:t xml:space="preserve"> </w:t>
      </w:r>
      <w:r w:rsidRPr="00953542">
        <w:t>регуляторные последствия, исследовательские комиссии должны в более общем плане рассмотреть некоторые возможные темы, такие как:</w:t>
      </w:r>
    </w:p>
    <w:p w14:paraId="54542909" w14:textId="77777777" w:rsidR="00A46DB8" w:rsidRPr="00953542" w:rsidRDefault="00D97743" w:rsidP="0055019E">
      <w:pPr>
        <w:pStyle w:val="enumlev1"/>
      </w:pPr>
      <w:r w:rsidRPr="00953542">
        <w:t>–</w:t>
      </w:r>
      <w:r w:rsidRPr="00953542">
        <w:tab/>
        <w:t>право населения на связь;</w:t>
      </w:r>
    </w:p>
    <w:p w14:paraId="3BB7316F" w14:textId="77777777" w:rsidR="00A46DB8" w:rsidRPr="00953542" w:rsidRDefault="00D97743" w:rsidP="0055019E">
      <w:pPr>
        <w:pStyle w:val="enumlev1"/>
      </w:pPr>
      <w:r w:rsidRPr="00953542">
        <w:t>–</w:t>
      </w:r>
      <w:r w:rsidRPr="00953542">
        <w:tab/>
        <w:t>защита каналов и оборудования электросвязи;</w:t>
      </w:r>
    </w:p>
    <w:p w14:paraId="7DF05021" w14:textId="77777777" w:rsidR="00A46DB8" w:rsidRPr="00953542" w:rsidRDefault="00D97743" w:rsidP="0055019E">
      <w:pPr>
        <w:pStyle w:val="enumlev1"/>
      </w:pPr>
      <w:r w:rsidRPr="00953542">
        <w:t>–</w:t>
      </w:r>
      <w:r w:rsidRPr="00953542">
        <w:tab/>
        <w:t>использование ограниченных ресурсов нумерации и адресации;</w:t>
      </w:r>
    </w:p>
    <w:p w14:paraId="073EF5E8" w14:textId="77777777" w:rsidR="00A46DB8" w:rsidRPr="00953542" w:rsidRDefault="00D97743" w:rsidP="0055019E">
      <w:pPr>
        <w:pStyle w:val="enumlev1"/>
      </w:pPr>
      <w:r w:rsidRPr="00953542">
        <w:t>–</w:t>
      </w:r>
      <w:r w:rsidRPr="00953542">
        <w:tab/>
        <w:t>присвоение наименований и идентификация;</w:t>
      </w:r>
    </w:p>
    <w:p w14:paraId="156C78C3" w14:textId="5A9CE059" w:rsidR="00A46DB8" w:rsidRPr="00953542" w:rsidRDefault="00D97743" w:rsidP="0055019E">
      <w:pPr>
        <w:pStyle w:val="enumlev1"/>
      </w:pPr>
      <w:r w:rsidRPr="00953542">
        <w:lastRenderedPageBreak/>
        <w:t>–</w:t>
      </w:r>
      <w:r w:rsidRPr="00953542">
        <w:tab/>
        <w:t>конфиденциальность</w:t>
      </w:r>
      <w:ins w:id="9" w:author="Pogodin, Andrey" w:date="2024-10-05T13:20:00Z">
        <w:r w:rsidR="00923BF8" w:rsidRPr="00953542">
          <w:t>, доступность</w:t>
        </w:r>
      </w:ins>
      <w:r w:rsidRPr="00953542">
        <w:t xml:space="preserve"> и аутентичность электросвязи;</w:t>
      </w:r>
    </w:p>
    <w:p w14:paraId="7D617C25" w14:textId="4AC16DC4" w:rsidR="00A46DB8" w:rsidRPr="00953542" w:rsidRDefault="00D97743" w:rsidP="0055019E">
      <w:pPr>
        <w:pStyle w:val="enumlev1"/>
      </w:pPr>
      <w:r w:rsidRPr="00953542">
        <w:t>–</w:t>
      </w:r>
      <w:r w:rsidRPr="00953542">
        <w:tab/>
        <w:t>безопасность человеческой жизни</w:t>
      </w:r>
      <w:ins w:id="10" w:author="Pogodin, Andrey" w:date="2024-10-05T13:20:00Z">
        <w:r w:rsidR="00923BF8" w:rsidRPr="00953542">
          <w:t xml:space="preserve"> и окруж</w:t>
        </w:r>
      </w:ins>
      <w:ins w:id="11" w:author="Pogodin, Andrey" w:date="2024-10-05T13:21:00Z">
        <w:r w:rsidR="00923BF8" w:rsidRPr="00953542">
          <w:t>ающей среды</w:t>
        </w:r>
      </w:ins>
      <w:r w:rsidRPr="00953542">
        <w:t>;</w:t>
      </w:r>
    </w:p>
    <w:p w14:paraId="1FE49732" w14:textId="77777777" w:rsidR="00A46DB8" w:rsidRPr="00953542" w:rsidRDefault="00D97743" w:rsidP="0055019E">
      <w:pPr>
        <w:pStyle w:val="enumlev1"/>
      </w:pPr>
      <w:r w:rsidRPr="00953542">
        <w:t>–</w:t>
      </w:r>
      <w:r w:rsidRPr="00953542">
        <w:tab/>
        <w:t>практические методы, применимые к конкурентоспособным рынкам;</w:t>
      </w:r>
    </w:p>
    <w:p w14:paraId="1F892777" w14:textId="670AE84F" w:rsidR="00A46DB8" w:rsidRPr="00953542" w:rsidRDefault="00D97743" w:rsidP="0055019E">
      <w:pPr>
        <w:pStyle w:val="enumlev1"/>
      </w:pPr>
      <w:r w:rsidRPr="00953542">
        <w:t>–</w:t>
      </w:r>
      <w:r w:rsidRPr="00953542">
        <w:tab/>
        <w:t>неправомерное использование ресурсов нумерации</w:t>
      </w:r>
      <w:ins w:id="12" w:author="Pogodin, Andrey" w:date="2024-10-05T13:21:00Z">
        <w:r w:rsidR="00923BF8" w:rsidRPr="00953542">
          <w:t xml:space="preserve"> и адресации</w:t>
        </w:r>
      </w:ins>
      <w:r w:rsidRPr="00953542">
        <w:t>; и</w:t>
      </w:r>
    </w:p>
    <w:p w14:paraId="6BBBD2F3" w14:textId="77777777" w:rsidR="00A46DB8" w:rsidRPr="00953542" w:rsidRDefault="00D97743" w:rsidP="0055019E">
      <w:pPr>
        <w:pStyle w:val="enumlev1"/>
      </w:pPr>
      <w:r w:rsidRPr="00953542">
        <w:t>–</w:t>
      </w:r>
      <w:r w:rsidRPr="00953542">
        <w:tab/>
        <w:t>любые другие соответствующие вопросы, включая и те, которые определяются решением Государств-Членов или рекомендуются КГСЭ, либо Вопросы или Рекомендации в случае какого-либо сомнения в отношении сферы их применения;</w:t>
      </w:r>
    </w:p>
    <w:p w14:paraId="1F98A280" w14:textId="608CAF40" w:rsidR="00A46DB8" w:rsidRPr="00953542" w:rsidRDefault="00D97743" w:rsidP="0055019E">
      <w:r w:rsidRPr="00953542">
        <w:t>2</w:t>
      </w:r>
      <w:r w:rsidRPr="00953542">
        <w:tab/>
        <w:t xml:space="preserve">поручить КГСЭ изучить и определить эксплуатационные и технические области, относящиеся к качеству обслуживания (QoS)/оценке пользователем качества услуги (QoE) </w:t>
      </w:r>
      <w:ins w:id="13" w:author="Pogodin, Andrey" w:date="2024-10-05T13:22:00Z">
        <w:r w:rsidR="00923BF8" w:rsidRPr="00953542">
          <w:t xml:space="preserve">и показателей эффективности </w:t>
        </w:r>
      </w:ins>
      <w:r w:rsidRPr="00953542">
        <w:t>электросвязи/информационно-коммуникационных технологий, которые могли бы иметь политический и регуляторный характер, принимая во внимание исследования, проводимые соответствующими исследовательскими комиссиями, и представить отчет по этому вопросу на следующей ВАСЭ,</w:t>
      </w:r>
    </w:p>
    <w:p w14:paraId="3D9EC378" w14:textId="77777777" w:rsidR="00A46DB8" w:rsidRPr="00953542" w:rsidRDefault="00D97743" w:rsidP="0055019E">
      <w:pPr>
        <w:pStyle w:val="Call"/>
      </w:pPr>
      <w:r w:rsidRPr="00953542">
        <w:t>предлагает Государствам-Членам</w:t>
      </w:r>
    </w:p>
    <w:p w14:paraId="0EBDAA90" w14:textId="77777777" w:rsidR="00A46DB8" w:rsidRPr="00953542" w:rsidRDefault="00D97743" w:rsidP="0055019E">
      <w:r w:rsidRPr="00953542">
        <w:t>активно содействовать работе, проводимой по этому вопросу.</w:t>
      </w:r>
    </w:p>
    <w:p w14:paraId="15E83520" w14:textId="77777777" w:rsidR="00D97743" w:rsidRPr="00953542" w:rsidRDefault="00D97743" w:rsidP="00411C49">
      <w:pPr>
        <w:pStyle w:val="Reasons"/>
      </w:pPr>
    </w:p>
    <w:p w14:paraId="1D45133B" w14:textId="22E70627" w:rsidR="009605C6" w:rsidRPr="00953542" w:rsidRDefault="00D97743" w:rsidP="00953542">
      <w:pPr>
        <w:spacing w:before="720"/>
        <w:jc w:val="center"/>
      </w:pPr>
      <w:r w:rsidRPr="00953542">
        <w:t>______________</w:t>
      </w:r>
    </w:p>
    <w:sectPr w:rsidR="009605C6" w:rsidRPr="00953542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5F29F" w14:textId="77777777" w:rsidR="008A6821" w:rsidRDefault="008A6821">
      <w:r>
        <w:separator/>
      </w:r>
    </w:p>
  </w:endnote>
  <w:endnote w:type="continuationSeparator" w:id="0">
    <w:p w14:paraId="51FC9456" w14:textId="77777777" w:rsidR="008A6821" w:rsidRDefault="008A6821">
      <w:r>
        <w:continuationSeparator/>
      </w:r>
    </w:p>
  </w:endnote>
  <w:endnote w:type="continuationNotice" w:id="1">
    <w:p w14:paraId="09457D3A" w14:textId="77777777" w:rsidR="008A6821" w:rsidRDefault="008A682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9CFF8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C5C2938" w14:textId="56F9421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3542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B133B" w14:textId="77777777" w:rsidR="008A6821" w:rsidRDefault="008A6821">
      <w:r>
        <w:rPr>
          <w:b/>
        </w:rPr>
        <w:t>_______________</w:t>
      </w:r>
    </w:p>
  </w:footnote>
  <w:footnote w:type="continuationSeparator" w:id="0">
    <w:p w14:paraId="618565D3" w14:textId="77777777" w:rsidR="008A6821" w:rsidRDefault="008A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2425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WTSA-24/37(Add.7)-R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86798318">
    <w:abstractNumId w:val="8"/>
  </w:num>
  <w:num w:numId="2" w16cid:durableId="196807716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9709508">
    <w:abstractNumId w:val="9"/>
  </w:num>
  <w:num w:numId="4" w16cid:durableId="1427114845">
    <w:abstractNumId w:val="7"/>
  </w:num>
  <w:num w:numId="5" w16cid:durableId="1236740808">
    <w:abstractNumId w:val="6"/>
  </w:num>
  <w:num w:numId="6" w16cid:durableId="1721516951">
    <w:abstractNumId w:val="5"/>
  </w:num>
  <w:num w:numId="7" w16cid:durableId="1459639696">
    <w:abstractNumId w:val="4"/>
  </w:num>
  <w:num w:numId="8" w16cid:durableId="830364489">
    <w:abstractNumId w:val="3"/>
  </w:num>
  <w:num w:numId="9" w16cid:durableId="613710895">
    <w:abstractNumId w:val="2"/>
  </w:num>
  <w:num w:numId="10" w16cid:durableId="1036124986">
    <w:abstractNumId w:val="1"/>
  </w:num>
  <w:num w:numId="11" w16cid:durableId="1243099386">
    <w:abstractNumId w:val="0"/>
  </w:num>
  <w:num w:numId="12" w16cid:durableId="397215490">
    <w:abstractNumId w:val="12"/>
  </w:num>
  <w:num w:numId="13" w16cid:durableId="10979913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kladeva, Elena">
    <w15:presenceInfo w15:providerId="AD" w15:userId="S::elena.pokladeva@itu.int::c2580c7f-ff5f-49bd-9018-82155b0de9d3"/>
  </w15:person>
  <w15:person w15:author="Pogodin, Andrey">
    <w15:presenceInfo w15:providerId="AD" w15:userId="S::andrey.pogodin@itu.int::392facf3-91ed-4ee5-addc-fb313accf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25B8"/>
    <w:rsid w:val="00034F78"/>
    <w:rsid w:val="000355FD"/>
    <w:rsid w:val="00051E39"/>
    <w:rsid w:val="000560D0"/>
    <w:rsid w:val="00062F05"/>
    <w:rsid w:val="00063D0B"/>
    <w:rsid w:val="00063EBE"/>
    <w:rsid w:val="0006471F"/>
    <w:rsid w:val="00075DF6"/>
    <w:rsid w:val="00077239"/>
    <w:rsid w:val="000807E9"/>
    <w:rsid w:val="00086491"/>
    <w:rsid w:val="00091346"/>
    <w:rsid w:val="0009706C"/>
    <w:rsid w:val="000A4F50"/>
    <w:rsid w:val="000A5F7F"/>
    <w:rsid w:val="000C3F8A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193B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E7371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C666C"/>
    <w:rsid w:val="005D431B"/>
    <w:rsid w:val="005E10C9"/>
    <w:rsid w:val="005E217F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0138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1025"/>
    <w:rsid w:val="00854CBA"/>
    <w:rsid w:val="008560C2"/>
    <w:rsid w:val="00864CD2"/>
    <w:rsid w:val="00872FC8"/>
    <w:rsid w:val="00874789"/>
    <w:rsid w:val="008777B8"/>
    <w:rsid w:val="008845D0"/>
    <w:rsid w:val="008A17FC"/>
    <w:rsid w:val="008A186A"/>
    <w:rsid w:val="008A6821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3BF8"/>
    <w:rsid w:val="0092425C"/>
    <w:rsid w:val="009274B4"/>
    <w:rsid w:val="00930EBD"/>
    <w:rsid w:val="00931298"/>
    <w:rsid w:val="00931323"/>
    <w:rsid w:val="00934EA2"/>
    <w:rsid w:val="00934EFF"/>
    <w:rsid w:val="00940614"/>
    <w:rsid w:val="00944A5C"/>
    <w:rsid w:val="00952A66"/>
    <w:rsid w:val="00953542"/>
    <w:rsid w:val="00955FE7"/>
    <w:rsid w:val="0095691C"/>
    <w:rsid w:val="009605C6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6DB8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D0958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6B3B"/>
    <w:rsid w:val="00CD70EF"/>
    <w:rsid w:val="00CD7CC4"/>
    <w:rsid w:val="00CE314A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23F3"/>
    <w:rsid w:val="00D643B3"/>
    <w:rsid w:val="00D74898"/>
    <w:rsid w:val="00D801ED"/>
    <w:rsid w:val="00D936BC"/>
    <w:rsid w:val="00D96530"/>
    <w:rsid w:val="00D97743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62E82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98"/>
    <w:rsid w:val="00F528B4"/>
    <w:rsid w:val="00F53DD6"/>
    <w:rsid w:val="00F60D05"/>
    <w:rsid w:val="00F6155B"/>
    <w:rsid w:val="00F65079"/>
    <w:rsid w:val="00F65C19"/>
    <w:rsid w:val="00F7356B"/>
    <w:rsid w:val="00F80977"/>
    <w:rsid w:val="00F83F75"/>
    <w:rsid w:val="00F972D2"/>
    <w:rsid w:val="00FB0214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5C4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d65686c-81bf-47bb-9d94-c70d828dd22f" targetNamespace="http://schemas.microsoft.com/office/2006/metadata/properties" ma:root="true" ma:fieldsID="d41af5c836d734370eb92e7ee5f83852" ns2:_="" ns3:_="">
    <xsd:import namespace="996b2e75-67fd-4955-a3b0-5ab9934cb50b"/>
    <xsd:import namespace="dd65686c-81bf-47bb-9d94-c70d828dd22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5686c-81bf-47bb-9d94-c70d828dd22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d65686c-81bf-47bb-9d94-c70d828dd22f">DPM</DPM_x0020_Author>
    <DPM_x0020_File_x0020_name xmlns="dd65686c-81bf-47bb-9d94-c70d828dd22f">T22-WTSA.24-C-0037!A7!MSW-R</DPM_x0020_File_x0020_name>
    <DPM_x0020_Version xmlns="dd65686c-81bf-47bb-9d94-c70d828dd22f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d65686c-81bf-47bb-9d94-c70d828dd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dd65686c-81bf-47bb-9d94-c70d828dd22f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661</Words>
  <Characters>5203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T22-WTSA.24-C-0037!A7!MSW-R</vt:lpstr>
    </vt:vector>
  </TitlesOfParts>
  <Manager>General Secretariat - Pool</Manager>
  <Company>International Telecommunication Union (ITU)</Company>
  <LinksUpToDate>false</LinksUpToDate>
  <CharactersWithSpaces>5853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T22-WTSA.24-C-0037!A7!MSW-R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4</cp:revision>
  <cp:lastPrinted>2016-06-06T07:49:00Z</cp:lastPrinted>
  <dcterms:created xsi:type="dcterms:W3CDTF">2024-10-09T08:15:00Z</dcterms:created>
  <dcterms:modified xsi:type="dcterms:W3CDTF">2024-10-09T08:27:00Z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