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5AE53D8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300DD4B3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C7D5021" wp14:editId="2E77D96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DA5AC60" w14:textId="77777777" w:rsidR="007C0180" w:rsidRPr="00B660EE" w:rsidRDefault="007C0180" w:rsidP="007C0180">
            <w:pPr>
              <w:rPr>
                <w:rFonts w:ascii="宋体" w:hAnsi="宋体" w:cs="Times New Roman Bold" w:hint="eastAsia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宋体" w:hAnsi="宋体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宋体" w:hAnsi="宋体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77D28E14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3A17FBD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6DD29D3" wp14:editId="2D9A6DD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08D67609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BD36BA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5248B714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67AF4DD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6108199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C4AD432" w14:textId="77777777" w:rsidTr="003C64ED">
        <w:trPr>
          <w:cantSplit/>
        </w:trPr>
        <w:tc>
          <w:tcPr>
            <w:tcW w:w="6237" w:type="dxa"/>
            <w:gridSpan w:val="2"/>
          </w:tcPr>
          <w:p w14:paraId="4AA454B4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1D526073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37 (Add.7)-C</w:t>
            </w:r>
          </w:p>
        </w:tc>
      </w:tr>
      <w:tr w:rsidR="00931298" w:rsidRPr="00B660EE" w14:paraId="6DCDBD40" w14:textId="77777777" w:rsidTr="003C64ED">
        <w:trPr>
          <w:cantSplit/>
        </w:trPr>
        <w:tc>
          <w:tcPr>
            <w:tcW w:w="6237" w:type="dxa"/>
            <w:gridSpan w:val="2"/>
          </w:tcPr>
          <w:p w14:paraId="5DBB79C0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C3A90B0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8345371" w14:textId="77777777" w:rsidTr="003C64ED">
        <w:trPr>
          <w:cantSplit/>
        </w:trPr>
        <w:tc>
          <w:tcPr>
            <w:tcW w:w="6237" w:type="dxa"/>
            <w:gridSpan w:val="2"/>
          </w:tcPr>
          <w:p w14:paraId="08E2304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8628FD2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7D1031E6" w14:textId="77777777" w:rsidTr="003C64ED">
        <w:trPr>
          <w:cantSplit/>
        </w:trPr>
        <w:tc>
          <w:tcPr>
            <w:tcW w:w="9811" w:type="dxa"/>
            <w:gridSpan w:val="4"/>
          </w:tcPr>
          <w:p w14:paraId="7A71DBF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3971B531" w14:textId="77777777" w:rsidTr="003C64ED">
        <w:trPr>
          <w:cantSplit/>
        </w:trPr>
        <w:tc>
          <w:tcPr>
            <w:tcW w:w="9811" w:type="dxa"/>
            <w:gridSpan w:val="4"/>
          </w:tcPr>
          <w:p w14:paraId="715733F8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0A023FBC" w14:textId="77777777" w:rsidTr="003C64ED">
        <w:trPr>
          <w:cantSplit/>
        </w:trPr>
        <w:tc>
          <w:tcPr>
            <w:tcW w:w="9811" w:type="dxa"/>
            <w:gridSpan w:val="4"/>
          </w:tcPr>
          <w:p w14:paraId="5A40FBA1" w14:textId="7FF4C005" w:rsidR="0048422D" w:rsidRPr="00B660EE" w:rsidRDefault="005A15E7" w:rsidP="0048422D">
            <w:pPr>
              <w:pStyle w:val="Title1"/>
              <w:rPr>
                <w:lang w:eastAsia="zh-CN"/>
              </w:rPr>
            </w:pPr>
            <w:r w:rsidRPr="005A15E7"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40</w:t>
            </w:r>
            <w:r w:rsidRPr="005A15E7">
              <w:rPr>
                <w:rFonts w:hint="eastAsia"/>
              </w:rPr>
              <w:t>号决议的拟议修改</w:t>
            </w:r>
          </w:p>
        </w:tc>
      </w:tr>
      <w:tr w:rsidR="00657CDA" w:rsidRPr="00426748" w14:paraId="0FF3B123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353C686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1D14639C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2DF56DF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23E0CCC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0AFA07CF" w14:textId="77777777" w:rsidTr="002B0167">
        <w:trPr>
          <w:cantSplit/>
        </w:trPr>
        <w:tc>
          <w:tcPr>
            <w:tcW w:w="1957" w:type="dxa"/>
          </w:tcPr>
          <w:p w14:paraId="117DBFA2" w14:textId="77777777" w:rsidR="00931298" w:rsidRPr="00906526" w:rsidRDefault="0005368C" w:rsidP="00C30155">
            <w:pPr>
              <w:rPr>
                <w:rFonts w:ascii="宋体" w:hAnsi="宋体" w:hint="eastAsia"/>
                <w:lang w:eastAsia="zh-CN"/>
              </w:rPr>
            </w:pPr>
            <w:r w:rsidRPr="00906526">
              <w:rPr>
                <w:rFonts w:ascii="宋体" w:hAnsi="宋体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202D754E" w14:textId="38BEF254" w:rsidR="00931298" w:rsidRPr="00906526" w:rsidRDefault="005A15E7" w:rsidP="00C30155">
            <w:pPr>
              <w:pStyle w:val="Abstract"/>
              <w:rPr>
                <w:rFonts w:ascii="宋体" w:hAnsi="宋体" w:hint="eastAsia"/>
                <w:lang w:val="en-GB" w:eastAsia="zh-CN"/>
              </w:rPr>
            </w:pPr>
            <w:r w:rsidRPr="005A15E7">
              <w:rPr>
                <w:lang w:val="en-GB" w:eastAsia="zh-CN"/>
              </w:rPr>
              <w:t>本文件包含修改</w:t>
            </w:r>
            <w:r w:rsidRPr="005A15E7">
              <w:rPr>
                <w:lang w:val="en-GB" w:eastAsia="zh-CN"/>
              </w:rPr>
              <w:t>WTSA</w:t>
            </w:r>
            <w:r w:rsidRPr="005A15E7">
              <w:rPr>
                <w:lang w:val="en-GB" w:eastAsia="zh-CN"/>
              </w:rPr>
              <w:t>第</w:t>
            </w:r>
            <w:r w:rsidRPr="005A15E7">
              <w:rPr>
                <w:lang w:val="en-GB" w:eastAsia="zh-CN"/>
              </w:rPr>
              <w:t>40</w:t>
            </w:r>
            <w:r w:rsidRPr="005A15E7">
              <w:rPr>
                <w:lang w:val="en-GB" w:eastAsia="zh-CN"/>
              </w:rPr>
              <w:t>号决议</w:t>
            </w:r>
            <w:r w:rsidRPr="009201B3">
              <w:rPr>
                <w:rFonts w:ascii="宋体" w:hAnsi="宋体"/>
                <w:lang w:val="en-GB" w:eastAsia="zh-CN"/>
              </w:rPr>
              <w:t>“</w:t>
            </w:r>
            <w:r w:rsidR="006D4C84" w:rsidRPr="006D4C84">
              <w:rPr>
                <w:rFonts w:ascii="宋体" w:hAnsi="宋体"/>
                <w:lang w:val="en-GB" w:eastAsia="zh-CN"/>
              </w:rPr>
              <w:t>国际电联电信标准化部门工作中的监管和政策内容</w:t>
            </w:r>
            <w:r w:rsidRPr="009201B3">
              <w:rPr>
                <w:rFonts w:ascii="宋体" w:hAnsi="宋体"/>
                <w:lang w:val="en-GB" w:eastAsia="zh-CN"/>
              </w:rPr>
              <w:t>”的提案。</w:t>
            </w:r>
            <w:r w:rsidR="009201B3" w:rsidRPr="009201B3">
              <w:rPr>
                <w:rFonts w:ascii="宋体" w:hAnsi="宋体"/>
                <w:lang w:val="en-GB" w:eastAsia="zh-CN"/>
              </w:rPr>
              <w:t>它侧重于</w:t>
            </w:r>
            <w:r w:rsidR="004D2326" w:rsidRPr="009201B3">
              <w:rPr>
                <w:lang w:val="en-GB" w:eastAsia="zh-CN"/>
              </w:rPr>
              <w:t>研究</w:t>
            </w:r>
            <w:r w:rsidR="009201B3" w:rsidRPr="009201B3">
              <w:rPr>
                <w:rFonts w:ascii="宋体" w:hAnsi="宋体"/>
                <w:lang w:val="en-GB" w:eastAsia="zh-CN"/>
              </w:rPr>
              <w:t>具</w:t>
            </w:r>
            <w:r w:rsidR="009201B3" w:rsidRPr="009201B3">
              <w:rPr>
                <w:lang w:val="en-GB" w:eastAsia="zh-CN"/>
              </w:rPr>
              <w:t>有政策或监管影响的领域。建议纳入可能具有政策和监管影响的与环境安全、</w:t>
            </w:r>
            <w:r w:rsidR="006D4C84">
              <w:rPr>
                <w:rFonts w:hint="eastAsia"/>
                <w:lang w:val="en-GB" w:eastAsia="zh-CN"/>
              </w:rPr>
              <w:t>寻址</w:t>
            </w:r>
            <w:r w:rsidR="009201B3" w:rsidRPr="009201B3">
              <w:rPr>
                <w:lang w:val="en-GB" w:eastAsia="zh-CN"/>
              </w:rPr>
              <w:t>资源滥用和电信</w:t>
            </w:r>
            <w:r w:rsidR="009201B3" w:rsidRPr="009201B3">
              <w:rPr>
                <w:lang w:val="en-GB" w:eastAsia="zh-CN"/>
              </w:rPr>
              <w:t>/</w:t>
            </w:r>
            <w:r w:rsidR="009201B3" w:rsidRPr="009201B3">
              <w:rPr>
                <w:lang w:val="en-GB" w:eastAsia="zh-CN"/>
              </w:rPr>
              <w:t>信息通信技术性能</w:t>
            </w:r>
            <w:r w:rsidR="006D4C84">
              <w:rPr>
                <w:rFonts w:hint="eastAsia"/>
                <w:lang w:val="en-GB" w:eastAsia="zh-CN"/>
              </w:rPr>
              <w:t>相关</w:t>
            </w:r>
            <w:r w:rsidR="009201B3" w:rsidRPr="009201B3">
              <w:rPr>
                <w:lang w:val="en-GB" w:eastAsia="zh-CN"/>
              </w:rPr>
              <w:t>的研究主题。</w:t>
            </w:r>
          </w:p>
        </w:tc>
      </w:tr>
      <w:tr w:rsidR="00931298" w:rsidRPr="009D4900" w14:paraId="3AD0ADD5" w14:textId="77777777" w:rsidTr="002B0167">
        <w:trPr>
          <w:cantSplit/>
        </w:trPr>
        <w:tc>
          <w:tcPr>
            <w:tcW w:w="1957" w:type="dxa"/>
          </w:tcPr>
          <w:p w14:paraId="350A34D7" w14:textId="77777777" w:rsidR="00931298" w:rsidRPr="00906526" w:rsidRDefault="0005368C" w:rsidP="00C30155">
            <w:pPr>
              <w:rPr>
                <w:rFonts w:ascii="宋体" w:hAnsi="宋体" w:hint="eastAsia"/>
                <w:b/>
                <w:bCs/>
                <w:szCs w:val="24"/>
                <w:lang w:eastAsia="zh-CN"/>
              </w:rPr>
            </w:pPr>
            <w:r w:rsidRPr="00906526">
              <w:rPr>
                <w:rFonts w:ascii="宋体" w:hAnsi="宋体" w:cs="宋体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6399EF20" w14:textId="14FBD988" w:rsidR="00FE5494" w:rsidRPr="00B660EE" w:rsidRDefault="005A15E7" w:rsidP="00E6117A">
            <w:pPr>
              <w:rPr>
                <w:lang w:eastAsia="zh-CN"/>
              </w:rPr>
            </w:pPr>
            <w:r w:rsidRPr="005A15E7">
              <w:rPr>
                <w:lang w:eastAsia="zh-CN"/>
              </w:rPr>
              <w:t>亚太电信组织</w:t>
            </w:r>
            <w:r>
              <w:rPr>
                <w:lang w:eastAsia="zh-CN"/>
              </w:rPr>
              <w:br/>
            </w:r>
            <w:r w:rsidRPr="005A15E7">
              <w:rPr>
                <w:lang w:eastAsia="zh-CN"/>
              </w:rPr>
              <w:t>秘书长</w:t>
            </w:r>
            <w:r>
              <w:rPr>
                <w:lang w:eastAsia="zh-CN"/>
              </w:rPr>
              <w:br/>
            </w:r>
            <w:r w:rsidRPr="005A15E7">
              <w:rPr>
                <w:lang w:eastAsia="zh-CN"/>
              </w:rPr>
              <w:t>近藤胜则先生</w:t>
            </w:r>
          </w:p>
        </w:tc>
        <w:tc>
          <w:tcPr>
            <w:tcW w:w="3877" w:type="dxa"/>
          </w:tcPr>
          <w:p w14:paraId="2377825B" w14:textId="7B14666B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宋体" w:hAnsi="宋体" w:cs="宋体" w:hint="eastAsia"/>
                <w:lang w:eastAsia="zh-CN"/>
              </w:rPr>
              <w:t>电子邮件</w:t>
            </w:r>
            <w:r w:rsidR="00906526">
              <w:rPr>
                <w:rFonts w:ascii="宋体" w:hAnsi="宋体" w:cs="宋体" w:hint="eastAsia"/>
                <w:lang w:eastAsia="zh-CN"/>
              </w:rPr>
              <w:t>：</w:t>
            </w:r>
            <w:hyperlink r:id="rId14" w:history="1">
              <w:r w:rsidR="002B0167" w:rsidRPr="00E862C8">
                <w:rPr>
                  <w:rStyle w:val="af3"/>
                </w:rPr>
                <w:t>aptwtsa@apt.int</w:t>
              </w:r>
            </w:hyperlink>
          </w:p>
        </w:tc>
      </w:tr>
    </w:tbl>
    <w:p w14:paraId="6913577A" w14:textId="34911F31" w:rsidR="002B0167" w:rsidRPr="00E862C8" w:rsidRDefault="005A15E7" w:rsidP="002B0167">
      <w:pPr>
        <w:pStyle w:val="Headingb"/>
        <w:rPr>
          <w:lang w:val="en-GB" w:eastAsia="zh-CN"/>
        </w:rPr>
      </w:pPr>
      <w:r w:rsidRPr="005A15E7">
        <w:rPr>
          <w:rFonts w:hint="eastAsia"/>
          <w:lang w:val="en-GB" w:eastAsia="zh-CN"/>
        </w:rPr>
        <w:t>引言</w:t>
      </w:r>
    </w:p>
    <w:p w14:paraId="260FE566" w14:textId="65B8740B" w:rsidR="002B0167" w:rsidRPr="00E862C8" w:rsidRDefault="009201B3" w:rsidP="006D4C84">
      <w:pPr>
        <w:ind w:firstLineChars="200" w:firstLine="480"/>
        <w:rPr>
          <w:lang w:eastAsia="zh-CN"/>
        </w:rPr>
      </w:pPr>
      <w:r w:rsidRPr="009201B3">
        <w:rPr>
          <w:lang w:eastAsia="zh-CN"/>
        </w:rPr>
        <w:t>《国际电信规则》</w:t>
      </w:r>
      <w:r w:rsidR="006D4C84">
        <w:rPr>
          <w:rFonts w:hint="eastAsia"/>
          <w:lang w:eastAsia="zh-CN"/>
        </w:rPr>
        <w:t>规定了</w:t>
      </w:r>
      <w:r w:rsidRPr="009201B3">
        <w:rPr>
          <w:lang w:eastAsia="zh-CN"/>
        </w:rPr>
        <w:t>成员国负有的政策和</w:t>
      </w:r>
      <w:r w:rsidR="006D4C84">
        <w:rPr>
          <w:rFonts w:hint="eastAsia"/>
          <w:lang w:eastAsia="zh-CN"/>
        </w:rPr>
        <w:t>监管</w:t>
      </w:r>
      <w:r w:rsidRPr="009201B3">
        <w:rPr>
          <w:lang w:eastAsia="zh-CN"/>
        </w:rPr>
        <w:t>义务</w:t>
      </w:r>
      <w:r w:rsidR="004D2326">
        <w:rPr>
          <w:rFonts w:hint="eastAsia"/>
          <w:lang w:eastAsia="zh-CN"/>
        </w:rPr>
        <w:t>。</w:t>
      </w:r>
      <w:r w:rsidRPr="009201B3">
        <w:rPr>
          <w:lang w:eastAsia="zh-CN"/>
        </w:rPr>
        <w:t>环境安全至关重要，因为电子废弃物</w:t>
      </w:r>
      <w:r w:rsidR="006D4C84">
        <w:rPr>
          <w:rFonts w:hint="eastAsia"/>
          <w:lang w:eastAsia="zh-CN"/>
        </w:rPr>
        <w:t>会</w:t>
      </w:r>
      <w:r w:rsidRPr="009201B3">
        <w:rPr>
          <w:lang w:eastAsia="zh-CN"/>
        </w:rPr>
        <w:t>对地球产生重大影响，影响人类生活、社会和环境。防止滥用寻址资源至关重要，遏制</w:t>
      </w:r>
      <w:r w:rsidR="006D4C84" w:rsidRPr="009201B3">
        <w:rPr>
          <w:lang w:eastAsia="zh-CN"/>
        </w:rPr>
        <w:t>滥用</w:t>
      </w:r>
      <w:r w:rsidR="008F5911">
        <w:rPr>
          <w:rFonts w:hint="eastAsia"/>
          <w:lang w:eastAsia="zh-CN"/>
        </w:rPr>
        <w:t>码号</w:t>
      </w:r>
      <w:r w:rsidRPr="009201B3">
        <w:rPr>
          <w:lang w:eastAsia="zh-CN"/>
        </w:rPr>
        <w:t>资源同样重要。</w:t>
      </w:r>
      <w:r w:rsidR="006D4C84">
        <w:rPr>
          <w:rFonts w:hint="eastAsia"/>
          <w:lang w:eastAsia="zh-CN"/>
        </w:rPr>
        <w:t>还需要监测</w:t>
      </w:r>
      <w:r w:rsidRPr="009201B3">
        <w:rPr>
          <w:lang w:eastAsia="zh-CN"/>
        </w:rPr>
        <w:t>ICT</w:t>
      </w:r>
      <w:r w:rsidRPr="009201B3">
        <w:rPr>
          <w:lang w:eastAsia="zh-CN"/>
        </w:rPr>
        <w:t>基础设施的性能，以确保其符合电信</w:t>
      </w:r>
      <w:r w:rsidRPr="009201B3">
        <w:rPr>
          <w:lang w:eastAsia="zh-CN"/>
        </w:rPr>
        <w:t>/</w:t>
      </w:r>
      <w:r w:rsidRPr="009201B3">
        <w:rPr>
          <w:lang w:eastAsia="zh-CN"/>
        </w:rPr>
        <w:t>信息通信技术的政策和监管规定。第</w:t>
      </w:r>
      <w:r w:rsidRPr="009201B3">
        <w:rPr>
          <w:lang w:eastAsia="zh-CN"/>
        </w:rPr>
        <w:t>40</w:t>
      </w:r>
      <w:r w:rsidRPr="009201B3">
        <w:rPr>
          <w:lang w:eastAsia="zh-CN"/>
        </w:rPr>
        <w:t>号决议侧重于研究</w:t>
      </w:r>
      <w:r w:rsidRPr="009201B3">
        <w:rPr>
          <w:lang w:eastAsia="zh-CN"/>
        </w:rPr>
        <w:t>ICT</w:t>
      </w:r>
      <w:r w:rsidRPr="009201B3">
        <w:rPr>
          <w:lang w:eastAsia="zh-CN"/>
        </w:rPr>
        <w:t>技术的监管和政策影响。因此，需要</w:t>
      </w:r>
      <w:r w:rsidR="004D2326">
        <w:rPr>
          <w:rFonts w:hint="eastAsia"/>
          <w:lang w:eastAsia="zh-CN"/>
        </w:rPr>
        <w:t>对</w:t>
      </w:r>
      <w:r w:rsidRPr="009201B3">
        <w:rPr>
          <w:lang w:eastAsia="zh-CN"/>
        </w:rPr>
        <w:t>第</w:t>
      </w:r>
      <w:r w:rsidRPr="009201B3">
        <w:rPr>
          <w:lang w:eastAsia="zh-CN"/>
        </w:rPr>
        <w:t>40</w:t>
      </w:r>
      <w:r w:rsidRPr="009201B3">
        <w:rPr>
          <w:lang w:eastAsia="zh-CN"/>
        </w:rPr>
        <w:t>号决议</w:t>
      </w:r>
      <w:r w:rsidR="004D2326">
        <w:rPr>
          <w:rFonts w:hint="eastAsia"/>
          <w:lang w:eastAsia="zh-CN"/>
        </w:rPr>
        <w:t>进行</w:t>
      </w:r>
      <w:r w:rsidR="004D2326" w:rsidRPr="009201B3">
        <w:rPr>
          <w:lang w:eastAsia="zh-CN"/>
        </w:rPr>
        <w:t>修改</w:t>
      </w:r>
      <w:r w:rsidRPr="009201B3">
        <w:rPr>
          <w:lang w:eastAsia="zh-CN"/>
        </w:rPr>
        <w:t>，以鼓励对电信可用性、环境安全</w:t>
      </w:r>
      <w:r w:rsidR="006D4C84">
        <w:rPr>
          <w:rFonts w:hint="eastAsia"/>
          <w:lang w:eastAsia="zh-CN"/>
        </w:rPr>
        <w:t>以及</w:t>
      </w:r>
      <w:r w:rsidRPr="009201B3">
        <w:rPr>
          <w:lang w:eastAsia="zh-CN"/>
        </w:rPr>
        <w:t>滥用</w:t>
      </w:r>
      <w:r w:rsidR="008F5911">
        <w:rPr>
          <w:rFonts w:hint="eastAsia"/>
          <w:lang w:eastAsia="zh-CN"/>
        </w:rPr>
        <w:t>码号</w:t>
      </w:r>
      <w:r w:rsidRPr="009201B3">
        <w:rPr>
          <w:lang w:eastAsia="zh-CN"/>
        </w:rPr>
        <w:t>和寻址资源领域的技术</w:t>
      </w:r>
      <w:r w:rsidR="006D4C84">
        <w:rPr>
          <w:rFonts w:hint="eastAsia"/>
          <w:lang w:eastAsia="zh-CN"/>
        </w:rPr>
        <w:t>开展</w:t>
      </w:r>
      <w:r w:rsidRPr="009201B3">
        <w:rPr>
          <w:lang w:eastAsia="zh-CN"/>
        </w:rPr>
        <w:t>研究。</w:t>
      </w:r>
    </w:p>
    <w:p w14:paraId="4AE03A1E" w14:textId="1947C657" w:rsidR="002B0167" w:rsidRPr="00E862C8" w:rsidRDefault="005A15E7" w:rsidP="002B0167">
      <w:pPr>
        <w:pStyle w:val="Headingb"/>
        <w:rPr>
          <w:lang w:val="en-GB"/>
        </w:rPr>
      </w:pPr>
      <w:r>
        <w:rPr>
          <w:rFonts w:hint="eastAsia"/>
          <w:lang w:val="en-GB" w:eastAsia="zh-CN"/>
        </w:rPr>
        <w:t>提案</w:t>
      </w:r>
    </w:p>
    <w:p w14:paraId="1722765B" w14:textId="5DAC82AC" w:rsidR="002B0167" w:rsidRPr="004121A4" w:rsidRDefault="004121A4" w:rsidP="004121A4">
      <w:pPr>
        <w:ind w:firstLineChars="200" w:firstLine="480"/>
        <w:rPr>
          <w:rFonts w:ascii="宋体" w:hAnsi="宋体"/>
          <w:lang w:eastAsia="zh-CN"/>
        </w:rPr>
      </w:pPr>
      <w:r w:rsidRPr="004121A4">
        <w:rPr>
          <w:rFonts w:hint="eastAsia"/>
          <w:lang w:eastAsia="zh-CN"/>
        </w:rPr>
        <w:t>亚太电信组织</w:t>
      </w:r>
      <w:r>
        <w:rPr>
          <w:rFonts w:hint="eastAsia"/>
          <w:color w:val="333333"/>
          <w:sz w:val="26"/>
          <w:szCs w:val="26"/>
          <w:shd w:val="clear" w:color="auto" w:fill="FFFFFF"/>
          <w:lang w:eastAsia="zh-CN"/>
        </w:rPr>
        <w:t>（</w:t>
      </w:r>
      <w:r w:rsidR="009201B3" w:rsidRPr="009201B3">
        <w:rPr>
          <w:lang w:eastAsia="zh-CN"/>
        </w:rPr>
        <w:t>APT</w:t>
      </w:r>
      <w:r>
        <w:rPr>
          <w:rFonts w:hint="eastAsia"/>
          <w:lang w:eastAsia="zh-CN"/>
        </w:rPr>
        <w:t>）</w:t>
      </w:r>
      <w:r w:rsidR="009201B3" w:rsidRPr="009201B3">
        <w:rPr>
          <w:lang w:eastAsia="zh-CN"/>
        </w:rPr>
        <w:t>成员主管部门建议修改</w:t>
      </w:r>
      <w:r w:rsidR="009201B3" w:rsidRPr="009201B3">
        <w:rPr>
          <w:lang w:eastAsia="zh-CN"/>
        </w:rPr>
        <w:t>WTSA</w:t>
      </w:r>
      <w:r w:rsidR="009201B3" w:rsidRPr="009201B3">
        <w:rPr>
          <w:lang w:eastAsia="zh-CN"/>
        </w:rPr>
        <w:t>第</w:t>
      </w:r>
      <w:r w:rsidR="009201B3" w:rsidRPr="009201B3">
        <w:rPr>
          <w:lang w:eastAsia="zh-CN"/>
        </w:rPr>
        <w:t>40</w:t>
      </w:r>
      <w:r w:rsidR="009201B3" w:rsidRPr="009201B3">
        <w:rPr>
          <w:lang w:eastAsia="zh-CN"/>
        </w:rPr>
        <w:t>号决议</w:t>
      </w:r>
      <w:r w:rsidR="009201B3" w:rsidRPr="004121A4">
        <w:rPr>
          <w:rFonts w:ascii="宋体" w:hAnsi="宋体"/>
          <w:lang w:eastAsia="zh-CN"/>
        </w:rPr>
        <w:t>“国际电联电信标准化部门工作中的监管和政策内容”。</w:t>
      </w:r>
    </w:p>
    <w:p w14:paraId="6F0DE8B0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3A49590" w14:textId="77777777" w:rsidR="00D672FC" w:rsidRDefault="001315AA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APT/37A7/1</w:t>
      </w:r>
    </w:p>
    <w:p w14:paraId="5C0A5EE5" w14:textId="58D511A6" w:rsidR="00000000" w:rsidRPr="00CE23C5" w:rsidRDefault="001315AA">
      <w:pPr>
        <w:pStyle w:val="ResNo"/>
        <w:rPr>
          <w:lang w:eastAsia="zh-CN"/>
        </w:rPr>
      </w:pPr>
      <w:bookmarkStart w:id="1" w:name="_Toc114651311"/>
      <w:r w:rsidRPr="002B04C3">
        <w:rPr>
          <w:rStyle w:val="href"/>
          <w:rFonts w:hint="eastAsia"/>
          <w:lang w:eastAsia="zh-CN"/>
        </w:rPr>
        <w:t>第</w:t>
      </w:r>
      <w:r w:rsidRPr="00CE23C5">
        <w:rPr>
          <w:rStyle w:val="href"/>
          <w:rFonts w:hint="eastAsia"/>
          <w:lang w:eastAsia="zh-CN"/>
        </w:rPr>
        <w:t>40</w:t>
      </w:r>
      <w:r w:rsidRPr="002B04C3">
        <w:rPr>
          <w:rStyle w:val="href"/>
          <w:rFonts w:hint="eastAsia"/>
          <w:lang w:eastAsia="zh-CN"/>
        </w:rPr>
        <w:t>号决议</w:t>
      </w:r>
      <w:r w:rsidRPr="00CE23C5">
        <w:rPr>
          <w:rFonts w:hint="eastAsia"/>
          <w:lang w:eastAsia="zh-CN"/>
        </w:rPr>
        <w:t>（</w:t>
      </w:r>
      <w:del w:id="2" w:author="Jia, Lu" w:date="2024-09-26T00:14:00Z">
        <w:r w:rsidRPr="002B04C3" w:rsidDel="002B0167">
          <w:rPr>
            <w:rFonts w:hint="eastAsia"/>
            <w:lang w:val="da-DK" w:eastAsia="zh-CN"/>
          </w:rPr>
          <w:delText>2</w:delText>
        </w:r>
        <w:r w:rsidRPr="002B04C3" w:rsidDel="002B0167">
          <w:rPr>
            <w:lang w:val="da-DK" w:eastAsia="zh-CN"/>
          </w:rPr>
          <w:delText>022</w:delText>
        </w:r>
        <w:r w:rsidRPr="002B04C3" w:rsidDel="002B0167">
          <w:rPr>
            <w:rFonts w:hint="eastAsia"/>
            <w:lang w:val="da-DK" w:eastAsia="zh-CN"/>
          </w:rPr>
          <w:delText>年，日内瓦</w:delText>
        </w:r>
      </w:del>
      <w:ins w:id="3" w:author="Jia, Lu" w:date="2024-09-26T00:14:00Z">
        <w:r w:rsidR="002B0167">
          <w:rPr>
            <w:rFonts w:hint="eastAsia"/>
            <w:lang w:val="da-DK" w:eastAsia="zh-CN"/>
          </w:rPr>
          <w:t>2</w:t>
        </w:r>
        <w:r w:rsidR="002B0167">
          <w:rPr>
            <w:lang w:val="da-DK" w:eastAsia="zh-CN"/>
          </w:rPr>
          <w:t>024</w:t>
        </w:r>
        <w:r w:rsidR="002B0167">
          <w:rPr>
            <w:rFonts w:hint="eastAsia"/>
            <w:lang w:val="da-DK" w:eastAsia="zh-CN"/>
          </w:rPr>
          <w:t>年，新德里</w:t>
        </w:r>
      </w:ins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CE23C5">
        <w:rPr>
          <w:rFonts w:hint="eastAsia"/>
          <w:lang w:eastAsia="zh-CN"/>
        </w:rPr>
        <w:t>）</w:t>
      </w:r>
      <w:bookmarkEnd w:id="1"/>
    </w:p>
    <w:p w14:paraId="14E77021" w14:textId="77777777" w:rsidR="00000000" w:rsidRPr="00CE23C5" w:rsidRDefault="001315AA">
      <w:pPr>
        <w:pStyle w:val="Restitle"/>
        <w:rPr>
          <w:lang w:eastAsia="zh-CN"/>
        </w:rPr>
      </w:pPr>
      <w:bookmarkStart w:id="4" w:name="_Toc114651312"/>
      <w:r w:rsidRPr="002B04C3">
        <w:rPr>
          <w:rFonts w:hint="eastAsia"/>
          <w:lang w:eastAsia="zh-CN"/>
        </w:rPr>
        <w:t>国际电联电信标准化部门</w:t>
      </w:r>
      <w:r w:rsidRPr="002B04C3">
        <w:rPr>
          <w:lang w:eastAsia="zh-CN"/>
        </w:rPr>
        <w:t>工作中的监管</w:t>
      </w:r>
      <w:r w:rsidRPr="002B04C3">
        <w:rPr>
          <w:rFonts w:hint="eastAsia"/>
          <w:lang w:eastAsia="zh-CN"/>
        </w:rPr>
        <w:t>和政策</w:t>
      </w:r>
      <w:r w:rsidRPr="002B04C3">
        <w:rPr>
          <w:lang w:eastAsia="zh-CN"/>
        </w:rPr>
        <w:t>内容</w:t>
      </w:r>
      <w:bookmarkEnd w:id="4"/>
    </w:p>
    <w:p w14:paraId="0DC55BE9" w14:textId="3527AF32" w:rsidR="00000000" w:rsidRPr="00CE23C5" w:rsidRDefault="001315AA">
      <w:pPr>
        <w:pStyle w:val="Resref"/>
        <w:rPr>
          <w:i w:val="0"/>
          <w:iCs/>
          <w:szCs w:val="24"/>
          <w:lang w:eastAsia="zh-CN"/>
        </w:rPr>
      </w:pPr>
      <w:r w:rsidRPr="00CE23C5">
        <w:rPr>
          <w:rFonts w:hint="eastAsia"/>
          <w:i w:val="0"/>
          <w:iCs/>
          <w:szCs w:val="24"/>
          <w:lang w:eastAsia="zh-CN"/>
        </w:rPr>
        <w:t>（</w:t>
      </w:r>
      <w:r w:rsidRPr="00CE23C5">
        <w:rPr>
          <w:rStyle w:val="Italic"/>
          <w:i w:val="0"/>
          <w:iCs/>
          <w:lang w:eastAsia="zh-CN"/>
        </w:rPr>
        <w:t>2000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蒙特利尔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i w:val="0"/>
          <w:iCs/>
          <w:lang w:eastAsia="zh-CN"/>
        </w:rPr>
        <w:t>2004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弗洛里亚诺波利斯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i w:val="0"/>
          <w:iCs/>
          <w:lang w:eastAsia="zh-CN"/>
        </w:rPr>
        <w:t>2008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约翰内斯堡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rFonts w:hint="eastAsia"/>
          <w:i w:val="0"/>
          <w:iCs/>
          <w:lang w:eastAsia="zh-CN"/>
        </w:rPr>
        <w:t>2012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迪拜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rFonts w:hint="eastAsia"/>
          <w:i w:val="0"/>
          <w:iCs/>
          <w:lang w:eastAsia="zh-CN"/>
        </w:rPr>
        <w:t>2016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哈马马特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rFonts w:hint="eastAsia"/>
          <w:i w:val="0"/>
          <w:iCs/>
          <w:lang w:eastAsia="zh-CN"/>
        </w:rPr>
        <w:t>2022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日内瓦</w:t>
      </w:r>
      <w:ins w:id="5" w:author="Jia, Lu" w:date="2024-09-26T00:14:00Z">
        <w:r w:rsidR="002B0167">
          <w:rPr>
            <w:rStyle w:val="Italic"/>
            <w:rFonts w:hint="eastAsia"/>
            <w:i w:val="0"/>
            <w:iCs/>
            <w:lang w:eastAsia="zh-CN"/>
          </w:rPr>
          <w:t>；</w:t>
        </w:r>
        <w:r w:rsidR="002B0167">
          <w:rPr>
            <w:rStyle w:val="Italic"/>
            <w:rFonts w:hint="eastAsia"/>
            <w:i w:val="0"/>
            <w:iCs/>
            <w:lang w:eastAsia="zh-CN"/>
          </w:rPr>
          <w:t>2024</w:t>
        </w:r>
        <w:r w:rsidR="002B0167">
          <w:rPr>
            <w:rStyle w:val="Italic"/>
            <w:rFonts w:hint="eastAsia"/>
            <w:i w:val="0"/>
            <w:iCs/>
            <w:lang w:eastAsia="zh-CN"/>
          </w:rPr>
          <w:t>年，</w:t>
        </w:r>
      </w:ins>
      <w:ins w:id="6" w:author="Jia, Lu" w:date="2024-09-26T00:15:00Z">
        <w:r w:rsidR="002B0167">
          <w:rPr>
            <w:rStyle w:val="Italic"/>
            <w:rFonts w:hint="eastAsia"/>
            <w:i w:val="0"/>
            <w:iCs/>
            <w:lang w:eastAsia="zh-CN"/>
          </w:rPr>
          <w:t>新德里</w:t>
        </w:r>
      </w:ins>
      <w:r w:rsidRPr="00CE23C5">
        <w:rPr>
          <w:rFonts w:hint="eastAsia"/>
          <w:i w:val="0"/>
          <w:iCs/>
          <w:szCs w:val="24"/>
          <w:lang w:eastAsia="zh-CN"/>
        </w:rPr>
        <w:t>）</w:t>
      </w:r>
    </w:p>
    <w:p w14:paraId="6763BCC7" w14:textId="7D485859" w:rsidR="00000000" w:rsidRPr="00CE23C5" w:rsidRDefault="001315AA" w:rsidP="008E0A83">
      <w:pPr>
        <w:pStyle w:val="Normalnoindent"/>
        <w:rPr>
          <w:lang w:eastAsia="zh-CN"/>
        </w:rPr>
      </w:pPr>
      <w:r w:rsidRPr="002B04C3">
        <w:rPr>
          <w:lang w:eastAsia="zh-CN"/>
        </w:rPr>
        <w:t>世界电信标准化全会</w:t>
      </w:r>
      <w:r w:rsidRPr="00CE23C5">
        <w:rPr>
          <w:lang w:eastAsia="zh-CN"/>
        </w:rPr>
        <w:t>（</w:t>
      </w:r>
      <w:del w:id="7" w:author="Jia, Lu" w:date="2024-09-26T00:15:00Z">
        <w:r w:rsidRPr="00CE23C5" w:rsidDel="002B0167">
          <w:rPr>
            <w:rFonts w:hint="eastAsia"/>
            <w:lang w:eastAsia="zh-CN"/>
          </w:rPr>
          <w:delText>2022</w:delText>
        </w:r>
        <w:r w:rsidRPr="002B04C3" w:rsidDel="002B0167">
          <w:rPr>
            <w:rFonts w:hint="eastAsia"/>
            <w:lang w:eastAsia="zh-CN"/>
          </w:rPr>
          <w:delText>年</w:delText>
        </w:r>
        <w:r w:rsidRPr="00CE23C5" w:rsidDel="002B0167">
          <w:rPr>
            <w:rFonts w:hint="eastAsia"/>
            <w:lang w:eastAsia="zh-CN"/>
          </w:rPr>
          <w:delText>，</w:delText>
        </w:r>
        <w:r w:rsidRPr="002B04C3" w:rsidDel="002B0167">
          <w:rPr>
            <w:rFonts w:hint="eastAsia"/>
            <w:lang w:eastAsia="zh-CN"/>
          </w:rPr>
          <w:delText>日内瓦</w:delText>
        </w:r>
      </w:del>
      <w:ins w:id="8" w:author="Jia, Lu" w:date="2024-09-26T00:15:00Z">
        <w:r w:rsidR="002B0167">
          <w:rPr>
            <w:rFonts w:hint="eastAsia"/>
            <w:lang w:eastAsia="zh-CN"/>
          </w:rPr>
          <w:t>2024</w:t>
        </w:r>
        <w:r w:rsidR="002B0167">
          <w:rPr>
            <w:rFonts w:hint="eastAsia"/>
            <w:lang w:eastAsia="zh-CN"/>
          </w:rPr>
          <w:t>年，新德里</w:t>
        </w:r>
      </w:ins>
      <w:r w:rsidRPr="00CE23C5">
        <w:rPr>
          <w:lang w:eastAsia="zh-CN"/>
        </w:rPr>
        <w:t>），</w:t>
      </w:r>
    </w:p>
    <w:p w14:paraId="784E14E7" w14:textId="77777777" w:rsidR="00000000" w:rsidRPr="00CE23C5" w:rsidRDefault="001315AA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6684D05C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a)</w:t>
      </w:r>
      <w:r w:rsidRPr="00CE23C5">
        <w:rPr>
          <w:lang w:eastAsia="zh-CN"/>
        </w:rPr>
        <w:tab/>
      </w:r>
      <w:r w:rsidRPr="002B04C3">
        <w:rPr>
          <w:rFonts w:hint="eastAsia"/>
          <w:lang w:eastAsia="zh-CN"/>
        </w:rPr>
        <w:t>国际电联《公约》第</w:t>
      </w:r>
      <w:r w:rsidRPr="00CE23C5">
        <w:rPr>
          <w:lang w:eastAsia="zh-CN"/>
        </w:rPr>
        <w:t>246D</w:t>
      </w:r>
      <w:r w:rsidRPr="002B04C3">
        <w:rPr>
          <w:rFonts w:hint="eastAsia"/>
          <w:lang w:eastAsia="zh-CN"/>
        </w:rPr>
        <w:t>至</w:t>
      </w:r>
      <w:r w:rsidRPr="00CE23C5">
        <w:rPr>
          <w:lang w:eastAsia="zh-CN"/>
        </w:rPr>
        <w:t>246H</w:t>
      </w:r>
      <w:r w:rsidRPr="002B04C3">
        <w:rPr>
          <w:rFonts w:hint="eastAsia"/>
          <w:lang w:eastAsia="zh-CN"/>
        </w:rPr>
        <w:t>款的规定</w:t>
      </w:r>
      <w:r w:rsidRPr="00CE23C5">
        <w:rPr>
          <w:rFonts w:hint="eastAsia"/>
          <w:lang w:eastAsia="zh-CN"/>
        </w:rPr>
        <w:t>；</w:t>
      </w:r>
    </w:p>
    <w:p w14:paraId="103A4FBD" w14:textId="4122E9CB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b)</w:t>
      </w:r>
      <w:r w:rsidRPr="00CE23C5">
        <w:rPr>
          <w:lang w:eastAsia="zh-CN"/>
        </w:rPr>
        <w:tab/>
      </w:r>
      <w:r w:rsidRPr="002B04C3">
        <w:rPr>
          <w:lang w:eastAsia="zh-CN"/>
        </w:rPr>
        <w:t>有关</w:t>
      </w:r>
      <w:r w:rsidRPr="002B04C3">
        <w:rPr>
          <w:rFonts w:hint="eastAsia"/>
          <w:lang w:eastAsia="zh-CN"/>
        </w:rPr>
        <w:t>分配和管理国际电信</w:t>
      </w:r>
      <w:del w:id="9" w:author="TSB（HJ）" w:date="2024-09-27T11:46:00Z" w16du:dateUtc="2024-09-27T09:46:00Z">
        <w:r w:rsidRPr="002B04C3" w:rsidDel="008F5911">
          <w:rPr>
            <w:rFonts w:hint="eastAsia"/>
            <w:lang w:eastAsia="zh-CN"/>
          </w:rPr>
          <w:delText>编号</w:delText>
        </w:r>
      </w:del>
      <w:ins w:id="10" w:author="TSB（HJ）" w:date="2024-09-27T11:46:00Z" w16du:dateUtc="2024-09-27T09:46:00Z">
        <w:r w:rsidR="008F5911">
          <w:rPr>
            <w:rFonts w:hint="eastAsia"/>
            <w:lang w:eastAsia="zh-CN"/>
          </w:rPr>
          <w:t>码号</w:t>
        </w:r>
      </w:ins>
      <w:r w:rsidRPr="002B04C3">
        <w:rPr>
          <w:rFonts w:hint="eastAsia"/>
          <w:lang w:eastAsia="zh-CN"/>
        </w:rPr>
        <w:t>、命名、寻址和标识资源程序的本</w:t>
      </w:r>
      <w:r w:rsidRPr="002B04C3">
        <w:rPr>
          <w:lang w:eastAsia="zh-CN"/>
        </w:rPr>
        <w:t>届全会</w:t>
      </w:r>
      <w:r w:rsidRPr="002B04C3">
        <w:rPr>
          <w:rFonts w:hint="eastAsia"/>
          <w:lang w:eastAsia="zh-CN"/>
        </w:rPr>
        <w:t>第</w:t>
      </w:r>
      <w:r w:rsidRPr="00CE23C5">
        <w:rPr>
          <w:rFonts w:hint="eastAsia"/>
          <w:lang w:eastAsia="zh-CN"/>
        </w:rPr>
        <w:t>20</w:t>
      </w:r>
      <w:r w:rsidRPr="002B04C3">
        <w:rPr>
          <w:rFonts w:hint="eastAsia"/>
          <w:lang w:eastAsia="zh-CN"/>
        </w:rPr>
        <w:t>号决议</w:t>
      </w:r>
      <w:r w:rsidRPr="00CE23C5">
        <w:rPr>
          <w:rFonts w:hint="eastAsia"/>
          <w:lang w:eastAsia="zh-CN"/>
        </w:rPr>
        <w:t>（</w:t>
      </w:r>
      <w:r w:rsidRPr="00CE23C5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日内瓦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CE23C5">
        <w:rPr>
          <w:rFonts w:hint="eastAsia"/>
          <w:lang w:eastAsia="zh-CN"/>
        </w:rPr>
        <w:t>），</w:t>
      </w:r>
    </w:p>
    <w:p w14:paraId="2811B1DF" w14:textId="77777777" w:rsidR="00000000" w:rsidRPr="00CE23C5" w:rsidRDefault="001315AA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49E171EE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a)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国际电联电信标准化部门</w:t>
      </w:r>
      <w:r w:rsidRPr="00CE23C5">
        <w:rPr>
          <w:lang w:eastAsia="zh-CN"/>
        </w:rPr>
        <w:t>（</w:t>
      </w:r>
      <w:r w:rsidRPr="00CE23C5">
        <w:rPr>
          <w:lang w:eastAsia="zh-CN"/>
        </w:rPr>
        <w:t>ITU-T</w:t>
      </w:r>
      <w:r w:rsidRPr="00CE23C5">
        <w:rPr>
          <w:lang w:eastAsia="zh-CN"/>
        </w:rPr>
        <w:t>）</w:t>
      </w:r>
      <w:r w:rsidRPr="002B04C3">
        <w:rPr>
          <w:lang w:eastAsia="zh-CN"/>
        </w:rPr>
        <w:t>从事的工作包括技术问题和具有政策或监管影响的问题</w:t>
      </w:r>
      <w:r w:rsidRPr="00CE23C5">
        <w:rPr>
          <w:lang w:eastAsia="zh-CN"/>
        </w:rPr>
        <w:t>；</w:t>
      </w:r>
    </w:p>
    <w:p w14:paraId="68DCA0F5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b)</w:t>
      </w:r>
      <w:r w:rsidRPr="00CE23C5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为制定</w:t>
      </w:r>
      <w:r w:rsidRPr="002B04C3">
        <w:rPr>
          <w:lang w:eastAsia="zh-CN"/>
        </w:rPr>
        <w:t>关于本部门某些方面工作的规则</w:t>
      </w:r>
      <w:r w:rsidRPr="002B04C3">
        <w:rPr>
          <w:rFonts w:hint="eastAsia"/>
          <w:lang w:eastAsia="zh-CN"/>
        </w:rPr>
        <w:t>起见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需在</w:t>
      </w:r>
      <w:r w:rsidRPr="002B04C3">
        <w:rPr>
          <w:lang w:eastAsia="zh-CN"/>
        </w:rPr>
        <w:t>技术问题和具有政策或监管影响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问题之间</w:t>
      </w:r>
      <w:r w:rsidRPr="002B04C3">
        <w:rPr>
          <w:rFonts w:hint="eastAsia"/>
          <w:lang w:eastAsia="zh-CN"/>
        </w:rPr>
        <w:t>划清</w:t>
      </w:r>
      <w:r w:rsidRPr="002B04C3">
        <w:rPr>
          <w:lang w:eastAsia="zh-CN"/>
        </w:rPr>
        <w:t>明确无误的界线</w:t>
      </w:r>
      <w:r w:rsidRPr="00CE23C5">
        <w:rPr>
          <w:lang w:eastAsia="zh-CN"/>
        </w:rPr>
        <w:t>；</w:t>
      </w:r>
    </w:p>
    <w:p w14:paraId="7317CD9D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c)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各主管部门</w:t>
      </w:r>
      <w:r w:rsidRPr="002B04C3">
        <w:rPr>
          <w:rFonts w:hint="eastAsia"/>
          <w:lang w:eastAsia="zh-CN"/>
        </w:rPr>
        <w:t>正在</w:t>
      </w:r>
      <w:r w:rsidRPr="002B04C3">
        <w:rPr>
          <w:lang w:eastAsia="zh-CN"/>
        </w:rPr>
        <w:t>鼓励部门成员在</w:t>
      </w:r>
      <w:r w:rsidRPr="00CE23C5">
        <w:rPr>
          <w:lang w:eastAsia="zh-CN"/>
        </w:rPr>
        <w:t>ITU-T</w:t>
      </w:r>
      <w:r w:rsidRPr="002B04C3">
        <w:rPr>
          <w:lang w:eastAsia="zh-CN"/>
        </w:rPr>
        <w:t>的工作中</w:t>
      </w:r>
      <w:r w:rsidRPr="00CE23C5">
        <w:rPr>
          <w:rFonts w:hint="eastAsia"/>
          <w:lang w:eastAsia="zh-CN"/>
        </w:rPr>
        <w:t>（</w:t>
      </w:r>
      <w:r w:rsidRPr="002B04C3">
        <w:rPr>
          <w:lang w:eastAsia="zh-CN"/>
        </w:rPr>
        <w:t>尤其是在技术问题方面</w:t>
      </w:r>
      <w:r w:rsidRPr="00CE23C5">
        <w:rPr>
          <w:rFonts w:hint="eastAsia"/>
          <w:lang w:eastAsia="zh-CN"/>
        </w:rPr>
        <w:t>）</w:t>
      </w:r>
      <w:r w:rsidRPr="002B04C3">
        <w:rPr>
          <w:lang w:eastAsia="zh-CN"/>
        </w:rPr>
        <w:t>发挥更大作用</w:t>
      </w:r>
      <w:r w:rsidRPr="00CE23C5">
        <w:rPr>
          <w:lang w:eastAsia="zh-CN"/>
        </w:rPr>
        <w:t>；</w:t>
      </w:r>
    </w:p>
    <w:p w14:paraId="7337EE7A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d)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具有政策或监管影响的许多问题可能涉及技术实施</w:t>
      </w:r>
      <w:r w:rsidRPr="00CE23C5">
        <w:rPr>
          <w:lang w:eastAsia="zh-CN"/>
        </w:rPr>
        <w:t>，</w:t>
      </w:r>
      <w:r w:rsidRPr="002B04C3">
        <w:rPr>
          <w:lang w:eastAsia="zh-CN"/>
        </w:rPr>
        <w:t>因此</w:t>
      </w:r>
      <w:r w:rsidRPr="00CE23C5">
        <w:rPr>
          <w:lang w:eastAsia="zh-CN"/>
        </w:rPr>
        <w:t>，</w:t>
      </w:r>
      <w:r w:rsidRPr="002B04C3">
        <w:rPr>
          <w:lang w:eastAsia="zh-CN"/>
        </w:rPr>
        <w:t>需要由</w:t>
      </w:r>
      <w:r w:rsidRPr="002B04C3">
        <w:rPr>
          <w:rFonts w:hint="eastAsia"/>
          <w:lang w:eastAsia="zh-CN"/>
        </w:rPr>
        <w:t>适当</w:t>
      </w:r>
      <w:r w:rsidRPr="002B04C3">
        <w:rPr>
          <w:lang w:eastAsia="zh-CN"/>
        </w:rPr>
        <w:t>的技术研究组</w:t>
      </w:r>
      <w:r w:rsidRPr="002B04C3">
        <w:rPr>
          <w:rFonts w:hint="eastAsia"/>
          <w:lang w:eastAsia="zh-CN"/>
        </w:rPr>
        <w:t>审议</w:t>
      </w:r>
      <w:r w:rsidRPr="00CE23C5">
        <w:rPr>
          <w:rFonts w:hint="eastAsia"/>
          <w:lang w:eastAsia="zh-CN"/>
        </w:rPr>
        <w:t>，</w:t>
      </w:r>
    </w:p>
    <w:p w14:paraId="43C4B4A2" w14:textId="77777777" w:rsidR="00000000" w:rsidRPr="00CE23C5" w:rsidRDefault="001315AA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6C527D7F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a)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国际电联成员国在国际电联《组织法》第六章</w:t>
      </w:r>
      <w:r w:rsidRPr="00CE23C5">
        <w:rPr>
          <w:lang w:eastAsia="zh-CN"/>
        </w:rPr>
        <w:t>（</w:t>
      </w:r>
      <w:r w:rsidRPr="002B04C3">
        <w:rPr>
          <w:lang w:eastAsia="zh-CN"/>
        </w:rPr>
        <w:t>第</w:t>
      </w:r>
      <w:r w:rsidRPr="00CE23C5">
        <w:rPr>
          <w:lang w:eastAsia="zh-CN"/>
        </w:rPr>
        <w:t>33-43</w:t>
      </w:r>
      <w:r w:rsidRPr="002B04C3">
        <w:rPr>
          <w:lang w:eastAsia="zh-CN"/>
        </w:rPr>
        <w:t>条</w:t>
      </w:r>
      <w:r w:rsidRPr="00CE23C5">
        <w:rPr>
          <w:lang w:eastAsia="zh-CN"/>
        </w:rPr>
        <w:t>）</w:t>
      </w:r>
      <w:r w:rsidRPr="002B04C3">
        <w:rPr>
          <w:lang w:eastAsia="zh-CN"/>
        </w:rPr>
        <w:t>和《公约》第五章</w:t>
      </w:r>
      <w:r w:rsidRPr="00CE23C5">
        <w:rPr>
          <w:lang w:eastAsia="zh-CN"/>
        </w:rPr>
        <w:t>（</w:t>
      </w:r>
      <w:r w:rsidRPr="002B04C3">
        <w:rPr>
          <w:lang w:eastAsia="zh-CN"/>
        </w:rPr>
        <w:t>第</w:t>
      </w:r>
      <w:r w:rsidRPr="00CE23C5">
        <w:rPr>
          <w:lang w:eastAsia="zh-CN"/>
        </w:rPr>
        <w:t>36-40</w:t>
      </w:r>
      <w:r w:rsidRPr="002B04C3">
        <w:rPr>
          <w:lang w:eastAsia="zh-CN"/>
        </w:rPr>
        <w:t>条</w:t>
      </w:r>
      <w:r w:rsidRPr="00CE23C5">
        <w:rPr>
          <w:lang w:eastAsia="zh-CN"/>
        </w:rPr>
        <w:t>）</w:t>
      </w:r>
      <w:r w:rsidRPr="002B04C3">
        <w:rPr>
          <w:lang w:eastAsia="zh-CN"/>
        </w:rPr>
        <w:t>以及全权代表大会的相关决议中确定了重要的政策责任</w:t>
      </w:r>
      <w:r w:rsidRPr="00CE23C5">
        <w:rPr>
          <w:lang w:eastAsia="zh-CN"/>
        </w:rPr>
        <w:t>；</w:t>
      </w:r>
    </w:p>
    <w:p w14:paraId="33A55864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b)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《国际电信规则》进一步阐明了成员国</w:t>
      </w:r>
      <w:r w:rsidRPr="002B04C3">
        <w:rPr>
          <w:rFonts w:hint="eastAsia"/>
          <w:lang w:eastAsia="zh-CN"/>
        </w:rPr>
        <w:t>所</w:t>
      </w:r>
      <w:r w:rsidRPr="002B04C3">
        <w:rPr>
          <w:lang w:eastAsia="zh-CN"/>
        </w:rPr>
        <w:t>承担的政策及监管义务</w:t>
      </w:r>
      <w:r w:rsidRPr="00CE23C5">
        <w:rPr>
          <w:lang w:eastAsia="zh-CN"/>
        </w:rPr>
        <w:t>；</w:t>
      </w:r>
    </w:p>
    <w:p w14:paraId="693CB37E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c)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《公约》第</w:t>
      </w:r>
      <w:r w:rsidRPr="00CE23C5">
        <w:rPr>
          <w:lang w:eastAsia="zh-CN"/>
        </w:rPr>
        <w:t>191C</w:t>
      </w:r>
      <w:r w:rsidRPr="002B04C3">
        <w:rPr>
          <w:lang w:eastAsia="zh-CN"/>
        </w:rPr>
        <w:t>款授权世界电信标准化全会</w:t>
      </w:r>
      <w:r w:rsidRPr="00CE23C5">
        <w:rPr>
          <w:rFonts w:hint="eastAsia"/>
          <w:lang w:eastAsia="zh-CN"/>
        </w:rPr>
        <w:t>（</w:t>
      </w:r>
      <w:r w:rsidRPr="00CE23C5">
        <w:rPr>
          <w:rFonts w:hint="eastAsia"/>
          <w:lang w:eastAsia="zh-CN"/>
        </w:rPr>
        <w:t>WTSA</w:t>
      </w:r>
      <w:r w:rsidRPr="00CE23C5">
        <w:rPr>
          <w:rFonts w:hint="eastAsia"/>
          <w:lang w:eastAsia="zh-CN"/>
        </w:rPr>
        <w:t>）</w:t>
      </w:r>
      <w:r w:rsidRPr="002B04C3">
        <w:rPr>
          <w:rFonts w:hint="eastAsia"/>
          <w:lang w:eastAsia="zh-CN"/>
        </w:rPr>
        <w:t>将</w:t>
      </w:r>
      <w:r w:rsidRPr="002B04C3">
        <w:rPr>
          <w:lang w:eastAsia="zh-CN"/>
        </w:rPr>
        <w:t>其权限内</w:t>
      </w:r>
      <w:r w:rsidRPr="002B04C3">
        <w:rPr>
          <w:rFonts w:hint="eastAsia"/>
          <w:lang w:eastAsia="zh-CN"/>
        </w:rPr>
        <w:t>的事务交予</w:t>
      </w:r>
      <w:r w:rsidRPr="002B04C3">
        <w:rPr>
          <w:lang w:eastAsia="zh-CN"/>
        </w:rPr>
        <w:t>电信标准化顾问组</w:t>
      </w:r>
      <w:r w:rsidRPr="00CE23C5">
        <w:rPr>
          <w:lang w:eastAsia="zh-CN"/>
        </w:rPr>
        <w:t>（</w:t>
      </w:r>
      <w:r w:rsidRPr="00CE23C5">
        <w:rPr>
          <w:lang w:eastAsia="zh-CN"/>
        </w:rPr>
        <w:t>TSAG</w:t>
      </w:r>
      <w:r w:rsidRPr="00CE23C5">
        <w:rPr>
          <w:lang w:eastAsia="zh-CN"/>
        </w:rPr>
        <w:t>）</w:t>
      </w:r>
      <w:r w:rsidRPr="002B04C3">
        <w:rPr>
          <w:lang w:eastAsia="zh-CN"/>
        </w:rPr>
        <w:t>承办</w:t>
      </w:r>
      <w:r w:rsidRPr="00CE23C5">
        <w:rPr>
          <w:lang w:eastAsia="zh-CN"/>
        </w:rPr>
        <w:t>，</w:t>
      </w:r>
      <w:r w:rsidRPr="002B04C3">
        <w:rPr>
          <w:lang w:eastAsia="zh-CN"/>
        </w:rPr>
        <w:t>并指出需</w:t>
      </w:r>
      <w:r w:rsidRPr="002B04C3">
        <w:rPr>
          <w:rFonts w:hint="eastAsia"/>
          <w:lang w:eastAsia="zh-CN"/>
        </w:rPr>
        <w:t>就这些事务</w:t>
      </w:r>
      <w:r w:rsidRPr="002B04C3">
        <w:rPr>
          <w:lang w:eastAsia="zh-CN"/>
        </w:rPr>
        <w:t>采取的行动</w:t>
      </w:r>
      <w:r w:rsidRPr="00CE23C5">
        <w:rPr>
          <w:lang w:eastAsia="zh-CN"/>
        </w:rPr>
        <w:t>，</w:t>
      </w:r>
    </w:p>
    <w:p w14:paraId="58BEC755" w14:textId="77777777" w:rsidR="00000000" w:rsidRPr="00CE23C5" w:rsidRDefault="001315AA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做出决议</w:t>
      </w:r>
    </w:p>
    <w:p w14:paraId="29F1EA90" w14:textId="77777777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lang w:eastAsia="zh-CN"/>
        </w:rPr>
        <w:t>1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在确定</w:t>
      </w:r>
      <w:r w:rsidRPr="002B04C3">
        <w:rPr>
          <w:rFonts w:hint="eastAsia"/>
          <w:lang w:eastAsia="zh-CN"/>
        </w:rPr>
        <w:t>所有新工作项目、课题或</w:t>
      </w:r>
      <w:r w:rsidRPr="002B04C3">
        <w:rPr>
          <w:lang w:eastAsia="zh-CN"/>
        </w:rPr>
        <w:t>建议书是否具有政策或监管影响时</w:t>
      </w:r>
      <w:r w:rsidRPr="00CE23C5">
        <w:rPr>
          <w:lang w:eastAsia="zh-CN"/>
        </w:rPr>
        <w:t>，</w:t>
      </w:r>
      <w:r w:rsidRPr="002B04C3">
        <w:rPr>
          <w:rFonts w:hint="eastAsia"/>
          <w:lang w:eastAsia="zh-CN"/>
        </w:rPr>
        <w:t>各研究组须</w:t>
      </w:r>
      <w:r w:rsidRPr="002B04C3">
        <w:rPr>
          <w:lang w:eastAsia="zh-CN"/>
        </w:rPr>
        <w:t>更加</w:t>
      </w:r>
      <w:r w:rsidRPr="002B04C3">
        <w:rPr>
          <w:rFonts w:hint="eastAsia"/>
          <w:lang w:eastAsia="zh-CN"/>
        </w:rPr>
        <w:t>概括性</w:t>
      </w:r>
      <w:r w:rsidRPr="002B04C3">
        <w:rPr>
          <w:lang w:eastAsia="zh-CN"/>
        </w:rPr>
        <w:t>地审议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下</w:t>
      </w:r>
      <w:r w:rsidRPr="002B04C3">
        <w:rPr>
          <w:rFonts w:hint="eastAsia"/>
          <w:lang w:eastAsia="zh-CN"/>
        </w:rPr>
        <w:t>类别的议题</w:t>
      </w:r>
      <w:r w:rsidRPr="00CE23C5">
        <w:rPr>
          <w:lang w:eastAsia="zh-CN"/>
        </w:rPr>
        <w:t>：</w:t>
      </w:r>
    </w:p>
    <w:p w14:paraId="40C05241" w14:textId="77777777" w:rsidR="00000000" w:rsidRPr="00CE23C5" w:rsidRDefault="001315AA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公众的通信权</w:t>
      </w:r>
      <w:r w:rsidRPr="00CE23C5">
        <w:rPr>
          <w:lang w:eastAsia="zh-CN"/>
        </w:rPr>
        <w:t>；</w:t>
      </w:r>
    </w:p>
    <w:p w14:paraId="2D206D71" w14:textId="77777777" w:rsidR="00000000" w:rsidRPr="00CE23C5" w:rsidRDefault="001315AA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电信信道和设施的保护</w:t>
      </w:r>
      <w:r w:rsidRPr="00CE23C5">
        <w:rPr>
          <w:lang w:eastAsia="zh-CN"/>
        </w:rPr>
        <w:t>；</w:t>
      </w:r>
    </w:p>
    <w:p w14:paraId="50135C1F" w14:textId="458C0E13" w:rsidR="00000000" w:rsidRPr="00CE23C5" w:rsidRDefault="001315AA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有限</w:t>
      </w:r>
      <w:del w:id="11" w:author="TSB（HJ）" w:date="2024-09-27T11:59:00Z" w16du:dateUtc="2024-09-27T09:59:00Z">
        <w:r w:rsidRPr="002B04C3" w:rsidDel="003465EE">
          <w:rPr>
            <w:rFonts w:hint="eastAsia"/>
            <w:lang w:eastAsia="zh-CN"/>
          </w:rPr>
          <w:delText>编号</w:delText>
        </w:r>
      </w:del>
      <w:ins w:id="12" w:author="TSB（HJ）" w:date="2024-09-27T11:59:00Z" w16du:dateUtc="2024-09-27T09:59:00Z">
        <w:r w:rsidR="003465EE">
          <w:rPr>
            <w:rFonts w:hint="eastAsia"/>
            <w:lang w:eastAsia="zh-CN"/>
          </w:rPr>
          <w:t>码号</w:t>
        </w:r>
      </w:ins>
      <w:r w:rsidRPr="002B04C3">
        <w:rPr>
          <w:rFonts w:hint="eastAsia"/>
          <w:lang w:eastAsia="zh-CN"/>
        </w:rPr>
        <w:t>和寻址</w:t>
      </w:r>
      <w:r w:rsidRPr="002B04C3">
        <w:rPr>
          <w:lang w:eastAsia="zh-CN"/>
        </w:rPr>
        <w:t>资源的使用</w:t>
      </w:r>
      <w:r w:rsidRPr="00CE23C5">
        <w:rPr>
          <w:lang w:eastAsia="zh-CN"/>
        </w:rPr>
        <w:t>；</w:t>
      </w:r>
    </w:p>
    <w:p w14:paraId="11C1E376" w14:textId="77777777" w:rsidR="00000000" w:rsidRPr="00CE23C5" w:rsidRDefault="001315AA" w:rsidP="00F81018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命名以及识别</w:t>
      </w:r>
      <w:r w:rsidRPr="00CE23C5">
        <w:rPr>
          <w:rFonts w:hint="eastAsia"/>
          <w:lang w:eastAsia="zh-CN"/>
        </w:rPr>
        <w:t>；</w:t>
      </w:r>
    </w:p>
    <w:p w14:paraId="563FE34F" w14:textId="30652DCC" w:rsidR="00000000" w:rsidRPr="00CE23C5" w:rsidRDefault="001315AA" w:rsidP="00F81018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电信的保密</w:t>
      </w:r>
      <w:r w:rsidRPr="002B04C3">
        <w:rPr>
          <w:rFonts w:hint="eastAsia"/>
          <w:lang w:eastAsia="zh-CN"/>
        </w:rPr>
        <w:t>性</w:t>
      </w:r>
      <w:ins w:id="13" w:author="TSB（HJ）" w:date="2024-09-27T10:58:00Z" w16du:dateUtc="2024-09-27T08:58:00Z">
        <w:r w:rsidR="009201B3">
          <w:rPr>
            <w:rFonts w:hint="eastAsia"/>
            <w:lang w:eastAsia="zh-CN"/>
          </w:rPr>
          <w:t>、</w:t>
        </w:r>
      </w:ins>
      <w:ins w:id="14" w:author="TSB（HJ）" w:date="2024-09-27T10:59:00Z" w16du:dateUtc="2024-09-27T08:59:00Z">
        <w:r w:rsidR="009201B3" w:rsidRPr="009201B3">
          <w:rPr>
            <w:rFonts w:hint="eastAsia"/>
            <w:lang w:eastAsia="zh-CN"/>
          </w:rPr>
          <w:t>可</w:t>
        </w:r>
      </w:ins>
      <w:ins w:id="15" w:author="TSB（HJ）" w:date="2024-09-27T11:30:00Z" w16du:dateUtc="2024-09-27T09:30:00Z">
        <w:r w:rsidR="006D4C84">
          <w:rPr>
            <w:rFonts w:hint="eastAsia"/>
            <w:lang w:eastAsia="zh-CN"/>
          </w:rPr>
          <w:t>用</w:t>
        </w:r>
      </w:ins>
      <w:ins w:id="16" w:author="TSB（HJ）" w:date="2024-09-27T10:59:00Z" w16du:dateUtc="2024-09-27T08:59:00Z">
        <w:r w:rsidR="009201B3" w:rsidRPr="009201B3">
          <w:rPr>
            <w:rFonts w:hint="eastAsia"/>
            <w:lang w:eastAsia="zh-CN"/>
          </w:rPr>
          <w:t>性</w:t>
        </w:r>
      </w:ins>
      <w:r w:rsidRPr="002B04C3">
        <w:rPr>
          <w:lang w:eastAsia="zh-CN"/>
        </w:rPr>
        <w:t>和真实性</w:t>
      </w:r>
      <w:r w:rsidRPr="00CE23C5">
        <w:rPr>
          <w:lang w:eastAsia="zh-CN"/>
        </w:rPr>
        <w:t>；</w:t>
      </w:r>
    </w:p>
    <w:p w14:paraId="6C002570" w14:textId="39869CF3" w:rsidR="00000000" w:rsidRPr="00CE23C5" w:rsidRDefault="001315AA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生命</w:t>
      </w:r>
      <w:ins w:id="17" w:author="TSB（HJ）" w:date="2024-09-27T10:59:00Z" w16du:dateUtc="2024-09-27T08:59:00Z">
        <w:r w:rsidR="006D4C84">
          <w:rPr>
            <w:rFonts w:hint="eastAsia"/>
            <w:lang w:eastAsia="zh-CN"/>
          </w:rPr>
          <w:t>与环境</w:t>
        </w:r>
      </w:ins>
      <w:r w:rsidRPr="002B04C3">
        <w:rPr>
          <w:lang w:eastAsia="zh-CN"/>
        </w:rPr>
        <w:t>安全</w:t>
      </w:r>
      <w:r w:rsidRPr="00CE23C5">
        <w:rPr>
          <w:lang w:eastAsia="zh-CN"/>
        </w:rPr>
        <w:t>；</w:t>
      </w:r>
    </w:p>
    <w:p w14:paraId="5CA92E6D" w14:textId="77777777" w:rsidR="00000000" w:rsidRPr="00CE23C5" w:rsidRDefault="001315AA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适</w:t>
      </w:r>
      <w:r w:rsidRPr="002B04C3">
        <w:rPr>
          <w:rFonts w:hint="eastAsia"/>
          <w:lang w:eastAsia="zh-CN"/>
        </w:rPr>
        <w:t>用于</w:t>
      </w:r>
      <w:r w:rsidRPr="002B04C3">
        <w:rPr>
          <w:lang w:eastAsia="zh-CN"/>
        </w:rPr>
        <w:t>竞争市场的做法</w:t>
      </w:r>
      <w:r w:rsidRPr="00CE23C5">
        <w:rPr>
          <w:lang w:eastAsia="zh-CN"/>
        </w:rPr>
        <w:t>；</w:t>
      </w:r>
    </w:p>
    <w:p w14:paraId="6166E56F" w14:textId="1D951DEA" w:rsidR="00000000" w:rsidRPr="00CE23C5" w:rsidRDefault="001315AA">
      <w:pPr>
        <w:pStyle w:val="enumlev1"/>
        <w:rPr>
          <w:lang w:eastAsia="zh-CN"/>
        </w:rPr>
      </w:pPr>
      <w:r w:rsidRPr="00CE23C5">
        <w:rPr>
          <w:lang w:eastAsia="zh-CN"/>
        </w:rPr>
        <w:lastRenderedPageBreak/>
        <w:t>–</w:t>
      </w:r>
      <w:r w:rsidRPr="00CE23C5">
        <w:rPr>
          <w:lang w:eastAsia="zh-CN"/>
        </w:rPr>
        <w:tab/>
      </w:r>
      <w:del w:id="18" w:author="TSB (HJ)" w:date="2024-09-27T12:00:00Z" w16du:dateUtc="2024-09-27T10:00:00Z">
        <w:r w:rsidRPr="002B04C3" w:rsidDel="003465EE">
          <w:rPr>
            <w:rFonts w:hint="eastAsia"/>
            <w:lang w:eastAsia="zh-CN"/>
          </w:rPr>
          <w:delText>号码</w:delText>
        </w:r>
      </w:del>
      <w:ins w:id="19" w:author="TSB (HJ)" w:date="2024-09-27T12:00:00Z" w16du:dateUtc="2024-09-27T10:00:00Z">
        <w:r w:rsidR="003465EE">
          <w:rPr>
            <w:rFonts w:hint="eastAsia"/>
            <w:lang w:eastAsia="zh-CN"/>
          </w:rPr>
          <w:t>码号</w:t>
        </w:r>
      </w:ins>
      <w:ins w:id="20" w:author="TSB（HJ）" w:date="2024-09-27T11:00:00Z" w16du:dateUtc="2024-09-27T09:00:00Z">
        <w:r w:rsidR="009201B3">
          <w:rPr>
            <w:rFonts w:hint="eastAsia"/>
            <w:lang w:eastAsia="zh-CN"/>
          </w:rPr>
          <w:t>和</w:t>
        </w:r>
        <w:r w:rsidR="009201B3" w:rsidRPr="009201B3">
          <w:rPr>
            <w:rFonts w:hint="eastAsia"/>
            <w:lang w:eastAsia="zh-CN"/>
          </w:rPr>
          <w:t>寻址</w:t>
        </w:r>
      </w:ins>
      <w:r w:rsidRPr="002B04C3">
        <w:rPr>
          <w:rFonts w:hint="eastAsia"/>
          <w:lang w:eastAsia="zh-CN"/>
        </w:rPr>
        <w:t>资源的滥用</w:t>
      </w:r>
      <w:r w:rsidRPr="00CE23C5">
        <w:rPr>
          <w:rFonts w:hint="eastAsia"/>
          <w:lang w:eastAsia="zh-CN"/>
        </w:rPr>
        <w:t>；</w:t>
      </w:r>
      <w:r w:rsidRPr="002B04C3">
        <w:rPr>
          <w:rFonts w:hint="eastAsia"/>
          <w:lang w:eastAsia="zh-CN"/>
        </w:rPr>
        <w:t>和</w:t>
      </w:r>
    </w:p>
    <w:p w14:paraId="437CCB5C" w14:textId="77777777" w:rsidR="00000000" w:rsidRPr="00CE23C5" w:rsidRDefault="001315AA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任何其它相关问题</w:t>
      </w:r>
      <w:r w:rsidRPr="00CE23C5">
        <w:rPr>
          <w:lang w:eastAsia="zh-CN"/>
        </w:rPr>
        <w:t>，</w:t>
      </w:r>
      <w:r w:rsidRPr="002B04C3">
        <w:rPr>
          <w:lang w:eastAsia="zh-CN"/>
        </w:rPr>
        <w:t>包括由成员国的某项决定所确定的或由</w:t>
      </w:r>
      <w:r w:rsidRPr="00CE23C5">
        <w:rPr>
          <w:lang w:eastAsia="zh-CN"/>
        </w:rPr>
        <w:t>TSAG</w:t>
      </w:r>
      <w:r w:rsidRPr="002B04C3">
        <w:rPr>
          <w:lang w:eastAsia="zh-CN"/>
        </w:rPr>
        <w:t>建议的</w:t>
      </w:r>
      <w:r w:rsidRPr="002B04C3">
        <w:rPr>
          <w:rFonts w:hint="eastAsia"/>
          <w:lang w:eastAsia="zh-CN"/>
        </w:rPr>
        <w:t>相关</w:t>
      </w:r>
      <w:r w:rsidRPr="002B04C3">
        <w:rPr>
          <w:lang w:eastAsia="zh-CN"/>
        </w:rPr>
        <w:t>问题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或对其范围存有疑虑的课题或建议书</w:t>
      </w:r>
      <w:r w:rsidRPr="00CE23C5">
        <w:rPr>
          <w:lang w:eastAsia="zh-CN"/>
        </w:rPr>
        <w:t>；</w:t>
      </w:r>
    </w:p>
    <w:p w14:paraId="259261D0" w14:textId="3BDFEC75" w:rsidR="00000000" w:rsidRPr="00CE23C5" w:rsidRDefault="001315AA" w:rsidP="001B5352">
      <w:pPr>
        <w:pStyle w:val="Normalnoindent"/>
        <w:rPr>
          <w:lang w:eastAsia="zh-CN"/>
        </w:rPr>
      </w:pPr>
      <w:r w:rsidRPr="00CE23C5">
        <w:rPr>
          <w:lang w:eastAsia="zh-CN"/>
        </w:rPr>
        <w:t>2</w:t>
      </w:r>
      <w:r w:rsidRPr="00CE23C5">
        <w:rPr>
          <w:lang w:eastAsia="zh-CN"/>
        </w:rPr>
        <w:tab/>
      </w:r>
      <w:r w:rsidRPr="002B04C3">
        <w:rPr>
          <w:rFonts w:hint="eastAsia"/>
          <w:spacing w:val="2"/>
          <w:lang w:eastAsia="zh-CN"/>
        </w:rPr>
        <w:t>责成</w:t>
      </w:r>
      <w:r w:rsidRPr="00CE23C5">
        <w:rPr>
          <w:rFonts w:hint="eastAsia"/>
          <w:spacing w:val="2"/>
          <w:lang w:eastAsia="zh-CN"/>
        </w:rPr>
        <w:t>TSAG</w:t>
      </w:r>
      <w:r w:rsidRPr="002B04C3">
        <w:rPr>
          <w:rFonts w:hint="eastAsia"/>
          <w:spacing w:val="2"/>
          <w:lang w:eastAsia="zh-CN"/>
        </w:rPr>
        <w:t>研究并确定可能具有政策和监管性质的、与电信</w:t>
      </w:r>
      <w:r w:rsidRPr="00CE23C5">
        <w:rPr>
          <w:rFonts w:hint="eastAsia"/>
          <w:spacing w:val="2"/>
          <w:lang w:eastAsia="zh-CN"/>
        </w:rPr>
        <w:t>/</w:t>
      </w:r>
      <w:r w:rsidRPr="002B04C3">
        <w:rPr>
          <w:rFonts w:hint="eastAsia"/>
          <w:spacing w:val="2"/>
          <w:lang w:eastAsia="zh-CN"/>
        </w:rPr>
        <w:t>信息</w:t>
      </w:r>
      <w:r w:rsidRPr="002B04C3">
        <w:rPr>
          <w:spacing w:val="2"/>
          <w:lang w:eastAsia="zh-CN"/>
        </w:rPr>
        <w:t>通信技术</w:t>
      </w:r>
      <w:r w:rsidRPr="002B04C3">
        <w:rPr>
          <w:rFonts w:hint="eastAsia"/>
          <w:spacing w:val="2"/>
          <w:lang w:eastAsia="zh-CN"/>
        </w:rPr>
        <w:t>服务质量</w:t>
      </w:r>
      <w:r w:rsidRPr="00CE23C5">
        <w:rPr>
          <w:lang w:eastAsia="zh-CN"/>
        </w:rPr>
        <w:t>/</w:t>
      </w:r>
      <w:r w:rsidRPr="002B04C3">
        <w:rPr>
          <w:rFonts w:hint="eastAsia"/>
          <w:lang w:eastAsia="zh-CN"/>
        </w:rPr>
        <w:t>体验质量</w:t>
      </w:r>
      <w:r w:rsidRPr="00CE23C5">
        <w:rPr>
          <w:rFonts w:hint="eastAsia"/>
          <w:lang w:eastAsia="zh-CN"/>
        </w:rPr>
        <w:t>（</w:t>
      </w:r>
      <w:r w:rsidRPr="00CE23C5">
        <w:rPr>
          <w:spacing w:val="2"/>
          <w:lang w:eastAsia="zh-CN"/>
        </w:rPr>
        <w:t>QoS</w:t>
      </w:r>
      <w:r w:rsidRPr="00CE23C5">
        <w:rPr>
          <w:lang w:eastAsia="zh-CN"/>
        </w:rPr>
        <w:t>/</w:t>
      </w:r>
      <w:proofErr w:type="spellStart"/>
      <w:r w:rsidRPr="00CE23C5">
        <w:rPr>
          <w:lang w:eastAsia="zh-CN"/>
        </w:rPr>
        <w:t>QoE</w:t>
      </w:r>
      <w:proofErr w:type="spellEnd"/>
      <w:r w:rsidRPr="00CE23C5">
        <w:rPr>
          <w:rFonts w:hint="eastAsia"/>
          <w:lang w:eastAsia="zh-CN"/>
        </w:rPr>
        <w:t>）</w:t>
      </w:r>
      <w:ins w:id="21" w:author="TSB（HJ）" w:date="2024-09-27T11:07:00Z" w16du:dateUtc="2024-09-27T09:07:00Z">
        <w:r w:rsidR="002E5E35">
          <w:rPr>
            <w:rFonts w:hint="eastAsia"/>
            <w:lang w:eastAsia="zh-CN"/>
          </w:rPr>
          <w:t>和</w:t>
        </w:r>
        <w:r w:rsidR="002E5E35" w:rsidRPr="002E5E35">
          <w:rPr>
            <w:rFonts w:hint="eastAsia"/>
            <w:lang w:eastAsia="zh-CN"/>
          </w:rPr>
          <w:t>性能</w:t>
        </w:r>
      </w:ins>
      <w:r w:rsidRPr="002B04C3">
        <w:rPr>
          <w:rFonts w:hint="eastAsia"/>
          <w:lang w:eastAsia="zh-CN"/>
        </w:rPr>
        <w:t>相关的运营和技术领域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同时考虑到相关研究组正在开展的研究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并向下届</w:t>
      </w:r>
      <w:r w:rsidRPr="00CE23C5">
        <w:rPr>
          <w:rFonts w:hint="eastAsia"/>
          <w:lang w:eastAsia="zh-CN"/>
        </w:rPr>
        <w:t>W</w:t>
      </w:r>
      <w:r w:rsidRPr="00CE23C5">
        <w:rPr>
          <w:lang w:eastAsia="zh-CN"/>
        </w:rPr>
        <w:t>TSA</w:t>
      </w:r>
      <w:r w:rsidRPr="002B04C3">
        <w:rPr>
          <w:rFonts w:hint="eastAsia"/>
          <w:lang w:eastAsia="zh-CN"/>
        </w:rPr>
        <w:t>汇报</w:t>
      </w:r>
      <w:r w:rsidRPr="00CE23C5">
        <w:rPr>
          <w:rFonts w:hint="eastAsia"/>
          <w:lang w:eastAsia="zh-CN"/>
        </w:rPr>
        <w:t>，</w:t>
      </w:r>
    </w:p>
    <w:p w14:paraId="7BBF36C9" w14:textId="77777777" w:rsidR="00000000" w:rsidRPr="00CE23C5" w:rsidRDefault="001315AA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请各成员国</w:t>
      </w:r>
    </w:p>
    <w:p w14:paraId="71A5AF22" w14:textId="77777777" w:rsidR="00000000" w:rsidRPr="00CE23C5" w:rsidRDefault="001315AA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为</w:t>
      </w:r>
      <w:r w:rsidRPr="002B04C3">
        <w:rPr>
          <w:lang w:eastAsia="zh-CN"/>
        </w:rPr>
        <w:t>将就此项议题开展的工作做出积极贡献。</w:t>
      </w:r>
    </w:p>
    <w:p w14:paraId="7C3C9DC4" w14:textId="77777777" w:rsidR="00D672FC" w:rsidRDefault="00D672FC">
      <w:pPr>
        <w:pStyle w:val="Reasons"/>
        <w:rPr>
          <w:lang w:eastAsia="zh-CN"/>
        </w:rPr>
      </w:pPr>
    </w:p>
    <w:sectPr w:rsidR="00D672F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5284" w14:textId="77777777" w:rsidR="0084131E" w:rsidRDefault="0084131E">
      <w:r>
        <w:separator/>
      </w:r>
    </w:p>
  </w:endnote>
  <w:endnote w:type="continuationSeparator" w:id="0">
    <w:p w14:paraId="7E8FD4DB" w14:textId="77777777" w:rsidR="0084131E" w:rsidRDefault="0084131E">
      <w:r>
        <w:continuationSeparator/>
      </w:r>
    </w:p>
  </w:endnote>
  <w:endnote w:type="continuationNotice" w:id="1">
    <w:p w14:paraId="03F59831" w14:textId="77777777" w:rsidR="0084131E" w:rsidRDefault="008413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75F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A363E3" w14:textId="30292DE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15E7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D55F" w14:textId="77777777" w:rsidR="0084131E" w:rsidRDefault="0084131E">
      <w:r>
        <w:rPr>
          <w:b/>
        </w:rPr>
        <w:t>_______________</w:t>
      </w:r>
    </w:p>
  </w:footnote>
  <w:footnote w:type="continuationSeparator" w:id="0">
    <w:p w14:paraId="29FBD0D0" w14:textId="77777777" w:rsidR="0084131E" w:rsidRDefault="0084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5151" w14:textId="77777777" w:rsidR="004324DF" w:rsidRDefault="00732252" w:rsidP="00C12C2B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37(Add.7)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84748543">
    <w:abstractNumId w:val="8"/>
  </w:num>
  <w:num w:numId="2" w16cid:durableId="214172888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0749109">
    <w:abstractNumId w:val="9"/>
  </w:num>
  <w:num w:numId="4" w16cid:durableId="1078985062">
    <w:abstractNumId w:val="7"/>
  </w:num>
  <w:num w:numId="5" w16cid:durableId="1848591101">
    <w:abstractNumId w:val="6"/>
  </w:num>
  <w:num w:numId="6" w16cid:durableId="1062828334">
    <w:abstractNumId w:val="5"/>
  </w:num>
  <w:num w:numId="7" w16cid:durableId="1705860027">
    <w:abstractNumId w:val="4"/>
  </w:num>
  <w:num w:numId="8" w16cid:durableId="2134211110">
    <w:abstractNumId w:val="3"/>
  </w:num>
  <w:num w:numId="9" w16cid:durableId="1455096367">
    <w:abstractNumId w:val="2"/>
  </w:num>
  <w:num w:numId="10" w16cid:durableId="726950142">
    <w:abstractNumId w:val="1"/>
  </w:num>
  <w:num w:numId="11" w16cid:durableId="1001154172">
    <w:abstractNumId w:val="0"/>
  </w:num>
  <w:num w:numId="12" w16cid:durableId="1805927221">
    <w:abstractNumId w:val="12"/>
  </w:num>
  <w:num w:numId="13" w16cid:durableId="11407313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a, Lu">
    <w15:presenceInfo w15:providerId="AD" w15:userId="S::lu.jia@itu.int::e217ed4d-6b7b-4ebd-8fbd-8a2216df75de"/>
  </w15:person>
  <w15:person w15:author="TSB（HJ）">
    <w15:presenceInfo w15:providerId="None" w15:userId="TSB（HJ）"/>
  </w15:person>
  <w15:person w15:author="TSB (HJ)">
    <w15:presenceInfo w15:providerId="None" w15:userId="TSB (H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15AA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2FF6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0167"/>
    <w:rsid w:val="002B100E"/>
    <w:rsid w:val="002C6531"/>
    <w:rsid w:val="002D151C"/>
    <w:rsid w:val="002D58BE"/>
    <w:rsid w:val="002D7317"/>
    <w:rsid w:val="002E3AEE"/>
    <w:rsid w:val="002E561F"/>
    <w:rsid w:val="002E5E35"/>
    <w:rsid w:val="002F2D0C"/>
    <w:rsid w:val="00316B80"/>
    <w:rsid w:val="003251EA"/>
    <w:rsid w:val="003316BD"/>
    <w:rsid w:val="00333994"/>
    <w:rsid w:val="00336B4E"/>
    <w:rsid w:val="0034635C"/>
    <w:rsid w:val="003465EE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21A4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2326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46125"/>
    <w:rsid w:val="0055140B"/>
    <w:rsid w:val="00553247"/>
    <w:rsid w:val="0056747D"/>
    <w:rsid w:val="00581B01"/>
    <w:rsid w:val="00587F8C"/>
    <w:rsid w:val="00590744"/>
    <w:rsid w:val="00595780"/>
    <w:rsid w:val="005964AB"/>
    <w:rsid w:val="005A15E7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D4C84"/>
    <w:rsid w:val="006E3D45"/>
    <w:rsid w:val="006E6EE0"/>
    <w:rsid w:val="006F0DB7"/>
    <w:rsid w:val="00700547"/>
    <w:rsid w:val="00707E39"/>
    <w:rsid w:val="007149F9"/>
    <w:rsid w:val="00732252"/>
    <w:rsid w:val="00733A30"/>
    <w:rsid w:val="00735EDD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4131E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5911"/>
    <w:rsid w:val="008F7D1E"/>
    <w:rsid w:val="00905803"/>
    <w:rsid w:val="00906526"/>
    <w:rsid w:val="009163CF"/>
    <w:rsid w:val="009201B3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2C26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3241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672FC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A1B3A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71FD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宋体" w:hAnsi="Times New Roman"/>
      <w:sz w:val="24"/>
      <w:lang w:val="en-GB" w:eastAsia="en-US"/>
    </w:rPr>
  </w:style>
  <w:style w:type="paragraph" w:styleId="10">
    <w:name w:val="heading 1"/>
    <w:basedOn w:val="a"/>
    <w:next w:val="a"/>
    <w:link w:val="1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0"/>
    <w:next w:val="a"/>
    <w:link w:val="20"/>
    <w:pPr>
      <w:spacing w:before="200"/>
      <w:outlineLvl w:val="1"/>
    </w:pPr>
    <w:rPr>
      <w:sz w:val="24"/>
    </w:rPr>
  </w:style>
  <w:style w:type="paragraph" w:styleId="3">
    <w:name w:val="heading 3"/>
    <w:basedOn w:val="10"/>
    <w:next w:val="a"/>
    <w:link w:val="30"/>
    <w:pPr>
      <w:spacing w:before="200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5">
    <w:name w:val="heading 5"/>
    <w:basedOn w:val="4"/>
    <w:next w:val="a"/>
    <w:link w:val="50"/>
    <w:qFormat/>
    <w:pPr>
      <w:outlineLvl w:val="4"/>
    </w:pPr>
  </w:style>
  <w:style w:type="paragraph" w:styleId="6">
    <w:name w:val="heading 6"/>
    <w:basedOn w:val="4"/>
    <w:next w:val="a"/>
    <w:link w:val="60"/>
    <w:pPr>
      <w:outlineLvl w:val="5"/>
    </w:pPr>
  </w:style>
  <w:style w:type="paragraph" w:styleId="7">
    <w:name w:val="heading 7"/>
    <w:basedOn w:val="6"/>
    <w:next w:val="a"/>
    <w:link w:val="70"/>
    <w:pPr>
      <w:outlineLvl w:val="6"/>
    </w:pPr>
  </w:style>
  <w:style w:type="paragraph" w:styleId="8">
    <w:name w:val="heading 8"/>
    <w:basedOn w:val="6"/>
    <w:next w:val="a"/>
    <w:link w:val="80"/>
    <w:pPr>
      <w:outlineLvl w:val="7"/>
    </w:pPr>
  </w:style>
  <w:style w:type="paragraph" w:styleId="9">
    <w:name w:val="heading 9"/>
    <w:basedOn w:val="6"/>
    <w:next w:val="a"/>
    <w:link w:val="90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uiPriority w:val="99"/>
    <w:rsid w:val="0067500B"/>
    <w:rPr>
      <w:lang w:val="en-US"/>
    </w:rPr>
  </w:style>
  <w:style w:type="paragraph" w:customStyle="1" w:styleId="AnnexNo">
    <w:name w:val="Annex_No"/>
    <w:basedOn w:val="a"/>
    <w:next w:val="a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a"/>
    <w:next w:val="a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a"/>
    <w:uiPriority w:val="99"/>
    <w:rsid w:val="00745AEE"/>
  </w:style>
  <w:style w:type="paragraph" w:customStyle="1" w:styleId="Border">
    <w:name w:val="Border"/>
    <w:basedOn w:val="a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a"/>
    <w:next w:val="a"/>
    <w:rsid w:val="00D16E1C"/>
    <w:pPr>
      <w:keepNext/>
      <w:keepLines/>
      <w:spacing w:before="160"/>
      <w:ind w:left="1134"/>
    </w:pPr>
    <w:rPr>
      <w:rFonts w:eastAsia="华文楷体"/>
    </w:rPr>
  </w:style>
  <w:style w:type="paragraph" w:customStyle="1" w:styleId="ChapNo">
    <w:name w:val="Chap_No"/>
    <w:basedOn w:val="a"/>
    <w:next w:val="a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a"/>
    <w:next w:val="a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745AEE"/>
    <w:rPr>
      <w:vertAlign w:val="superscript"/>
    </w:rPr>
  </w:style>
  <w:style w:type="paragraph" w:customStyle="1" w:styleId="enumlev1">
    <w:name w:val="enumlev1"/>
    <w:basedOn w:val="a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a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a4">
    <w:name w:val="Normal Indent"/>
    <w:basedOn w:val="a"/>
    <w:rsid w:val="00190B55"/>
    <w:pPr>
      <w:ind w:left="1134"/>
    </w:pPr>
  </w:style>
  <w:style w:type="paragraph" w:customStyle="1" w:styleId="Figure">
    <w:name w:val="Figure"/>
    <w:basedOn w:val="a"/>
    <w:next w:val="a"/>
    <w:rsid w:val="00745AEE"/>
    <w:pPr>
      <w:keepNext/>
      <w:keepLines/>
      <w:jc w:val="center"/>
    </w:pPr>
  </w:style>
  <w:style w:type="paragraph" w:customStyle="1" w:styleId="Figurelegend">
    <w:name w:val="Figure_legend"/>
    <w:basedOn w:val="a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a"/>
    <w:next w:val="a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a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a5">
    <w:name w:val="footer"/>
    <w:basedOn w:val="a"/>
    <w:link w:val="a6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页脚 字符"/>
    <w:basedOn w:val="a0"/>
    <w:link w:val="a5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5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7">
    <w:name w:val="footnote reference"/>
    <w:basedOn w:val="a0"/>
    <w:rsid w:val="00745AEE"/>
    <w:rPr>
      <w:position w:val="6"/>
      <w:sz w:val="18"/>
    </w:rPr>
  </w:style>
  <w:style w:type="paragraph" w:styleId="a8">
    <w:name w:val="footnote text"/>
    <w:basedOn w:val="a"/>
    <w:link w:val="a9"/>
    <w:rsid w:val="00745AEE"/>
    <w:pPr>
      <w:keepLines/>
      <w:tabs>
        <w:tab w:val="left" w:pos="255"/>
      </w:tabs>
    </w:pPr>
    <w:rPr>
      <w:sz w:val="20"/>
    </w:rPr>
  </w:style>
  <w:style w:type="character" w:customStyle="1" w:styleId="a9">
    <w:name w:val="脚注文本 字符"/>
    <w:basedOn w:val="a0"/>
    <w:link w:val="a8"/>
    <w:qFormat/>
    <w:rsid w:val="00745AEE"/>
    <w:rPr>
      <w:rFonts w:ascii="Times New Roman" w:hAnsi="Times New Roman"/>
      <w:lang w:val="en-GB" w:eastAsia="en-US"/>
    </w:rPr>
  </w:style>
  <w:style w:type="paragraph" w:styleId="aa">
    <w:name w:val="header"/>
    <w:basedOn w:val="a"/>
    <w:link w:val="ab"/>
    <w:rsid w:val="00745AEE"/>
    <w:pPr>
      <w:spacing w:before="0"/>
      <w:jc w:val="center"/>
    </w:pPr>
    <w:rPr>
      <w:sz w:val="18"/>
    </w:rPr>
  </w:style>
  <w:style w:type="character" w:customStyle="1" w:styleId="ab">
    <w:name w:val="页眉 字符"/>
    <w:basedOn w:val="a0"/>
    <w:link w:val="aa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a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a"/>
    <w:uiPriority w:val="99"/>
    <w:rsid w:val="00190B55"/>
  </w:style>
  <w:style w:type="paragraph" w:customStyle="1" w:styleId="Sectiontitle">
    <w:name w:val="Section_title"/>
    <w:basedOn w:val="Annextitle"/>
    <w:next w:val="a"/>
    <w:uiPriority w:val="99"/>
    <w:rsid w:val="00190B55"/>
  </w:style>
  <w:style w:type="paragraph" w:customStyle="1" w:styleId="Source">
    <w:name w:val="Source"/>
    <w:basedOn w:val="a"/>
    <w:next w:val="a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190B55"/>
    <w:rPr>
      <w:b/>
      <w:color w:val="auto"/>
      <w:sz w:val="20"/>
    </w:rPr>
  </w:style>
  <w:style w:type="paragraph" w:customStyle="1" w:styleId="Tablehead">
    <w:name w:val="Table_head"/>
    <w:basedOn w:val="a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a"/>
    <w:rsid w:val="00C214ED"/>
    <w:rPr>
      <w:sz w:val="20"/>
    </w:rPr>
  </w:style>
  <w:style w:type="paragraph" w:customStyle="1" w:styleId="TableNo">
    <w:name w:val="Table_No"/>
    <w:basedOn w:val="a"/>
    <w:next w:val="a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a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uiPriority w:val="99"/>
    <w:rsid w:val="00D801ED"/>
    <w:rPr>
      <w:lang w:val="en-US"/>
    </w:rPr>
  </w:style>
  <w:style w:type="paragraph" w:customStyle="1" w:styleId="Proposal">
    <w:name w:val="Proposal"/>
    <w:basedOn w:val="a"/>
    <w:next w:val="a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uiPriority w:val="99"/>
    <w:rsid w:val="00DE5692"/>
  </w:style>
  <w:style w:type="paragraph" w:customStyle="1" w:styleId="Questiondate">
    <w:name w:val="Question_date"/>
    <w:basedOn w:val="a"/>
    <w:next w:val="a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a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a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10"/>
    <w:rsid w:val="001D058F"/>
    <w:rPr>
      <w:b/>
    </w:rPr>
  </w:style>
  <w:style w:type="paragraph" w:customStyle="1" w:styleId="Tabletext">
    <w:name w:val="Table_text"/>
    <w:basedOn w:val="a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a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a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a"/>
    <w:next w:val="a"/>
    <w:rsid w:val="00906526"/>
    <w:pPr>
      <w:spacing w:before="160"/>
    </w:pPr>
    <w:rPr>
      <w:rFonts w:ascii="华文楷体" w:hAnsi="华文楷体"/>
    </w:rPr>
  </w:style>
  <w:style w:type="paragraph" w:customStyle="1" w:styleId="Headingb">
    <w:name w:val="Heading_b"/>
    <w:basedOn w:val="a"/>
    <w:next w:val="a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a"/>
    <w:uiPriority w:val="99"/>
    <w:rsid w:val="00DE2AC3"/>
  </w:style>
  <w:style w:type="paragraph" w:customStyle="1" w:styleId="Partref">
    <w:name w:val="Part_ref"/>
    <w:basedOn w:val="Annexref"/>
    <w:next w:val="a"/>
    <w:uiPriority w:val="99"/>
    <w:rsid w:val="00DF6908"/>
    <w:rPr>
      <w:i/>
    </w:rPr>
  </w:style>
  <w:style w:type="paragraph" w:customStyle="1" w:styleId="Parttitle">
    <w:name w:val="Part_title"/>
    <w:basedOn w:val="Annextitle"/>
    <w:next w:val="a"/>
    <w:uiPriority w:val="99"/>
    <w:rsid w:val="00DE2AC3"/>
  </w:style>
  <w:style w:type="paragraph" w:customStyle="1" w:styleId="Recdate">
    <w:name w:val="Rec_date"/>
    <w:basedOn w:val="a"/>
    <w:next w:val="a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a"/>
    <w:next w:val="a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a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a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a"/>
    <w:uiPriority w:val="99"/>
    <w:rsid w:val="00DE2AC3"/>
  </w:style>
  <w:style w:type="character" w:styleId="ac">
    <w:name w:val="annotation reference"/>
    <w:basedOn w:val="a0"/>
    <w:uiPriority w:val="99"/>
    <w:unhideWhenUsed/>
    <w:rsid w:val="00D643B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643B3"/>
    <w:rPr>
      <w:sz w:val="20"/>
    </w:rPr>
  </w:style>
  <w:style w:type="character" w:customStyle="1" w:styleId="ae">
    <w:name w:val="批注文字 字符"/>
    <w:basedOn w:val="a0"/>
    <w:link w:val="ad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af">
    <w:name w:val="Placeholder Text"/>
    <w:basedOn w:val="a0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a"/>
    <w:rsid w:val="00EC7F04"/>
    <w:rPr>
      <w:rFonts w:ascii="Verdana" w:hAnsi="Verdana" w:cs="Times New Roman Bold"/>
      <w:b/>
      <w:bCs/>
      <w:szCs w:val="24"/>
    </w:rPr>
  </w:style>
  <w:style w:type="paragraph" w:styleId="af0">
    <w:name w:val="caption"/>
    <w:basedOn w:val="a"/>
    <w:next w:val="a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af1">
    <w:name w:val="Balloon Text"/>
    <w:basedOn w:val="a"/>
    <w:link w:val="af2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a"/>
    <w:uiPriority w:val="99"/>
    <w:qFormat/>
    <w:rsid w:val="004C6FBE"/>
  </w:style>
  <w:style w:type="paragraph" w:customStyle="1" w:styleId="Opinionref">
    <w:name w:val="Opinion_ref"/>
    <w:basedOn w:val="a"/>
    <w:next w:val="a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a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a"/>
    <w:next w:val="a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af3">
    <w:name w:val="Hyperlink"/>
    <w:basedOn w:val="a0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a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11">
    <w:name w:val="标题 1 字符"/>
    <w:basedOn w:val="a0"/>
    <w:link w:val="10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标题 2 字符"/>
    <w:basedOn w:val="a0"/>
    <w:link w:val="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30">
    <w:name w:val="标题 3 字符"/>
    <w:basedOn w:val="a0"/>
    <w:link w:val="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40">
    <w:name w:val="标题 4 字符"/>
    <w:basedOn w:val="a0"/>
    <w:link w:val="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60">
    <w:name w:val="标题 6 字符"/>
    <w:basedOn w:val="a0"/>
    <w:link w:val="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70">
    <w:name w:val="标题 7 字符"/>
    <w:basedOn w:val="a0"/>
    <w:link w:val="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80">
    <w:name w:val="标题 8 字符"/>
    <w:basedOn w:val="a0"/>
    <w:link w:val="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90">
    <w:name w:val="标题 9 字符"/>
    <w:basedOn w:val="a0"/>
    <w:link w:val="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a"/>
    <w:next w:val="a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a"/>
    <w:next w:val="a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a0"/>
    <w:rsid w:val="00931298"/>
    <w:rPr>
      <w:rFonts w:ascii="Times New Roman" w:hAnsi="Times New Roman"/>
      <w:b/>
    </w:rPr>
  </w:style>
  <w:style w:type="character" w:customStyle="1" w:styleId="Appref">
    <w:name w:val="App_ref"/>
    <w:basedOn w:val="a0"/>
    <w:rsid w:val="00931298"/>
  </w:style>
  <w:style w:type="paragraph" w:customStyle="1" w:styleId="ApptoAnnex">
    <w:name w:val="App_to_Annex"/>
    <w:basedOn w:val="AppendixNo"/>
    <w:next w:val="a"/>
    <w:uiPriority w:val="99"/>
    <w:rsid w:val="00931298"/>
  </w:style>
  <w:style w:type="character" w:customStyle="1" w:styleId="Artdef">
    <w:name w:val="Art_def"/>
    <w:basedOn w:val="a0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a0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af4">
    <w:name w:val="FollowedHyperlink"/>
    <w:basedOn w:val="a0"/>
    <w:unhideWhenUsed/>
    <w:rsid w:val="00931298"/>
    <w:rPr>
      <w:color w:val="800080" w:themeColor="followedHyperlink"/>
      <w:u w:val="single"/>
    </w:rPr>
  </w:style>
  <w:style w:type="character" w:styleId="af5">
    <w:name w:val="Emphasis"/>
    <w:basedOn w:val="a0"/>
    <w:rsid w:val="00931298"/>
    <w:rPr>
      <w:i/>
      <w:iCs/>
    </w:rPr>
  </w:style>
  <w:style w:type="paragraph" w:styleId="af6">
    <w:name w:val="Subtitle"/>
    <w:basedOn w:val="a"/>
    <w:next w:val="a"/>
    <w:link w:val="af7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副标题 字符"/>
    <w:basedOn w:val="a0"/>
    <w:link w:val="af6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af8">
    <w:name w:val="Strong"/>
    <w:basedOn w:val="a0"/>
    <w:rsid w:val="00931298"/>
    <w:rPr>
      <w:b/>
      <w:bCs/>
    </w:rPr>
  </w:style>
  <w:style w:type="paragraph" w:styleId="af9">
    <w:name w:val="Quote"/>
    <w:basedOn w:val="a"/>
    <w:next w:val="a"/>
    <w:link w:val="afa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a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a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a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a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a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a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a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a"/>
    <w:next w:val="a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a"/>
    <w:rsid w:val="00931298"/>
  </w:style>
  <w:style w:type="paragraph" w:customStyle="1" w:styleId="CorrectionSeparatorBegin">
    <w:name w:val="Correction Separator Begin"/>
    <w:basedOn w:val="a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a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a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a"/>
    <w:next w:val="a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a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a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a"/>
    <w:next w:val="a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afb">
    <w:name w:val="table of figures"/>
    <w:basedOn w:val="a"/>
    <w:next w:val="a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宋体" w:hAnsi="Times New Roman"/>
      <w:sz w:val="24"/>
      <w:lang w:val="en-GB" w:eastAsia="en-US"/>
    </w:rPr>
  </w:style>
  <w:style w:type="paragraph" w:customStyle="1" w:styleId="ASN1">
    <w:name w:val="ASN.1"/>
    <w:basedOn w:val="a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a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a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a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a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a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a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a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afc">
    <w:name w:val="page number"/>
    <w:rsid w:val="00931298"/>
    <w:rPr>
      <w:rFonts w:cs="Times New Roman"/>
    </w:rPr>
  </w:style>
  <w:style w:type="paragraph" w:styleId="TOC9">
    <w:name w:val="toc 9"/>
    <w:basedOn w:val="a"/>
    <w:next w:val="a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afd">
    <w:name w:val="Table Grid"/>
    <w:basedOn w:val="a1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"/>
    <w:basedOn w:val="a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a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a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a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a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aff">
    <w:name w:val="List Paragraph"/>
    <w:basedOn w:val="a"/>
    <w:link w:val="aff0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10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aff1">
    <w:name w:val="Revision"/>
    <w:hidden/>
    <w:uiPriority w:val="99"/>
    <w:semiHidden/>
    <w:rsid w:val="00931298"/>
    <w:rPr>
      <w:rFonts w:ascii="Times New Roman" w:eastAsia="宋体" w:hAnsi="Times New Roman"/>
      <w:sz w:val="24"/>
      <w:szCs w:val="24"/>
      <w:lang w:val="en-GB" w:eastAsia="ja-JP"/>
    </w:rPr>
  </w:style>
  <w:style w:type="paragraph" w:styleId="aff2">
    <w:name w:val="Normal (Web)"/>
    <w:basedOn w:val="a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aff3">
    <w:name w:val="Unresolved Mention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a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a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a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aff4">
    <w:name w:val="macro"/>
    <w:link w:val="aff5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aff5">
    <w:name w:val="宏文本 字符"/>
    <w:basedOn w:val="a0"/>
    <w:link w:val="aff4"/>
    <w:qFormat/>
    <w:rsid w:val="00931298"/>
    <w:rPr>
      <w:rFonts w:ascii="Consolas" w:eastAsia="Calibri" w:hAnsi="Consolas"/>
      <w:lang w:val="en-GB" w:eastAsia="ja-JP"/>
    </w:rPr>
  </w:style>
  <w:style w:type="paragraph" w:styleId="31">
    <w:name w:val="List 3"/>
    <w:basedOn w:val="a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1">
    <w:name w:val="List Number 2"/>
    <w:basedOn w:val="a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6">
    <w:name w:val="table of authorities"/>
    <w:basedOn w:val="a"/>
    <w:next w:val="a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aff7">
    <w:name w:val="Note Heading"/>
    <w:basedOn w:val="a"/>
    <w:next w:val="a"/>
    <w:link w:val="aff8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8">
    <w:name w:val="注释标题 字符"/>
    <w:basedOn w:val="a0"/>
    <w:link w:val="a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1">
    <w:name w:val="List Bullet 4"/>
    <w:basedOn w:val="a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81">
    <w:name w:val="index 8"/>
    <w:basedOn w:val="a"/>
    <w:next w:val="a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aff9">
    <w:name w:val="E-mail Signature"/>
    <w:basedOn w:val="a"/>
    <w:link w:val="affa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a">
    <w:name w:val="电子邮件签名 字符"/>
    <w:basedOn w:val="a0"/>
    <w:link w:val="aff9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b">
    <w:name w:val="List Number"/>
    <w:basedOn w:val="a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1">
    <w:name w:val="index 5"/>
    <w:basedOn w:val="a"/>
    <w:next w:val="a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affc">
    <w:name w:val="List Bullet"/>
    <w:basedOn w:val="a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d">
    <w:name w:val="envelope address"/>
    <w:basedOn w:val="a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affe">
    <w:name w:val="Document Map"/>
    <w:basedOn w:val="a"/>
    <w:link w:val="afff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afff">
    <w:name w:val="文档结构图 字符"/>
    <w:basedOn w:val="a0"/>
    <w:link w:val="affe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afff0">
    <w:name w:val="toa heading"/>
    <w:basedOn w:val="a"/>
    <w:next w:val="a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61">
    <w:name w:val="index 6"/>
    <w:basedOn w:val="a"/>
    <w:next w:val="a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afff1">
    <w:name w:val="Salutation"/>
    <w:basedOn w:val="a"/>
    <w:next w:val="a"/>
    <w:link w:val="afff2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2">
    <w:name w:val="称呼 字符"/>
    <w:basedOn w:val="a0"/>
    <w:link w:val="afff1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2">
    <w:name w:val="Body Text 3"/>
    <w:basedOn w:val="a"/>
    <w:link w:val="33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33">
    <w:name w:val="正文文本 3 字符"/>
    <w:basedOn w:val="a0"/>
    <w:link w:val="32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afff3">
    <w:name w:val="Closing"/>
    <w:basedOn w:val="a"/>
    <w:link w:val="afff4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4">
    <w:name w:val="结束语 字符"/>
    <w:basedOn w:val="a0"/>
    <w:link w:val="afff3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4">
    <w:name w:val="List Bullet 3"/>
    <w:basedOn w:val="a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f5">
    <w:name w:val="Body Text"/>
    <w:basedOn w:val="a"/>
    <w:link w:val="afff6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afff6">
    <w:name w:val="正文文本 字符"/>
    <w:basedOn w:val="a0"/>
    <w:link w:val="afff5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7">
    <w:name w:val="Body Text Indent"/>
    <w:basedOn w:val="a"/>
    <w:link w:val="afff8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afff8">
    <w:name w:val="正文文本缩进 字符"/>
    <w:basedOn w:val="a0"/>
    <w:link w:val="af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5">
    <w:name w:val="List Number 3"/>
    <w:basedOn w:val="a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22">
    <w:name w:val="List 2"/>
    <w:basedOn w:val="a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afff9">
    <w:name w:val="List Continue"/>
    <w:basedOn w:val="a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afffa">
    <w:name w:val="Block Text"/>
    <w:basedOn w:val="a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23">
    <w:name w:val="List Bullet 2"/>
    <w:basedOn w:val="a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">
    <w:name w:val="HTML Address"/>
    <w:basedOn w:val="a"/>
    <w:link w:val="HTML0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0">
    <w:name w:val="HTML 地址 字符"/>
    <w:basedOn w:val="a0"/>
    <w:link w:val="HTML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42">
    <w:name w:val="index 4"/>
    <w:basedOn w:val="a"/>
    <w:next w:val="a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afffb">
    <w:name w:val="Plain Text"/>
    <w:basedOn w:val="a"/>
    <w:link w:val="afffc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afffc">
    <w:name w:val="纯文本 字符"/>
    <w:basedOn w:val="a0"/>
    <w:link w:val="afffb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52">
    <w:name w:val="List Bullet 5"/>
    <w:basedOn w:val="a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43">
    <w:name w:val="List Number 4"/>
    <w:basedOn w:val="a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36">
    <w:name w:val="index 3"/>
    <w:basedOn w:val="a"/>
    <w:next w:val="a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afffd">
    <w:name w:val="Date"/>
    <w:basedOn w:val="a"/>
    <w:next w:val="a"/>
    <w:link w:val="afffe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e">
    <w:name w:val="日期 字符"/>
    <w:basedOn w:val="a0"/>
    <w:link w:val="afffd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4">
    <w:name w:val="Body Text Indent 2"/>
    <w:basedOn w:val="a"/>
    <w:link w:val="25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25">
    <w:name w:val="正文文本缩进 2 字符"/>
    <w:basedOn w:val="a0"/>
    <w:link w:val="24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f">
    <w:name w:val="endnote text"/>
    <w:basedOn w:val="a"/>
    <w:link w:val="affff0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affff0">
    <w:name w:val="尾注文本 字符"/>
    <w:basedOn w:val="a0"/>
    <w:link w:val="affff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53">
    <w:name w:val="List Continue 5"/>
    <w:basedOn w:val="a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affff1">
    <w:name w:val="envelope return"/>
    <w:basedOn w:val="a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affff2">
    <w:name w:val="Signature"/>
    <w:basedOn w:val="a"/>
    <w:link w:val="affff3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f3">
    <w:name w:val="签名 字符"/>
    <w:basedOn w:val="a0"/>
    <w:link w:val="affff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4">
    <w:name w:val="List Continue 4"/>
    <w:basedOn w:val="a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12">
    <w:name w:val="index 1"/>
    <w:basedOn w:val="a"/>
    <w:next w:val="a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affff4">
    <w:name w:val="index heading"/>
    <w:basedOn w:val="a"/>
    <w:next w:val="12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54">
    <w:name w:val="List Number 5"/>
    <w:basedOn w:val="a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5">
    <w:name w:val="List 5"/>
    <w:basedOn w:val="a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37">
    <w:name w:val="Body Text Indent 3"/>
    <w:basedOn w:val="a"/>
    <w:link w:val="38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38">
    <w:name w:val="正文文本缩进 3 字符"/>
    <w:basedOn w:val="a0"/>
    <w:link w:val="37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71">
    <w:name w:val="index 7"/>
    <w:basedOn w:val="a"/>
    <w:next w:val="a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91">
    <w:name w:val="index 9"/>
    <w:basedOn w:val="a"/>
    <w:next w:val="a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26">
    <w:name w:val="Body Text 2"/>
    <w:basedOn w:val="a"/>
    <w:link w:val="27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27">
    <w:name w:val="正文文本 2 字符"/>
    <w:basedOn w:val="a0"/>
    <w:link w:val="26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5">
    <w:name w:val="List 4"/>
    <w:basedOn w:val="a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8">
    <w:name w:val="List Continue 2"/>
    <w:basedOn w:val="a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affff5">
    <w:name w:val="Message Header"/>
    <w:basedOn w:val="a"/>
    <w:link w:val="affff6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affff6">
    <w:name w:val="信息标题 字符"/>
    <w:basedOn w:val="a0"/>
    <w:link w:val="affff5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1">
    <w:name w:val="HTML Preformatted"/>
    <w:basedOn w:val="a"/>
    <w:link w:val="HTML2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2">
    <w:name w:val="HTML 预设格式 字符"/>
    <w:basedOn w:val="a0"/>
    <w:link w:val="HTML1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39">
    <w:name w:val="List Continue 3"/>
    <w:basedOn w:val="a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29">
    <w:name w:val="index 2"/>
    <w:basedOn w:val="a"/>
    <w:next w:val="a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affff7">
    <w:name w:val="Title"/>
    <w:basedOn w:val="a"/>
    <w:next w:val="a"/>
    <w:link w:val="affff8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affff8">
    <w:name w:val="标题 字符"/>
    <w:basedOn w:val="a0"/>
    <w:link w:val="affff7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affff9">
    <w:name w:val="annotation subject"/>
    <w:basedOn w:val="ad"/>
    <w:next w:val="ad"/>
    <w:link w:val="affffa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affffa">
    <w:name w:val="批注主题 字符"/>
    <w:basedOn w:val="ae"/>
    <w:link w:val="affff9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affffb">
    <w:name w:val="Body Text First Indent"/>
    <w:basedOn w:val="afff5"/>
    <w:link w:val="affffc"/>
    <w:unhideWhenUsed/>
    <w:rsid w:val="00931298"/>
    <w:pPr>
      <w:spacing w:after="0"/>
      <w:ind w:firstLine="360"/>
    </w:pPr>
  </w:style>
  <w:style w:type="character" w:customStyle="1" w:styleId="affffc">
    <w:name w:val="正文文本首行缩进 字符"/>
    <w:basedOn w:val="afff6"/>
    <w:link w:val="affffb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a">
    <w:name w:val="Body Text First Indent 2"/>
    <w:basedOn w:val="afff7"/>
    <w:link w:val="2b"/>
    <w:unhideWhenUsed/>
    <w:rsid w:val="00931298"/>
    <w:pPr>
      <w:spacing w:after="0"/>
      <w:ind w:left="360" w:firstLine="360"/>
    </w:pPr>
  </w:style>
  <w:style w:type="character" w:customStyle="1" w:styleId="2b">
    <w:name w:val="正文文本首行缩进 2 字符"/>
    <w:basedOn w:val="afff8"/>
    <w:link w:val="2a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affffd">
    <w:name w:val="line number"/>
    <w:basedOn w:val="a0"/>
    <w:unhideWhenUsed/>
    <w:rsid w:val="00931298"/>
  </w:style>
  <w:style w:type="character" w:styleId="HTML3">
    <w:name w:val="HTML Definition"/>
    <w:unhideWhenUsed/>
    <w:rsid w:val="00931298"/>
    <w:rPr>
      <w:i/>
      <w:iCs/>
    </w:rPr>
  </w:style>
  <w:style w:type="character" w:styleId="HTML4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5">
    <w:name w:val="HTML Acronym"/>
    <w:basedOn w:val="a0"/>
    <w:unhideWhenUsed/>
    <w:rsid w:val="00931298"/>
  </w:style>
  <w:style w:type="character" w:styleId="HTML6">
    <w:name w:val="HTML Variable"/>
    <w:unhideWhenUsed/>
    <w:rsid w:val="00931298"/>
    <w:rPr>
      <w:i/>
      <w:iCs/>
    </w:rPr>
  </w:style>
  <w:style w:type="character" w:styleId="HTML7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8">
    <w:name w:val="HTML Cite"/>
    <w:unhideWhenUsed/>
    <w:rsid w:val="00931298"/>
    <w:rPr>
      <w:i/>
      <w:iCs/>
    </w:rPr>
  </w:style>
  <w:style w:type="character" w:styleId="HTML9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a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宋体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a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a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a"/>
    <w:next w:val="a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affffe">
    <w:name w:val="Hashtag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afffff">
    <w:name w:val="Intense Quote"/>
    <w:basedOn w:val="a"/>
    <w:next w:val="a"/>
    <w:link w:val="afffff0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afffff0">
    <w:name w:val="明显引用 字符"/>
    <w:basedOn w:val="a0"/>
    <w:link w:val="afffff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afffff1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10"/>
    <w:next w:val="a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aff0">
    <w:name w:val="列表段落 字符"/>
    <w:link w:val="aff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a0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a0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a0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afffff2">
    <w:name w:val="Bibliography"/>
    <w:basedOn w:val="a"/>
    <w:next w:val="a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afffff3">
    <w:name w:val="Book Title"/>
    <w:basedOn w:val="a0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4">
    <w:name w:val="Intense Emphasis"/>
    <w:basedOn w:val="a0"/>
    <w:uiPriority w:val="21"/>
    <w:rsid w:val="00931298"/>
    <w:rPr>
      <w:i/>
      <w:iCs/>
      <w:color w:val="4F81BD" w:themeColor="accent1"/>
    </w:rPr>
  </w:style>
  <w:style w:type="character" w:styleId="afffff5">
    <w:name w:val="Intense Reference"/>
    <w:basedOn w:val="a0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a0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afffff6">
    <w:name w:val="Subtle Emphasis"/>
    <w:basedOn w:val="a0"/>
    <w:uiPriority w:val="19"/>
    <w:rsid w:val="00931298"/>
    <w:rPr>
      <w:i/>
      <w:iCs/>
      <w:color w:val="404040" w:themeColor="text1" w:themeTint="BF"/>
    </w:rPr>
  </w:style>
  <w:style w:type="character" w:styleId="afffff7">
    <w:name w:val="Subtle Reference"/>
    <w:basedOn w:val="a0"/>
    <w:uiPriority w:val="31"/>
    <w:rsid w:val="00931298"/>
    <w:rPr>
      <w:smallCaps/>
      <w:color w:val="5A5A5A" w:themeColor="text1" w:themeTint="A5"/>
    </w:rPr>
  </w:style>
  <w:style w:type="paragraph" w:styleId="TOC">
    <w:name w:val="TOC Heading"/>
    <w:basedOn w:val="10"/>
    <w:next w:val="a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afffff8">
    <w:name w:val="Mention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9">
    <w:name w:val="Smart Hyperlink"/>
    <w:basedOn w:val="a0"/>
    <w:uiPriority w:val="99"/>
    <w:semiHidden/>
    <w:unhideWhenUsed/>
    <w:rsid w:val="00931298"/>
    <w:rPr>
      <w:u w:val="dotted"/>
    </w:rPr>
  </w:style>
  <w:style w:type="character" w:styleId="afffffa">
    <w:name w:val="Smart Link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a0"/>
    <w:rsid w:val="0086377E"/>
  </w:style>
  <w:style w:type="character" w:customStyle="1" w:styleId="href">
    <w:name w:val="href"/>
    <w:basedOn w:val="a0"/>
    <w:qFormat/>
  </w:style>
  <w:style w:type="character" w:customStyle="1" w:styleId="Italic">
    <w:name w:val="Italic"/>
    <w:rsid w:val="0068512A"/>
    <w:rPr>
      <w:rFonts w:eastAsia="华文楷体"/>
      <w:b w:val="0"/>
      <w:i w:val="0"/>
      <w:lang w:val="fr-FR"/>
    </w:rPr>
  </w:style>
  <w:style w:type="paragraph" w:customStyle="1" w:styleId="Normalnoindent">
    <w:name w:val="Normal no indent"/>
    <w:basedOn w:val="a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9c2312-b1b4-48be-bfd7-e103c0047fc4">DPM</DPM_x0020_Author>
    <DPM_x0020_File_x0020_name xmlns="c89c2312-b1b4-48be-bfd7-e103c0047fc4">T22-WTSA.24-C-0037!A7!MSW-C</DPM_x0020_File_x0020_name>
    <DPM_x0020_Version xmlns="c89c2312-b1b4-48be-bfd7-e103c0047fc4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9c2312-b1b4-48be-bfd7-e103c0047fc4" targetNamespace="http://schemas.microsoft.com/office/2006/metadata/properties" ma:root="true" ma:fieldsID="d41af5c836d734370eb92e7ee5f83852" ns2:_="" ns3:_="">
    <xsd:import namespace="996b2e75-67fd-4955-a3b0-5ab9934cb50b"/>
    <xsd:import namespace="c89c2312-b1b4-48be-bfd7-e103c0047f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2312-b1b4-48be-bfd7-e103c0047f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89c2312-b1b4-48be-bfd7-e103c0047fc4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9c2312-b1b4-48be-bfd7-e103c0047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T22-WTSA.24-C-0037!A7!MSW-C</vt:lpstr>
    </vt:vector>
  </TitlesOfParts>
  <Manager>General Secretariat - Pool</Manager>
  <Company>International Telecommunication Union (ITU)</Company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T22-WTSA.24-C-0037!A7!MSW-C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(HJ)</cp:lastModifiedBy>
  <cp:revision>11</cp:revision>
  <cp:lastPrinted>2016-06-06T07:49:00Z</cp:lastPrinted>
  <dcterms:created xsi:type="dcterms:W3CDTF">2024-09-25T22:11:00Z</dcterms:created>
  <dcterms:modified xsi:type="dcterms:W3CDTF">2024-09-27T10:04:00Z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