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Layout w:type="fixed"/>
        <w:tblLook w:val="0000" w:firstRow="0" w:lastRow="0" w:firstColumn="0" w:lastColumn="0" w:noHBand="0" w:noVBand="0"/>
        <w:tblCaption w:val="اسم الشخص الذي يمكن الاتصال به بشأن الوثيقة وبيانات الاتصال الخاصة به"/>
      </w:tblPr>
      <w:tblGrid>
        <w:gridCol w:w="1318"/>
        <w:gridCol w:w="5178"/>
        <w:gridCol w:w="1881"/>
        <w:gridCol w:w="1262"/>
      </w:tblGrid>
      <w:tr w:rsidR="00314F41" w:rsidRPr="00B344B6" w14:paraId="5CCA7841" w14:textId="77777777" w:rsidTr="00BA040A">
        <w:trPr>
          <w:cantSplit/>
          <w:trHeight w:val="20"/>
        </w:trPr>
        <w:tc>
          <w:tcPr>
            <w:tcW w:w="1318" w:type="dxa"/>
          </w:tcPr>
          <w:p w14:paraId="78194129" w14:textId="77777777" w:rsidR="00314F41" w:rsidRPr="00B344B6" w:rsidRDefault="00863FEE" w:rsidP="009D0810">
            <w:pPr>
              <w:rPr>
                <w:sz w:val="24"/>
                <w:szCs w:val="24"/>
                <w:rtl/>
              </w:rPr>
            </w:pPr>
            <w:r w:rsidRPr="00B344B6">
              <w:rPr>
                <w:noProof/>
              </w:rPr>
              <w:drawing>
                <wp:inline distT="0" distB="0" distL="0" distR="0" wp14:anchorId="52E97F11" wp14:editId="62BC8F4F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gridSpan w:val="2"/>
          </w:tcPr>
          <w:p w14:paraId="7BE5C23E" w14:textId="77777777" w:rsidR="00314F41" w:rsidRPr="00B344B6" w:rsidRDefault="00314F41" w:rsidP="003309DA">
            <w:pPr>
              <w:pStyle w:val="TopHeader"/>
              <w:bidi/>
              <w:spacing w:before="240"/>
              <w:rPr>
                <w:rFonts w:ascii="Dubai" w:hAnsi="Dubai" w:cs="Dubai"/>
                <w:sz w:val="30"/>
                <w:szCs w:val="30"/>
                <w:lang w:val="en-US"/>
              </w:rPr>
            </w:pPr>
            <w:r w:rsidRPr="00B344B6">
              <w:rPr>
                <w:rFonts w:ascii="Dubai" w:hAnsi="Dubai" w:cs="Dubai" w:hint="cs"/>
                <w:sz w:val="30"/>
                <w:szCs w:val="30"/>
                <w:rtl/>
                <w:lang w:val="en-US"/>
              </w:rPr>
              <w:t xml:space="preserve">الجمعية العالمية لتقييس الاتصالات </w:t>
            </w:r>
            <w:r w:rsidRPr="00B344B6">
              <w:rPr>
                <w:rFonts w:ascii="Dubai" w:hAnsi="Dubai" w:cs="Dubai"/>
                <w:sz w:val="30"/>
                <w:szCs w:val="30"/>
                <w:lang w:val="en-US"/>
              </w:rPr>
              <w:t>(WTSA-24)</w:t>
            </w:r>
          </w:p>
          <w:p w14:paraId="3859CA92" w14:textId="77777777" w:rsidR="00314F41" w:rsidRPr="00B344B6" w:rsidRDefault="00314F41" w:rsidP="003309DA">
            <w:pPr>
              <w:pStyle w:val="TopHeader"/>
              <w:bidi/>
              <w:spacing w:before="0"/>
              <w:rPr>
                <w:b w:val="0"/>
                <w:bCs w:val="0"/>
                <w:rtl/>
                <w:lang w:bidi="ar-EG"/>
              </w:rPr>
            </w:pP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نيودلهي،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24-15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rtl/>
                <w:lang w:val="en-US"/>
              </w:rPr>
              <w:t>أكتوبر</w:t>
            </w:r>
            <w:r w:rsidRPr="00B344B6">
              <w:rPr>
                <w:rFonts w:ascii="Dubai" w:hAnsi="Dubai" w:cs="Dubai" w:hint="cs"/>
                <w:sz w:val="26"/>
                <w:szCs w:val="26"/>
                <w:rtl/>
                <w:lang w:val="en-US"/>
              </w:rPr>
              <w:t xml:space="preserve"> </w:t>
            </w:r>
            <w:r w:rsidRPr="00B344B6">
              <w:rPr>
                <w:rFonts w:ascii="Dubai" w:hAnsi="Dubai" w:cs="Dubai"/>
                <w:sz w:val="26"/>
                <w:szCs w:val="26"/>
                <w:lang w:val="en-US"/>
              </w:rPr>
              <w:t>2024</w:t>
            </w:r>
          </w:p>
        </w:tc>
        <w:tc>
          <w:tcPr>
            <w:tcW w:w="1262" w:type="dxa"/>
            <w:tcBorders>
              <w:left w:val="nil"/>
            </w:tcBorders>
          </w:tcPr>
          <w:p w14:paraId="67BD1B3A" w14:textId="77777777" w:rsidR="00314F41" w:rsidRPr="00B344B6" w:rsidRDefault="00314F41" w:rsidP="009D0810">
            <w:pPr>
              <w:rPr>
                <w:rtl/>
                <w:lang w:bidi="ar-EG"/>
              </w:rPr>
            </w:pPr>
            <w:r w:rsidRPr="00B344B6">
              <w:rPr>
                <w:noProof/>
                <w:lang w:eastAsia="zh-CN"/>
              </w:rPr>
              <w:drawing>
                <wp:inline distT="0" distB="0" distL="0" distR="0" wp14:anchorId="76D2A542" wp14:editId="0A1AD3D5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RPr="00B344B6" w14:paraId="7B24E745" w14:textId="77777777" w:rsidTr="00BA040A">
        <w:trPr>
          <w:cantSplit/>
          <w:trHeight w:val="20"/>
        </w:trPr>
        <w:tc>
          <w:tcPr>
            <w:tcW w:w="6496" w:type="dxa"/>
            <w:gridSpan w:val="2"/>
            <w:tcBorders>
              <w:bottom w:val="single" w:sz="12" w:space="0" w:color="auto"/>
            </w:tcBorders>
          </w:tcPr>
          <w:p w14:paraId="5E743CF0" w14:textId="77777777" w:rsidR="00280E04" w:rsidRPr="00B344B6" w:rsidRDefault="00280E04" w:rsidP="003309DA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143" w:type="dxa"/>
            <w:gridSpan w:val="2"/>
            <w:tcBorders>
              <w:bottom w:val="single" w:sz="12" w:space="0" w:color="auto"/>
            </w:tcBorders>
          </w:tcPr>
          <w:p w14:paraId="2C52AF89" w14:textId="77777777" w:rsidR="00280E04" w:rsidRPr="00B344B6" w:rsidRDefault="00280E04" w:rsidP="003309DA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:rsidRPr="00B344B6" w14:paraId="3E841E8E" w14:textId="77777777" w:rsidTr="00BA040A">
        <w:trPr>
          <w:cantSplit/>
          <w:trHeight w:val="240"/>
        </w:trPr>
        <w:tc>
          <w:tcPr>
            <w:tcW w:w="6496" w:type="dxa"/>
            <w:gridSpan w:val="2"/>
            <w:tcBorders>
              <w:top w:val="single" w:sz="12" w:space="0" w:color="auto"/>
            </w:tcBorders>
          </w:tcPr>
          <w:p w14:paraId="51C92D5D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  <w:rtl/>
              </w:rPr>
            </w:pPr>
          </w:p>
        </w:tc>
        <w:tc>
          <w:tcPr>
            <w:tcW w:w="3143" w:type="dxa"/>
            <w:gridSpan w:val="2"/>
            <w:tcBorders>
              <w:top w:val="single" w:sz="12" w:space="0" w:color="auto"/>
            </w:tcBorders>
          </w:tcPr>
          <w:p w14:paraId="2DDE26D2" w14:textId="77777777" w:rsidR="00280E04" w:rsidRPr="000B0891" w:rsidRDefault="00280E04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BA040A" w:rsidRPr="00B344B6" w14:paraId="09CC0FFD" w14:textId="77777777" w:rsidTr="00BA040A">
        <w:trPr>
          <w:cantSplit/>
        </w:trPr>
        <w:tc>
          <w:tcPr>
            <w:tcW w:w="6496" w:type="dxa"/>
            <w:gridSpan w:val="2"/>
          </w:tcPr>
          <w:p w14:paraId="6D950660" w14:textId="25C73F20" w:rsidR="00BA040A" w:rsidRPr="00D21D8E" w:rsidRDefault="00BA040A" w:rsidP="00BA040A">
            <w:pPr>
              <w:pStyle w:val="Committee"/>
              <w:framePr w:hSpace="0" w:wrap="auto" w:hAnchor="text" w:yAlign="inline"/>
              <w:bidi/>
              <w:rPr>
                <w:rtl/>
                <w:lang w:bidi="ar-EG"/>
              </w:rPr>
            </w:pPr>
            <w:r w:rsidRPr="00B407D3">
              <w:rPr>
                <w:rtl/>
              </w:rPr>
              <w:t>الجلسة العامة</w:t>
            </w:r>
          </w:p>
        </w:tc>
        <w:tc>
          <w:tcPr>
            <w:tcW w:w="3143" w:type="dxa"/>
            <w:gridSpan w:val="2"/>
          </w:tcPr>
          <w:p w14:paraId="09227415" w14:textId="4EBA7FC9" w:rsidR="00BA040A" w:rsidRPr="00EC0AD3" w:rsidRDefault="00BA040A" w:rsidP="00BA040A">
            <w:pPr>
              <w:pStyle w:val="Docnumber"/>
              <w:bidi/>
            </w:pPr>
            <w:r w:rsidRPr="00B407D3">
              <w:t>الإضافة 7</w:t>
            </w:r>
            <w:r w:rsidRPr="00B407D3">
              <w:br/>
            </w:r>
            <w:r w:rsidRPr="00B407D3">
              <w:rPr>
                <w:rtl/>
              </w:rPr>
              <w:t xml:space="preserve">للوثيقة </w:t>
            </w:r>
            <w:r w:rsidRPr="00B407D3">
              <w:rPr>
                <w:rFonts w:eastAsia="SimSun"/>
              </w:rPr>
              <w:t>37-A</w:t>
            </w:r>
          </w:p>
        </w:tc>
      </w:tr>
      <w:tr w:rsidR="00BA040A" w:rsidRPr="00B344B6" w14:paraId="0546384E" w14:textId="77777777" w:rsidTr="00BA040A">
        <w:trPr>
          <w:cantSplit/>
        </w:trPr>
        <w:tc>
          <w:tcPr>
            <w:tcW w:w="6496" w:type="dxa"/>
            <w:gridSpan w:val="2"/>
          </w:tcPr>
          <w:p w14:paraId="748E25E3" w14:textId="77777777" w:rsidR="00BA040A" w:rsidRPr="009D0810" w:rsidRDefault="00BA040A" w:rsidP="00BA040A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0C507286" w14:textId="1F347148" w:rsidR="00BA040A" w:rsidRPr="009D0810" w:rsidRDefault="00BA040A" w:rsidP="00BA040A">
            <w:pPr>
              <w:pStyle w:val="TopHeader"/>
              <w:bidi/>
              <w:spacing w:before="0"/>
              <w:rPr>
                <w:rFonts w:ascii="Dubai" w:hAnsi="Dubai" w:cs="Dubai"/>
                <w:sz w:val="22"/>
                <w:szCs w:val="22"/>
                <w:rtl/>
              </w:rPr>
            </w:pPr>
            <w:r w:rsidRPr="00B407D3">
              <w:rPr>
                <w:rFonts w:ascii="Dubai" w:eastAsia="SimSun" w:hAnsi="Dubai" w:cs="Dubai"/>
                <w:sz w:val="22"/>
                <w:szCs w:val="22"/>
              </w:rPr>
              <w:t>22</w:t>
            </w:r>
            <w:r w:rsidRPr="00B407D3">
              <w:rPr>
                <w:rFonts w:ascii="Dubai" w:eastAsia="SimSun" w:hAnsi="Dubai" w:cs="Dubai"/>
                <w:sz w:val="22"/>
                <w:szCs w:val="22"/>
                <w:rtl/>
              </w:rPr>
              <w:t xml:space="preserve"> سبتمبر </w:t>
            </w:r>
            <w:r w:rsidRPr="00B407D3">
              <w:rPr>
                <w:rFonts w:ascii="Dubai" w:eastAsia="SimSun" w:hAnsi="Dubai" w:cs="Dubai"/>
                <w:sz w:val="22"/>
                <w:szCs w:val="22"/>
              </w:rPr>
              <w:t>2024</w:t>
            </w:r>
          </w:p>
        </w:tc>
      </w:tr>
      <w:tr w:rsidR="00BA040A" w:rsidRPr="00B344B6" w14:paraId="0D252716" w14:textId="77777777" w:rsidTr="00BA040A">
        <w:trPr>
          <w:cantSplit/>
        </w:trPr>
        <w:tc>
          <w:tcPr>
            <w:tcW w:w="6496" w:type="dxa"/>
            <w:gridSpan w:val="2"/>
          </w:tcPr>
          <w:p w14:paraId="71EAAF98" w14:textId="77777777" w:rsidR="00BA040A" w:rsidRPr="009D0810" w:rsidRDefault="00BA040A" w:rsidP="00BA040A">
            <w:pPr>
              <w:spacing w:before="0" w:line="240" w:lineRule="auto"/>
              <w:rPr>
                <w:b/>
                <w:bCs/>
                <w:rtl/>
              </w:rPr>
            </w:pPr>
          </w:p>
        </w:tc>
        <w:tc>
          <w:tcPr>
            <w:tcW w:w="3143" w:type="dxa"/>
            <w:gridSpan w:val="2"/>
          </w:tcPr>
          <w:p w14:paraId="535F6150" w14:textId="77BDE489" w:rsidR="00BA040A" w:rsidRPr="009D0810" w:rsidRDefault="00BA040A" w:rsidP="00BA040A">
            <w:pPr>
              <w:pStyle w:val="TopHeader"/>
              <w:bidi/>
              <w:spacing w:before="0"/>
              <w:rPr>
                <w:rFonts w:ascii="Dubai" w:eastAsia="SimSun" w:hAnsi="Dubai" w:cs="Dubai"/>
                <w:sz w:val="22"/>
                <w:szCs w:val="22"/>
              </w:rPr>
            </w:pPr>
            <w:r w:rsidRPr="00B407D3">
              <w:rPr>
                <w:rFonts w:ascii="Dubai" w:hAnsi="Dubai" w:cs="Dubai"/>
                <w:sz w:val="22"/>
                <w:szCs w:val="22"/>
                <w:rtl/>
              </w:rPr>
              <w:t>الأصل: بالإنكليزية</w:t>
            </w:r>
          </w:p>
        </w:tc>
      </w:tr>
      <w:tr w:rsidR="006175E7" w:rsidRPr="00B344B6" w14:paraId="2A659C42" w14:textId="77777777" w:rsidTr="00BA040A">
        <w:trPr>
          <w:cantSplit/>
        </w:trPr>
        <w:tc>
          <w:tcPr>
            <w:tcW w:w="9639" w:type="dxa"/>
            <w:gridSpan w:val="4"/>
          </w:tcPr>
          <w:p w14:paraId="6559357B" w14:textId="77777777" w:rsidR="006175E7" w:rsidRPr="009D0810" w:rsidRDefault="006175E7" w:rsidP="000B0891">
            <w:pPr>
              <w:spacing w:before="0" w:line="240" w:lineRule="exact"/>
              <w:rPr>
                <w:rFonts w:eastAsia="SimSun"/>
                <w:b/>
                <w:bCs/>
              </w:rPr>
            </w:pPr>
          </w:p>
        </w:tc>
      </w:tr>
      <w:tr w:rsidR="006175E7" w:rsidRPr="00B344B6" w14:paraId="7FD2DDBF" w14:textId="77777777" w:rsidTr="00BA040A">
        <w:trPr>
          <w:cantSplit/>
        </w:trPr>
        <w:tc>
          <w:tcPr>
            <w:tcW w:w="9639" w:type="dxa"/>
            <w:gridSpan w:val="4"/>
          </w:tcPr>
          <w:p w14:paraId="17284B06" w14:textId="77777777" w:rsidR="006175E7" w:rsidRPr="00B344B6" w:rsidRDefault="00D21D8E" w:rsidP="006175E7">
            <w:pPr>
              <w:pStyle w:val="Source"/>
              <w:rPr>
                <w:rtl/>
              </w:rPr>
            </w:pPr>
            <w:r w:rsidRPr="00D21D8E">
              <w:rPr>
                <w:rtl/>
              </w:rPr>
              <w:t>إدارات أعضاء جماعة آسيا والمحيط الهادئ للاتصالات</w:t>
            </w:r>
          </w:p>
        </w:tc>
      </w:tr>
      <w:tr w:rsidR="006175E7" w:rsidRPr="00B344B6" w14:paraId="1460D17F" w14:textId="77777777" w:rsidTr="00BA040A">
        <w:trPr>
          <w:cantSplit/>
        </w:trPr>
        <w:tc>
          <w:tcPr>
            <w:tcW w:w="9639" w:type="dxa"/>
            <w:gridSpan w:val="4"/>
          </w:tcPr>
          <w:p w14:paraId="5791EDE8" w14:textId="729D737C" w:rsidR="006175E7" w:rsidRPr="00D21D8E" w:rsidRDefault="00BA040A" w:rsidP="006175E7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 xml:space="preserve">تعديلات </w:t>
            </w:r>
            <w:r w:rsidRPr="00B765E6">
              <w:rPr>
                <w:rtl/>
                <w:lang w:bidi="ar-SA"/>
              </w:rPr>
              <w:t>يُقترح</w:t>
            </w:r>
            <w:r>
              <w:rPr>
                <w:rFonts w:hint="cs"/>
                <w:rtl/>
              </w:rPr>
              <w:t xml:space="preserve"> إدخالها على القرار 40</w:t>
            </w:r>
          </w:p>
        </w:tc>
      </w:tr>
      <w:tr w:rsidR="006175E7" w:rsidRPr="00B344B6" w14:paraId="18E8D0BB" w14:textId="77777777" w:rsidTr="00BA040A">
        <w:trPr>
          <w:cantSplit/>
          <w:trHeight w:hRule="exact" w:val="240"/>
        </w:trPr>
        <w:tc>
          <w:tcPr>
            <w:tcW w:w="9639" w:type="dxa"/>
            <w:gridSpan w:val="4"/>
          </w:tcPr>
          <w:p w14:paraId="6151C469" w14:textId="77777777" w:rsidR="006175E7" w:rsidRPr="00B344B6" w:rsidRDefault="006175E7" w:rsidP="006175E7">
            <w:pPr>
              <w:pStyle w:val="Title2"/>
              <w:spacing w:before="240"/>
            </w:pPr>
          </w:p>
        </w:tc>
      </w:tr>
      <w:tr w:rsidR="006175E7" w:rsidRPr="00B344B6" w14:paraId="257F69E5" w14:textId="77777777" w:rsidTr="00BA040A">
        <w:trPr>
          <w:cantSplit/>
          <w:trHeight w:hRule="exact" w:val="240"/>
        </w:trPr>
        <w:tc>
          <w:tcPr>
            <w:tcW w:w="9639" w:type="dxa"/>
            <w:gridSpan w:val="4"/>
          </w:tcPr>
          <w:p w14:paraId="369C4E95" w14:textId="77777777" w:rsidR="006175E7" w:rsidRPr="00B344B6" w:rsidRDefault="006175E7" w:rsidP="006175E7">
            <w:pPr>
              <w:pStyle w:val="Agendaitem"/>
              <w:spacing w:before="0" w:after="0"/>
              <w:rPr>
                <w:rtl/>
              </w:rPr>
            </w:pPr>
          </w:p>
        </w:tc>
      </w:tr>
    </w:tbl>
    <w:p w14:paraId="240E3FC6" w14:textId="77777777" w:rsidR="00FC7FD8" w:rsidRPr="00B344B6" w:rsidRDefault="00FC7FD8" w:rsidP="00790154">
      <w:pPr>
        <w:rPr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314F41" w:rsidRPr="00B344B6" w14:paraId="43E30FC2" w14:textId="77777777" w:rsidTr="008077A5">
        <w:tc>
          <w:tcPr>
            <w:tcW w:w="1355" w:type="dxa"/>
            <w:shd w:val="clear" w:color="auto" w:fill="FFFFFF"/>
          </w:tcPr>
          <w:p w14:paraId="51B150A4" w14:textId="77777777" w:rsidR="00314F41" w:rsidRPr="00B344B6" w:rsidRDefault="00314F41" w:rsidP="00FF4E00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</w:pPr>
            <w:r w:rsidRPr="00B344B6">
              <w:rPr>
                <w:b/>
                <w:bCs/>
                <w:rtl/>
              </w:rPr>
              <w:t>ملخص:</w:t>
            </w:r>
          </w:p>
        </w:tc>
        <w:tc>
          <w:tcPr>
            <w:tcW w:w="8284" w:type="dxa"/>
            <w:gridSpan w:val="2"/>
            <w:shd w:val="clear" w:color="auto" w:fill="FFFFFF"/>
          </w:tcPr>
          <w:p w14:paraId="1A6F88E2" w14:textId="65A891A4" w:rsidR="00314F41" w:rsidRPr="00B344B6" w:rsidRDefault="00BA040A" w:rsidP="00BA040A">
            <w:pPr>
              <w:pStyle w:val="Abstract"/>
              <w:bidi/>
              <w:spacing w:before="240" w:after="40"/>
              <w:jc w:val="both"/>
              <w:rPr>
                <w:rFonts w:ascii="Dubai" w:eastAsia="SimSun" w:hAnsi="Dubai" w:cs="Dubai"/>
                <w:position w:val="2"/>
                <w:sz w:val="22"/>
                <w:szCs w:val="22"/>
                <w:rtl/>
                <w:lang w:val="fr-FR" w:eastAsia="zh-CN" w:bidi="ar-EG"/>
              </w:rPr>
            </w:pPr>
            <w:r w:rsidRPr="00BA040A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‏تتضمن هذه الوثيقة مقترح تعديل القرار </w:t>
            </w:r>
            <w:r w:rsidRPr="00BA040A">
              <w:rPr>
                <w:rFonts w:ascii="Dubai" w:hAnsi="Dubai" w:cs="Dubai"/>
                <w:sz w:val="22"/>
                <w:szCs w:val="22"/>
                <w:cs/>
                <w:lang w:val="en-GB"/>
              </w:rPr>
              <w:t>‎</w:t>
            </w:r>
            <w:r w:rsidRPr="00BA040A">
              <w:rPr>
                <w:rFonts w:ascii="Dubai" w:hAnsi="Dubai" w:cs="Dubai"/>
                <w:sz w:val="22"/>
                <w:szCs w:val="22"/>
                <w:lang w:val="en-GB"/>
              </w:rPr>
              <w:t>40</w:t>
            </w:r>
            <w:r w:rsidRPr="00BA040A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 ‏للجمعية العالمية لتقييس الاتصالات</w:t>
            </w:r>
            <w:r w:rsidRPr="00BA040A"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 xml:space="preserve"> بشأن</w:t>
            </w:r>
            <w:r w:rsidRPr="00BA040A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 "الجوانب التنظيمية </w:t>
            </w:r>
            <w:proofErr w:type="spellStart"/>
            <w:r w:rsidRPr="00BA040A">
              <w:rPr>
                <w:rFonts w:ascii="Dubai" w:hAnsi="Dubai" w:cs="Dubai"/>
                <w:sz w:val="22"/>
                <w:szCs w:val="22"/>
                <w:rtl/>
                <w:lang w:val="en-GB"/>
              </w:rPr>
              <w:t>والسياساتية</w:t>
            </w:r>
            <w:proofErr w:type="spellEnd"/>
            <w:r w:rsidRPr="00BA040A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 لعمل قطاع تقييس الاتصالات للاتحاد الدولي للاتصالات". وه</w:t>
            </w:r>
            <w:r w:rsidRPr="00BA040A"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>ي</w:t>
            </w:r>
            <w:r w:rsidRPr="00BA040A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 </w:t>
            </w:r>
            <w:r w:rsidRPr="00BA040A"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>ت</w:t>
            </w:r>
            <w:r w:rsidRPr="00BA040A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ركز على مجالات الدراسة </w:t>
            </w:r>
            <w:r w:rsidRPr="00BA040A"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>ذات</w:t>
            </w:r>
            <w:r w:rsidRPr="00BA040A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 </w:t>
            </w:r>
            <w:r w:rsidRPr="00BA040A"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>ال</w:t>
            </w:r>
            <w:r w:rsidRPr="00BA040A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آثار </w:t>
            </w:r>
            <w:r w:rsidRPr="00BA040A"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>ال</w:t>
            </w:r>
            <w:r w:rsidRPr="00BA040A">
              <w:rPr>
                <w:rFonts w:ascii="Dubai" w:hAnsi="Dubai" w:cs="Dubai"/>
                <w:sz w:val="22"/>
                <w:szCs w:val="22"/>
                <w:rtl/>
                <w:lang w:val="en-GB"/>
              </w:rPr>
              <w:t>سياس</w:t>
            </w:r>
            <w:r w:rsidRPr="00BA040A"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>ات</w:t>
            </w:r>
            <w:r w:rsidRPr="00BA040A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ية أو </w:t>
            </w:r>
            <w:r w:rsidRPr="00BA040A"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>ال</w:t>
            </w:r>
            <w:r w:rsidRPr="00BA040A">
              <w:rPr>
                <w:rFonts w:ascii="Dubai" w:hAnsi="Dubai" w:cs="Dubai"/>
                <w:sz w:val="22"/>
                <w:szCs w:val="22"/>
                <w:rtl/>
                <w:lang w:val="en-GB"/>
              </w:rPr>
              <w:t>تنظيمية. و</w:t>
            </w:r>
            <w:r w:rsidRPr="00BA040A">
              <w:rPr>
                <w:rFonts w:ascii="Dubai" w:hAnsi="Dubai" w:cs="Dubai" w:hint="cs"/>
                <w:sz w:val="22"/>
                <w:szCs w:val="22"/>
                <w:rtl/>
                <w:lang w:val="en-GB"/>
              </w:rPr>
              <w:t>ت</w:t>
            </w:r>
            <w:r w:rsidRPr="00BA040A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قترح إدراج مواضيع الدراسة ذات الصلة المتعلقة بسلامة البيئة وإساءة استخدام موارد العنونة وأداء الاتصالات/تكنولوجيا المعلومات والاتصالات التي قد تكون لها آثار </w:t>
            </w:r>
            <w:proofErr w:type="spellStart"/>
            <w:r w:rsidRPr="00BA040A">
              <w:rPr>
                <w:rFonts w:ascii="Dubai" w:hAnsi="Dubai" w:cs="Dubai"/>
                <w:sz w:val="22"/>
                <w:szCs w:val="22"/>
                <w:rtl/>
                <w:lang w:val="en-GB"/>
              </w:rPr>
              <w:t>سياساتية</w:t>
            </w:r>
            <w:proofErr w:type="spellEnd"/>
            <w:r w:rsidRPr="00BA040A">
              <w:rPr>
                <w:rFonts w:ascii="Dubai" w:hAnsi="Dubai" w:cs="Dubai"/>
                <w:sz w:val="22"/>
                <w:szCs w:val="22"/>
                <w:rtl/>
                <w:lang w:val="en-GB"/>
              </w:rPr>
              <w:t xml:space="preserve"> وتنظيمية.</w:t>
            </w:r>
            <w:r w:rsidRPr="00BA040A">
              <w:rPr>
                <w:rFonts w:ascii="Dubai" w:hAnsi="Dubai" w:cs="Dubai"/>
                <w:sz w:val="22"/>
                <w:szCs w:val="22"/>
                <w:cs/>
                <w:lang w:val="en-GB"/>
              </w:rPr>
              <w:t>‎</w:t>
            </w:r>
          </w:p>
        </w:tc>
      </w:tr>
      <w:tr w:rsidR="00BA040A" w:rsidRPr="00B344B6" w14:paraId="6588819E" w14:textId="77777777" w:rsidTr="008077A5">
        <w:tc>
          <w:tcPr>
            <w:tcW w:w="1355" w:type="dxa"/>
            <w:shd w:val="clear" w:color="auto" w:fill="FFFFFF"/>
            <w:hideMark/>
          </w:tcPr>
          <w:p w14:paraId="78E04E27" w14:textId="77777777" w:rsidR="00BA040A" w:rsidRPr="00B344B6" w:rsidRDefault="00BA040A" w:rsidP="00BA040A">
            <w:pPr>
              <w:spacing w:before="240" w:after="40" w:line="260" w:lineRule="exac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r w:rsidRPr="00B344B6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  <w:shd w:val="clear" w:color="auto" w:fill="FFFFFF"/>
          </w:tcPr>
          <w:p w14:paraId="502335B6" w14:textId="26617586" w:rsidR="00BA040A" w:rsidRPr="00B344B6" w:rsidRDefault="00BA040A" w:rsidP="00BA040A">
            <w:pPr>
              <w:spacing w:before="240" w:after="40" w:line="260" w:lineRule="exact"/>
              <w:jc w:val="left"/>
              <w:rPr>
                <w:rFonts w:eastAsia="SimSun"/>
                <w:position w:val="2"/>
                <w:lang w:val="en-GB" w:eastAsia="zh-CN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B407D3">
              <w:rPr>
                <w:lang w:val="en-GB"/>
              </w:rPr>
              <w:t>Masanori Kondo</w:t>
            </w:r>
            <w:r w:rsidRPr="00B344B6">
              <w:br/>
            </w:r>
            <w:r>
              <w:rPr>
                <w:rFonts w:hint="cs"/>
                <w:rtl/>
              </w:rPr>
              <w:t>الأمين العام</w:t>
            </w:r>
            <w:r w:rsidRPr="00B344B6">
              <w:br/>
            </w:r>
            <w:r w:rsidRPr="00085A3A">
              <w:rPr>
                <w:rtl/>
              </w:rPr>
              <w:t>جماعة آسيا والمحيط الهادئ للاتصالات</w:t>
            </w:r>
          </w:p>
        </w:tc>
        <w:tc>
          <w:tcPr>
            <w:tcW w:w="4250" w:type="dxa"/>
            <w:shd w:val="clear" w:color="auto" w:fill="FFFFFF"/>
          </w:tcPr>
          <w:p w14:paraId="71D07795" w14:textId="375D1500" w:rsidR="00BA040A" w:rsidRPr="00B344B6" w:rsidRDefault="00BA040A" w:rsidP="00BA040A">
            <w:pPr>
              <w:spacing w:before="240" w:after="40" w:line="260" w:lineRule="exact"/>
              <w:jc w:val="left"/>
              <w:rPr>
                <w:rFonts w:eastAsia="SimSun"/>
                <w:position w:val="2"/>
                <w:lang w:eastAsia="zh-CN"/>
              </w:rPr>
            </w:pPr>
            <w:r w:rsidRPr="00B344B6">
              <w:rPr>
                <w:rFonts w:eastAsia="SimSun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4" w:history="1">
              <w:r w:rsidRPr="00B407D3">
                <w:rPr>
                  <w:rStyle w:val="Hyperlink"/>
                  <w:rFonts w:eastAsia="SimSun"/>
                  <w:position w:val="2"/>
                  <w:lang w:val="en-GB" w:eastAsia="zh-CN" w:bidi="ar-EG"/>
                </w:rPr>
                <w:t>aptwtsa@apt.int</w:t>
              </w:r>
            </w:hyperlink>
          </w:p>
        </w:tc>
      </w:tr>
    </w:tbl>
    <w:p w14:paraId="40E17938" w14:textId="77777777" w:rsidR="00314F41" w:rsidRPr="00B344B6" w:rsidRDefault="00314F41" w:rsidP="00790154"/>
    <w:p w14:paraId="41B7939D" w14:textId="77777777" w:rsidR="00BA040A" w:rsidRDefault="00BA040A" w:rsidP="00BA040A">
      <w:pPr>
        <w:pStyle w:val="Headingb"/>
        <w:rPr>
          <w:rtl/>
        </w:rPr>
      </w:pPr>
      <w:r w:rsidRPr="00351D8D">
        <w:rPr>
          <w:rFonts w:hint="cs"/>
          <w:rtl/>
        </w:rPr>
        <w:t>مقدمة</w:t>
      </w:r>
    </w:p>
    <w:p w14:paraId="3AA6B78A" w14:textId="77777777" w:rsidR="00BA040A" w:rsidRDefault="00BA040A" w:rsidP="00BA040A">
      <w:pPr>
        <w:rPr>
          <w:b/>
          <w:bCs/>
          <w:rtl/>
          <w:cs/>
        </w:rPr>
      </w:pPr>
      <w:r w:rsidRPr="00F933DF">
        <w:rPr>
          <w:rtl/>
        </w:rPr>
        <w:t>‏</w:t>
      </w:r>
      <w:r w:rsidRPr="009B41CC">
        <w:rPr>
          <w:spacing w:val="-4"/>
          <w:rtl/>
        </w:rPr>
        <w:t xml:space="preserve">تصف لوائح الاتصالات الدولية الالتزامات السياساتية والتنظيمية الواقعة على عاتق الدول الأعضاء. </w:t>
      </w:r>
      <w:r w:rsidRPr="009B41CC">
        <w:rPr>
          <w:rFonts w:hint="cs"/>
          <w:spacing w:val="-4"/>
          <w:rtl/>
        </w:rPr>
        <w:t>و</w:t>
      </w:r>
      <w:r w:rsidRPr="009B41CC">
        <w:rPr>
          <w:spacing w:val="-4"/>
          <w:rtl/>
        </w:rPr>
        <w:t xml:space="preserve">تعد سلامة البيئة أمرا بالغ الأهمية بسبب التأثير الكبير </w:t>
      </w:r>
      <w:r w:rsidRPr="009B41CC">
        <w:rPr>
          <w:rFonts w:hint="cs"/>
          <w:spacing w:val="-4"/>
          <w:rtl/>
        </w:rPr>
        <w:t>للمخلفات</w:t>
      </w:r>
      <w:r w:rsidRPr="009B41CC">
        <w:rPr>
          <w:spacing w:val="-4"/>
          <w:rtl/>
        </w:rPr>
        <w:t xml:space="preserve"> الإلكترونية على كوكب </w:t>
      </w:r>
      <w:r w:rsidRPr="009B41CC">
        <w:rPr>
          <w:rFonts w:hint="cs"/>
          <w:spacing w:val="-4"/>
          <w:rtl/>
        </w:rPr>
        <w:t>الأرض</w:t>
      </w:r>
      <w:r w:rsidRPr="009B41CC">
        <w:rPr>
          <w:spacing w:val="-4"/>
          <w:rtl/>
        </w:rPr>
        <w:t>، مما يؤثر على حياة الإنسان والمجتمع والبيئة. ومنع إساءة استعمال موارد العنونة أمر بالغ الأهمية ومهم بنفس القدر لاحتواء إساءة استعمال موارد الترقيم. و</w:t>
      </w:r>
      <w:r w:rsidRPr="009B41CC">
        <w:rPr>
          <w:rFonts w:hint="cs"/>
          <w:spacing w:val="-4"/>
          <w:rtl/>
        </w:rPr>
        <w:t>ت</w:t>
      </w:r>
      <w:r w:rsidRPr="009B41CC">
        <w:rPr>
          <w:spacing w:val="-4"/>
          <w:rtl/>
        </w:rPr>
        <w:t>لزم أيضا</w:t>
      </w:r>
      <w:r w:rsidRPr="009B41CC">
        <w:rPr>
          <w:rFonts w:hint="cs"/>
          <w:spacing w:val="-4"/>
          <w:rtl/>
        </w:rPr>
        <w:t>ً</w:t>
      </w:r>
      <w:r w:rsidRPr="009B41CC">
        <w:rPr>
          <w:spacing w:val="-4"/>
          <w:rtl/>
        </w:rPr>
        <w:t xml:space="preserve"> </w:t>
      </w:r>
      <w:r w:rsidRPr="009B41CC">
        <w:rPr>
          <w:rFonts w:hint="cs"/>
          <w:spacing w:val="-4"/>
          <w:rtl/>
        </w:rPr>
        <w:t>مراقبة</w:t>
      </w:r>
      <w:r w:rsidRPr="009B41CC">
        <w:rPr>
          <w:spacing w:val="-4"/>
          <w:rtl/>
        </w:rPr>
        <w:t xml:space="preserve"> أداء البنية التحتية لتكنولوجيا المعلومات والاتصالات لضمان </w:t>
      </w:r>
      <w:r w:rsidRPr="009B41CC">
        <w:rPr>
          <w:rFonts w:hint="cs"/>
          <w:spacing w:val="-4"/>
          <w:rtl/>
        </w:rPr>
        <w:t>الالتزام</w:t>
      </w:r>
      <w:r w:rsidRPr="009B41CC">
        <w:rPr>
          <w:spacing w:val="-4"/>
          <w:rtl/>
        </w:rPr>
        <w:t xml:space="preserve"> </w:t>
      </w:r>
      <w:r w:rsidRPr="009B41CC">
        <w:rPr>
          <w:rFonts w:hint="cs"/>
          <w:spacing w:val="-4"/>
          <w:rtl/>
        </w:rPr>
        <w:t>با</w:t>
      </w:r>
      <w:r w:rsidRPr="009B41CC">
        <w:rPr>
          <w:spacing w:val="-4"/>
          <w:rtl/>
        </w:rPr>
        <w:t xml:space="preserve">لجوانب السياساتية والتنظيمية للاتصالات/تكنولوجيا المعلومات والاتصالات. ويركز القرار </w:t>
      </w:r>
      <w:r w:rsidRPr="009B41CC">
        <w:rPr>
          <w:spacing w:val="-4"/>
          <w:cs/>
        </w:rPr>
        <w:t>‎</w:t>
      </w:r>
      <w:r w:rsidRPr="009B41CC">
        <w:rPr>
          <w:spacing w:val="-4"/>
        </w:rPr>
        <w:t>40</w:t>
      </w:r>
      <w:r w:rsidRPr="009B41CC">
        <w:rPr>
          <w:spacing w:val="-4"/>
          <w:rtl/>
        </w:rPr>
        <w:t xml:space="preserve"> ‏على دراسة الآثار التنظيمية </w:t>
      </w:r>
      <w:proofErr w:type="spellStart"/>
      <w:r w:rsidRPr="009B41CC">
        <w:rPr>
          <w:spacing w:val="-4"/>
          <w:rtl/>
        </w:rPr>
        <w:t>والسياساتية</w:t>
      </w:r>
      <w:proofErr w:type="spellEnd"/>
      <w:r w:rsidRPr="009B41CC">
        <w:rPr>
          <w:spacing w:val="-4"/>
          <w:rtl/>
        </w:rPr>
        <w:t xml:space="preserve"> لتكنولوجيات تكنولوجيا المعلومات والاتصالات. وبناء على ذلك، يلزم تعديل القرار </w:t>
      </w:r>
      <w:r w:rsidRPr="009B41CC">
        <w:rPr>
          <w:spacing w:val="-4"/>
          <w:cs/>
        </w:rPr>
        <w:t>‎</w:t>
      </w:r>
      <w:r w:rsidRPr="009B41CC">
        <w:rPr>
          <w:spacing w:val="-4"/>
        </w:rPr>
        <w:t>40</w:t>
      </w:r>
      <w:r w:rsidRPr="009B41CC">
        <w:rPr>
          <w:spacing w:val="-4"/>
          <w:rtl/>
        </w:rPr>
        <w:t xml:space="preserve"> ‏لتشجيع دراسة التكنولوجيات في مجالات </w:t>
      </w:r>
      <w:r w:rsidRPr="009B41CC">
        <w:rPr>
          <w:rFonts w:hint="cs"/>
          <w:spacing w:val="-4"/>
          <w:rtl/>
        </w:rPr>
        <w:t>تيسر</w:t>
      </w:r>
      <w:r w:rsidRPr="009B41CC">
        <w:rPr>
          <w:spacing w:val="-4"/>
          <w:rtl/>
        </w:rPr>
        <w:t xml:space="preserve"> الاتصالات وسلامة البيئة وإساءة استعمال موارد الترقيم والعنونة.</w:t>
      </w:r>
      <w:r w:rsidRPr="009B41CC">
        <w:rPr>
          <w:spacing w:val="-4"/>
          <w:cs/>
        </w:rPr>
        <w:t>‎</w:t>
      </w:r>
    </w:p>
    <w:p w14:paraId="28DC0A3E" w14:textId="77777777" w:rsidR="00BA040A" w:rsidRDefault="00BA040A" w:rsidP="00BA040A">
      <w:pPr>
        <w:pStyle w:val="Headingb"/>
        <w:rPr>
          <w:rtl/>
        </w:rPr>
      </w:pPr>
      <w:r w:rsidRPr="00351D8D">
        <w:rPr>
          <w:rFonts w:hint="cs"/>
          <w:rtl/>
        </w:rPr>
        <w:t>المقترح</w:t>
      </w:r>
    </w:p>
    <w:p w14:paraId="1C81AF96" w14:textId="77777777" w:rsidR="00BA040A" w:rsidRDefault="00BA040A" w:rsidP="00BA040A">
      <w:pPr>
        <w:rPr>
          <w:rtl/>
        </w:rPr>
      </w:pPr>
      <w:r w:rsidRPr="00F933DF">
        <w:rPr>
          <w:rtl/>
        </w:rPr>
        <w:t xml:space="preserve">‏تقترح الإدارات الأعضاء في جماعة آسيا والمحيط الهادئ للاتصالات تعديل القرار </w:t>
      </w:r>
      <w:r w:rsidRPr="00F933DF">
        <w:rPr>
          <w:cs/>
        </w:rPr>
        <w:t>‎</w:t>
      </w:r>
      <w:r w:rsidRPr="00F933DF">
        <w:t>40</w:t>
      </w:r>
      <w:r w:rsidRPr="00F933DF">
        <w:rPr>
          <w:rtl/>
        </w:rPr>
        <w:t xml:space="preserve"> ‏للجمعية العالمية لتقييس الاتصالات بشأن "الجوانب التنظيمية </w:t>
      </w:r>
      <w:proofErr w:type="spellStart"/>
      <w:r w:rsidRPr="00F933DF">
        <w:rPr>
          <w:rtl/>
        </w:rPr>
        <w:t>والسياساتية</w:t>
      </w:r>
      <w:proofErr w:type="spellEnd"/>
      <w:r w:rsidRPr="00F933DF">
        <w:rPr>
          <w:rtl/>
        </w:rPr>
        <w:t xml:space="preserve"> لعمل قطاع تقييس الاتصالات للاتحاد الدولي للاتصالات".</w:t>
      </w:r>
      <w:r w:rsidRPr="00F933DF">
        <w:rPr>
          <w:cs/>
        </w:rPr>
        <w:t>‎</w:t>
      </w:r>
    </w:p>
    <w:p w14:paraId="24F4259F" w14:textId="77777777" w:rsidR="002F3E46" w:rsidRPr="00B344B6" w:rsidRDefault="002F3E46" w:rsidP="00523D37"/>
    <w:p w14:paraId="45541B27" w14:textId="77777777" w:rsidR="0012545F" w:rsidRPr="00B344B6" w:rsidRDefault="0012545F">
      <w:pPr>
        <w:bidi w:val="0"/>
        <w:spacing w:before="0" w:line="240" w:lineRule="auto"/>
        <w:jc w:val="left"/>
        <w:rPr>
          <w:rtl/>
        </w:rPr>
      </w:pPr>
      <w:r w:rsidRPr="00B344B6">
        <w:rPr>
          <w:rtl/>
        </w:rPr>
        <w:br w:type="page"/>
      </w:r>
    </w:p>
    <w:p w14:paraId="46A29191" w14:textId="77777777" w:rsidR="002D28FD" w:rsidRDefault="00F57AEE">
      <w:pPr>
        <w:pStyle w:val="Proposal"/>
      </w:pPr>
      <w:r>
        <w:lastRenderedPageBreak/>
        <w:t>MOD</w:t>
      </w:r>
      <w:r>
        <w:tab/>
        <w:t>APT/37A7/1</w:t>
      </w:r>
    </w:p>
    <w:p w14:paraId="005988F0" w14:textId="77777777" w:rsidR="00BA040A" w:rsidRPr="00FC0F14" w:rsidRDefault="00BA040A" w:rsidP="00BA040A">
      <w:pPr>
        <w:pStyle w:val="ResNo"/>
        <w:rPr>
          <w:lang w:bidi="ar-SY"/>
        </w:rPr>
      </w:pPr>
      <w:bookmarkStart w:id="0" w:name="_Toc111642728"/>
      <w:bookmarkStart w:id="1" w:name="_Toc111646796"/>
      <w:r w:rsidRPr="00FC0F14">
        <w:rPr>
          <w:rFonts w:hint="cs"/>
          <w:rtl/>
        </w:rPr>
        <w:t>القرار</w:t>
      </w:r>
      <w:r w:rsidRPr="00FC0F14">
        <w:rPr>
          <w:rtl/>
        </w:rPr>
        <w:t xml:space="preserve"> </w:t>
      </w:r>
      <w:r w:rsidRPr="00FC0F14">
        <w:rPr>
          <w:rStyle w:val="href"/>
        </w:rPr>
        <w:t>40</w:t>
      </w:r>
      <w:r w:rsidRPr="00FC0F14">
        <w:rPr>
          <w:rFonts w:hint="cs"/>
          <w:rtl/>
        </w:rPr>
        <w:t xml:space="preserve"> (المراجَع في </w:t>
      </w:r>
      <w:del w:id="2" w:author="Mohammed" w:date="2024-09-25T11:23:00Z">
        <w:r w:rsidRPr="00FC0F14" w:rsidDel="00EC5317">
          <w:rPr>
            <w:rFonts w:hint="cs"/>
            <w:rtl/>
          </w:rPr>
          <w:delText xml:space="preserve">جنيف، </w:delText>
        </w:r>
        <w:r w:rsidRPr="00FC0F14" w:rsidDel="00EC5317">
          <w:delText>2022</w:delText>
        </w:r>
      </w:del>
      <w:ins w:id="3" w:author="Mohammed" w:date="2024-09-25T11:23:00Z">
        <w:r>
          <w:rPr>
            <w:rFonts w:hint="cs"/>
            <w:rtl/>
          </w:rPr>
          <w:t>نيودلهي، 2024</w:t>
        </w:r>
      </w:ins>
      <w:r w:rsidRPr="00FC0F14">
        <w:rPr>
          <w:rFonts w:hint="cs"/>
          <w:rtl/>
          <w:lang w:bidi="ar-SY"/>
        </w:rPr>
        <w:t>)</w:t>
      </w:r>
      <w:bookmarkEnd w:id="0"/>
      <w:bookmarkEnd w:id="1"/>
    </w:p>
    <w:p w14:paraId="05E70F12" w14:textId="77777777" w:rsidR="00BA040A" w:rsidRPr="00FC0F14" w:rsidRDefault="00BA040A" w:rsidP="00BA040A">
      <w:pPr>
        <w:pStyle w:val="Restitle"/>
        <w:rPr>
          <w:noProof/>
          <w:rtl/>
          <w:lang w:bidi="ar-EG"/>
        </w:rPr>
      </w:pPr>
      <w:bookmarkStart w:id="4" w:name="_Toc111642729"/>
      <w:bookmarkStart w:id="5" w:name="_Toc111646797"/>
      <w:r w:rsidRPr="00FC0F14">
        <w:rPr>
          <w:rFonts w:hint="cs"/>
          <w:noProof/>
          <w:rtl/>
          <w:lang w:bidi="ar-EG"/>
        </w:rPr>
        <w:t>الجوانب التنظيمية لعمل قطاع تقييس الاتصالات للاتحاد الدولي للاتصالات</w:t>
      </w:r>
      <w:bookmarkEnd w:id="4"/>
      <w:bookmarkEnd w:id="5"/>
    </w:p>
    <w:p w14:paraId="0C39DBA4" w14:textId="77777777" w:rsidR="00BA040A" w:rsidRPr="00FC0F14" w:rsidRDefault="00BA040A" w:rsidP="00BA040A">
      <w:pPr>
        <w:pStyle w:val="Resref"/>
        <w:rPr>
          <w:iCs w:val="0"/>
          <w:rtl/>
          <w:lang w:bidi="ar-EG"/>
        </w:rPr>
      </w:pPr>
      <w:r w:rsidRPr="00FC0F14">
        <w:rPr>
          <w:rtl/>
          <w:lang w:bidi="ar-EG"/>
        </w:rPr>
        <w:t>(</w:t>
      </w:r>
      <w:r w:rsidRPr="00FC0F14">
        <w:rPr>
          <w:rFonts w:hint="eastAsia"/>
          <w:rtl/>
          <w:lang w:bidi="ar-EG"/>
        </w:rPr>
        <w:t>مونتريال،</w:t>
      </w:r>
      <w:r w:rsidRPr="00FC0F14">
        <w:rPr>
          <w:rtl/>
          <w:lang w:bidi="ar-EG"/>
        </w:rPr>
        <w:t xml:space="preserve"> </w:t>
      </w:r>
      <w:r w:rsidRPr="00FC0F14">
        <w:rPr>
          <w:lang w:bidi="ar-EG"/>
        </w:rPr>
        <w:t>2000</w:t>
      </w:r>
      <w:r w:rsidRPr="00FC0F14">
        <w:rPr>
          <w:rFonts w:hint="eastAsia"/>
          <w:rtl/>
          <w:lang w:bidi="ar-EG"/>
        </w:rPr>
        <w:t>؛</w:t>
      </w:r>
      <w:r w:rsidRPr="00FC0F14">
        <w:rPr>
          <w:rtl/>
          <w:lang w:bidi="ar-EG"/>
        </w:rPr>
        <w:t xml:space="preserve"> </w:t>
      </w:r>
      <w:proofErr w:type="spellStart"/>
      <w:r w:rsidRPr="00FC0F14">
        <w:rPr>
          <w:rFonts w:hint="eastAsia"/>
          <w:rtl/>
          <w:lang w:bidi="ar-EG"/>
        </w:rPr>
        <w:t>فلوريانوبوليس</w:t>
      </w:r>
      <w:proofErr w:type="spellEnd"/>
      <w:r w:rsidRPr="00FC0F14">
        <w:rPr>
          <w:rFonts w:hint="eastAsia"/>
          <w:rtl/>
          <w:lang w:bidi="ar-EG"/>
        </w:rPr>
        <w:t>،</w:t>
      </w:r>
      <w:r w:rsidRPr="00FC0F14">
        <w:rPr>
          <w:rtl/>
          <w:lang w:bidi="ar-EG"/>
        </w:rPr>
        <w:t xml:space="preserve"> </w:t>
      </w:r>
      <w:r w:rsidRPr="00FC0F14">
        <w:rPr>
          <w:lang w:bidi="ar-EG"/>
        </w:rPr>
        <w:t>2004</w:t>
      </w:r>
      <w:r w:rsidRPr="00FC0F14">
        <w:rPr>
          <w:rFonts w:hint="eastAsia"/>
          <w:rtl/>
          <w:lang w:bidi="ar-EG"/>
        </w:rPr>
        <w:t>؛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جوهانسبرغ،</w:t>
      </w:r>
      <w:r w:rsidRPr="00FC0F14">
        <w:rPr>
          <w:rtl/>
          <w:lang w:bidi="ar-EG"/>
        </w:rPr>
        <w:t xml:space="preserve"> </w:t>
      </w:r>
      <w:r w:rsidRPr="00FC0F14">
        <w:rPr>
          <w:lang w:bidi="ar-EG"/>
        </w:rPr>
        <w:t>2008</w:t>
      </w:r>
      <w:r w:rsidRPr="00FC0F14">
        <w:rPr>
          <w:rFonts w:hint="eastAsia"/>
          <w:rtl/>
          <w:lang w:bidi="ar-EG"/>
        </w:rPr>
        <w:t>؛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دبي، </w:t>
      </w:r>
      <w:r w:rsidRPr="00FC0F14">
        <w:rPr>
          <w:lang w:bidi="ar-EG"/>
        </w:rPr>
        <w:t>2012</w:t>
      </w:r>
      <w:r w:rsidRPr="00FC0F14">
        <w:rPr>
          <w:rFonts w:hint="eastAsia"/>
          <w:rtl/>
          <w:lang w:bidi="ar-EG"/>
        </w:rPr>
        <w:t>؛</w:t>
      </w:r>
      <w:r w:rsidRPr="00FC0F14">
        <w:rPr>
          <w:rtl/>
          <w:lang w:bidi="ar-EG"/>
        </w:rPr>
        <w:t xml:space="preserve"> </w:t>
      </w:r>
      <w:r w:rsidRPr="00FC0F14">
        <w:rPr>
          <w:rFonts w:hint="eastAsia"/>
          <w:rtl/>
          <w:lang w:bidi="ar-EG"/>
        </w:rPr>
        <w:t>الحمامات،</w:t>
      </w:r>
      <w:r w:rsidRPr="00FC0F14">
        <w:rPr>
          <w:rtl/>
          <w:lang w:bidi="ar-EG"/>
        </w:rPr>
        <w:t xml:space="preserve"> </w:t>
      </w:r>
      <w:r w:rsidRPr="00FC0F14">
        <w:rPr>
          <w:lang w:bidi="ar-EG"/>
        </w:rPr>
        <w:t>2016</w:t>
      </w:r>
      <w:r w:rsidRPr="00FC0F14">
        <w:rPr>
          <w:rFonts w:hint="cs"/>
          <w:rtl/>
          <w:lang w:bidi="ar-EG"/>
        </w:rPr>
        <w:t xml:space="preserve">: جنيف، </w:t>
      </w:r>
      <w:r w:rsidRPr="00FC0F14">
        <w:rPr>
          <w:lang w:bidi="ar-EG"/>
        </w:rPr>
        <w:t>2022</w:t>
      </w:r>
      <w:ins w:id="6" w:author="abdelrhman abdallah" w:date="2024-09-25T14:56:00Z">
        <w:r>
          <w:rPr>
            <w:rFonts w:hint="cs"/>
            <w:rtl/>
            <w:lang w:bidi="ar-EG"/>
          </w:rPr>
          <w:t>، نيود</w:t>
        </w:r>
      </w:ins>
      <w:ins w:id="7" w:author="abdelrhman abdallah" w:date="2024-09-25T14:57:00Z">
        <w:r>
          <w:rPr>
            <w:rFonts w:hint="cs"/>
            <w:rtl/>
            <w:lang w:bidi="ar-EG"/>
          </w:rPr>
          <w:t>لهي 2024</w:t>
        </w:r>
      </w:ins>
      <w:r w:rsidRPr="00FC0F14">
        <w:rPr>
          <w:rtl/>
          <w:lang w:bidi="ar-EG"/>
        </w:rPr>
        <w:t>)</w:t>
      </w:r>
    </w:p>
    <w:p w14:paraId="22ABE9F9" w14:textId="77777777" w:rsidR="00BA040A" w:rsidRPr="00FC0F14" w:rsidRDefault="00BA040A" w:rsidP="00BA040A">
      <w:pPr>
        <w:pStyle w:val="Normalaftertitle"/>
        <w:rPr>
          <w:rtl/>
        </w:rPr>
      </w:pPr>
      <w:r w:rsidRPr="00FC0F14">
        <w:rPr>
          <w:rFonts w:hint="cs"/>
          <w:rtl/>
        </w:rPr>
        <w:t>إن الجمعية العالمية لتقييس الاتصالات (</w:t>
      </w:r>
      <w:del w:id="8" w:author="Mohammed" w:date="2024-09-25T11:25:00Z">
        <w:r w:rsidRPr="00FC0F14" w:rsidDel="008868C5">
          <w:rPr>
            <w:rFonts w:hint="cs"/>
            <w:rtl/>
          </w:rPr>
          <w:delText xml:space="preserve">جنيف، </w:delText>
        </w:r>
        <w:r w:rsidRPr="00FC0F14" w:rsidDel="008868C5">
          <w:delText>2022</w:delText>
        </w:r>
      </w:del>
      <w:ins w:id="9" w:author="Mohammed" w:date="2024-09-25T11:25:00Z">
        <w:r>
          <w:rPr>
            <w:rFonts w:hint="cs"/>
            <w:rtl/>
          </w:rPr>
          <w:t>نيودلهي، 2024</w:t>
        </w:r>
      </w:ins>
      <w:r w:rsidRPr="00FC0F14">
        <w:rPr>
          <w:rFonts w:hint="cs"/>
          <w:rtl/>
        </w:rPr>
        <w:t>)،</w:t>
      </w:r>
    </w:p>
    <w:p w14:paraId="383BBC61" w14:textId="77777777" w:rsidR="00BA040A" w:rsidRPr="00FC0F14" w:rsidRDefault="00BA040A" w:rsidP="00BA040A">
      <w:pPr>
        <w:pStyle w:val="Call"/>
        <w:spacing w:before="160"/>
        <w:rPr>
          <w:rtl/>
        </w:rPr>
      </w:pPr>
      <w:r w:rsidRPr="00FC0F14">
        <w:rPr>
          <w:rFonts w:hint="cs"/>
          <w:rtl/>
        </w:rPr>
        <w:t>إذ تأخذ بعين الاعتبار</w:t>
      </w:r>
    </w:p>
    <w:p w14:paraId="66B698EF" w14:textId="77777777" w:rsidR="00BA040A" w:rsidRPr="00FC0F14" w:rsidRDefault="00BA040A" w:rsidP="00BA040A">
      <w:pPr>
        <w:rPr>
          <w:rtl/>
          <w:lang w:bidi="ar-EG"/>
        </w:rPr>
      </w:pPr>
      <w:r w:rsidRPr="00FC0F14">
        <w:rPr>
          <w:rFonts w:hint="eastAsia"/>
          <w:i/>
          <w:iCs/>
          <w:rtl/>
          <w:lang w:bidi="ar-LB"/>
        </w:rPr>
        <w:t> </w:t>
      </w:r>
      <w:r w:rsidRPr="00FC0F14">
        <w:rPr>
          <w:rFonts w:hint="cs"/>
          <w:i/>
          <w:iCs/>
          <w:rtl/>
          <w:lang w:bidi="ar-LB"/>
        </w:rPr>
        <w:t>أ</w:t>
      </w:r>
      <w:r w:rsidRPr="00FC0F14">
        <w:rPr>
          <w:rFonts w:hint="eastAsia"/>
          <w:i/>
          <w:iCs/>
          <w:rtl/>
          <w:lang w:bidi="ar-LB"/>
        </w:rPr>
        <w:t> </w:t>
      </w:r>
      <w:r w:rsidRPr="00FC0F14">
        <w:rPr>
          <w:i/>
          <w:iCs/>
          <w:rtl/>
          <w:lang w:bidi="ar-LB"/>
        </w:rPr>
        <w:t>)</w:t>
      </w:r>
      <w:r w:rsidRPr="00FC0F14">
        <w:rPr>
          <w:rtl/>
        </w:rPr>
        <w:tab/>
      </w:r>
      <w:r w:rsidRPr="00FC0F14">
        <w:rPr>
          <w:rFonts w:hint="cs"/>
          <w:rtl/>
        </w:rPr>
        <w:t xml:space="preserve">أحكام الأرقام من </w:t>
      </w:r>
      <w:r w:rsidRPr="00FC0F14">
        <w:t>246D</w:t>
      </w:r>
      <w:r w:rsidRPr="00FC0F14">
        <w:rPr>
          <w:rFonts w:hint="cs"/>
          <w:rtl/>
        </w:rPr>
        <w:t xml:space="preserve"> إلى </w:t>
      </w:r>
      <w:r w:rsidRPr="00FC0F14">
        <w:t>246H</w:t>
      </w:r>
      <w:r w:rsidRPr="00FC0F14">
        <w:rPr>
          <w:rFonts w:hint="cs"/>
          <w:rtl/>
        </w:rPr>
        <w:t xml:space="preserve"> من اتفاقية الاتحاد؛</w:t>
      </w:r>
    </w:p>
    <w:p w14:paraId="0615FA1F" w14:textId="77777777" w:rsidR="00BA040A" w:rsidRPr="00FC0F14" w:rsidRDefault="00BA040A" w:rsidP="00BA040A">
      <w:pPr>
        <w:rPr>
          <w:rtl/>
          <w:lang w:bidi="ar-EG"/>
        </w:rPr>
      </w:pPr>
      <w:r w:rsidRPr="00FC0F14">
        <w:rPr>
          <w:rFonts w:hint="cs"/>
          <w:i/>
          <w:iCs/>
          <w:rtl/>
          <w:lang w:bidi="ar-EG"/>
        </w:rPr>
        <w:t>ب</w:t>
      </w:r>
      <w:r w:rsidRPr="00FC0F14">
        <w:rPr>
          <w:i/>
          <w:iCs/>
          <w:rtl/>
          <w:lang w:bidi="ar-LB"/>
        </w:rPr>
        <w:t>)</w:t>
      </w:r>
      <w:r w:rsidRPr="00FC0F14">
        <w:rPr>
          <w:i/>
          <w:iCs/>
          <w:rtl/>
        </w:rPr>
        <w:tab/>
      </w:r>
      <w:r w:rsidRPr="00FC0F14">
        <w:rPr>
          <w:rFonts w:hint="cs"/>
          <w:rtl/>
        </w:rPr>
        <w:t xml:space="preserve">القرار </w:t>
      </w:r>
      <w:r w:rsidRPr="00FC0F14">
        <w:t>20</w:t>
      </w:r>
      <w:r w:rsidRPr="00FC0F14">
        <w:rPr>
          <w:rFonts w:hint="cs"/>
          <w:rtl/>
          <w:lang w:bidi="ar-EG"/>
        </w:rPr>
        <w:t xml:space="preserve"> (المراجَع في </w:t>
      </w:r>
      <w:r w:rsidRPr="00FC0F14">
        <w:rPr>
          <w:rFonts w:hint="cs"/>
          <w:rtl/>
        </w:rPr>
        <w:t>جنيف، 2022</w:t>
      </w:r>
      <w:r w:rsidRPr="00FC0F14">
        <w:rPr>
          <w:rFonts w:hint="cs"/>
          <w:rtl/>
          <w:lang w:bidi="ar-EG"/>
        </w:rPr>
        <w:t>) لهذه الجمعية، بشأن إجراءات تخصيص وإدارة الموارد الدولية للترقيم والتسمية والعنونة وتحديد الهوية في مجال الاتصالات،</w:t>
      </w:r>
    </w:p>
    <w:p w14:paraId="14291CF4" w14:textId="77777777" w:rsidR="00BA040A" w:rsidRPr="00FC0F14" w:rsidRDefault="00BA040A" w:rsidP="00BA040A">
      <w:pPr>
        <w:pStyle w:val="Call"/>
        <w:spacing w:before="160"/>
        <w:rPr>
          <w:rtl/>
        </w:rPr>
      </w:pPr>
      <w:r w:rsidRPr="00FC0F14">
        <w:rPr>
          <w:rFonts w:hint="cs"/>
          <w:rtl/>
        </w:rPr>
        <w:t>وإذ تضع في اعتبارها</w:t>
      </w:r>
    </w:p>
    <w:p w14:paraId="08487E22" w14:textId="77777777" w:rsidR="00BA040A" w:rsidRPr="00FC0F14" w:rsidRDefault="00BA040A" w:rsidP="00BA040A">
      <w:pPr>
        <w:rPr>
          <w:rtl/>
        </w:rPr>
      </w:pPr>
      <w:r w:rsidRPr="00FC0F14">
        <w:rPr>
          <w:rFonts w:hint="cs"/>
          <w:i/>
          <w:iCs/>
          <w:rtl/>
        </w:rPr>
        <w:t xml:space="preserve"> أ )</w:t>
      </w:r>
      <w:r w:rsidRPr="00FC0F14">
        <w:rPr>
          <w:rFonts w:hint="cs"/>
          <w:rtl/>
        </w:rPr>
        <w:tab/>
        <w:t>أن المهام التي تنفذ في قطاع تقييس الاتصالات</w:t>
      </w:r>
      <w:r w:rsidRPr="00FC0F14">
        <w:rPr>
          <w:rFonts w:hint="cs"/>
          <w:rtl/>
          <w:lang w:bidi="ar-EG"/>
        </w:rPr>
        <w:t xml:space="preserve"> في الاتحاد</w:t>
      </w:r>
      <w:r w:rsidRPr="00FC0F14">
        <w:rPr>
          <w:rFonts w:hint="cs"/>
          <w:rtl/>
        </w:rPr>
        <w:t xml:space="preserve"> </w:t>
      </w:r>
      <w:r w:rsidRPr="00FC0F14">
        <w:t>(ITU</w:t>
      </w:r>
      <w:r w:rsidRPr="00FC0F14">
        <w:noBreakHyphen/>
        <w:t>T)</w:t>
      </w:r>
      <w:r w:rsidRPr="00FC0F14">
        <w:rPr>
          <w:rFonts w:hint="cs"/>
          <w:rtl/>
        </w:rPr>
        <w:t xml:space="preserve"> تغطي المسائل التقنية والمسائل التي يكون لها أثر على السياسات أو الجوانب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التنظيمية؛</w:t>
      </w:r>
    </w:p>
    <w:p w14:paraId="601B8862" w14:textId="77777777" w:rsidR="00BA040A" w:rsidRPr="00FC0F14" w:rsidRDefault="00BA040A" w:rsidP="00BA040A">
      <w:pPr>
        <w:rPr>
          <w:rtl/>
        </w:rPr>
      </w:pPr>
      <w:r w:rsidRPr="00FC0F14">
        <w:rPr>
          <w:rFonts w:hint="cs"/>
          <w:i/>
          <w:iCs/>
          <w:rtl/>
        </w:rPr>
        <w:t>ب)</w:t>
      </w:r>
      <w:r w:rsidRPr="00FC0F14">
        <w:rPr>
          <w:rFonts w:hint="cs"/>
          <w:rtl/>
        </w:rPr>
        <w:tab/>
        <w:t>أن القواعد المتصلة بجوانب معينة من عمل القطاع وُضعت في صيغة تعتمد على التحديد الواضح والمؤكد للحدود بين المسائل التقنية والمسائل التي يكون لها أثر على السياسات أو الجوانب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التنظيمية؛</w:t>
      </w:r>
    </w:p>
    <w:p w14:paraId="1B4C13FC" w14:textId="77777777" w:rsidR="00BA040A" w:rsidRPr="00FC0F14" w:rsidRDefault="00BA040A" w:rsidP="00BA040A">
      <w:pPr>
        <w:rPr>
          <w:spacing w:val="-4"/>
          <w:rtl/>
        </w:rPr>
      </w:pPr>
      <w:r w:rsidRPr="00FC0F14">
        <w:rPr>
          <w:rFonts w:hint="cs"/>
          <w:i/>
          <w:iCs/>
          <w:spacing w:val="-4"/>
          <w:rtl/>
        </w:rPr>
        <w:t>ج)</w:t>
      </w:r>
      <w:r w:rsidRPr="00FC0F14">
        <w:rPr>
          <w:rFonts w:hint="cs"/>
          <w:spacing w:val="-4"/>
          <w:rtl/>
        </w:rPr>
        <w:tab/>
        <w:t>أن الإدارات تشجع قيام أعضاء القطاع بدور أكبر في أعمال قطاع تقييس الاتصالات، وخصوصاً في المسائل</w:t>
      </w:r>
      <w:r w:rsidRPr="00FC0F14">
        <w:rPr>
          <w:rFonts w:hint="eastAsia"/>
          <w:rtl/>
        </w:rPr>
        <w:t> </w:t>
      </w:r>
      <w:r w:rsidRPr="00FC0F14">
        <w:rPr>
          <w:rFonts w:hint="cs"/>
          <w:spacing w:val="-4"/>
          <w:rtl/>
        </w:rPr>
        <w:t>التقنية؛</w:t>
      </w:r>
    </w:p>
    <w:p w14:paraId="50A7721A" w14:textId="77777777" w:rsidR="00BA040A" w:rsidRPr="00FC0F14" w:rsidRDefault="00BA040A" w:rsidP="00BA040A">
      <w:pPr>
        <w:rPr>
          <w:rtl/>
        </w:rPr>
      </w:pPr>
      <w:r w:rsidRPr="00FC0F14">
        <w:rPr>
          <w:rFonts w:hint="cs"/>
          <w:i/>
          <w:iCs/>
          <w:rtl/>
        </w:rPr>
        <w:t>د )</w:t>
      </w:r>
      <w:r w:rsidRPr="00FC0F14">
        <w:rPr>
          <w:rFonts w:hint="cs"/>
          <w:rtl/>
        </w:rPr>
        <w:tab/>
        <w:t>أن كثيراً من المسائل مما لها أثر على السياسات أو الجوانب التنظيمية قد تتضمن تنفيذاً تقنياً وبالتالي يلزم دراستها في لجان دراسات تقنية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مناسبة،</w:t>
      </w:r>
    </w:p>
    <w:p w14:paraId="42D13B31" w14:textId="77777777" w:rsidR="00BA040A" w:rsidRPr="00FC0F14" w:rsidRDefault="00BA040A" w:rsidP="00BA040A">
      <w:pPr>
        <w:pStyle w:val="Call"/>
        <w:spacing w:before="160"/>
        <w:rPr>
          <w:rtl/>
        </w:rPr>
      </w:pPr>
      <w:r w:rsidRPr="00FC0F14">
        <w:rPr>
          <w:rFonts w:hint="cs"/>
          <w:rtl/>
        </w:rPr>
        <w:t>وإذ تلاحظ</w:t>
      </w:r>
    </w:p>
    <w:p w14:paraId="6FD8A848" w14:textId="77777777" w:rsidR="00BA040A" w:rsidRPr="00E15B8C" w:rsidRDefault="00BA040A" w:rsidP="00BA040A">
      <w:pPr>
        <w:rPr>
          <w:spacing w:val="-4"/>
        </w:rPr>
      </w:pPr>
      <w:r w:rsidRPr="00FC0F14">
        <w:rPr>
          <w:rFonts w:hint="cs"/>
          <w:i/>
          <w:iCs/>
          <w:rtl/>
        </w:rPr>
        <w:t xml:space="preserve"> أ )</w:t>
      </w:r>
      <w:r w:rsidRPr="00FC0F14">
        <w:rPr>
          <w:rFonts w:hint="cs"/>
          <w:rtl/>
        </w:rPr>
        <w:tab/>
      </w:r>
      <w:r w:rsidRPr="00E15B8C">
        <w:rPr>
          <w:rFonts w:hint="cs"/>
          <w:spacing w:val="-4"/>
          <w:rtl/>
        </w:rPr>
        <w:t>أن الدول الأعضاء في الاتحاد قد حددت مسؤوليات رئيسية في مجال السياسات في الفصل السادس من الدستور</w:t>
      </w:r>
      <w:r w:rsidRPr="00E15B8C">
        <w:rPr>
          <w:rFonts w:hint="eastAsia"/>
          <w:spacing w:val="-4"/>
          <w:rtl/>
        </w:rPr>
        <w:t> </w:t>
      </w:r>
      <w:r w:rsidRPr="00E15B8C">
        <w:rPr>
          <w:rFonts w:hint="cs"/>
          <w:spacing w:val="-4"/>
          <w:rtl/>
        </w:rPr>
        <w:t>(المواد</w:t>
      </w:r>
      <w:r w:rsidRPr="00E15B8C">
        <w:rPr>
          <w:rFonts w:hint="eastAsia"/>
          <w:spacing w:val="-4"/>
          <w:rtl/>
        </w:rPr>
        <w:t> </w:t>
      </w:r>
      <w:r w:rsidRPr="00E15B8C">
        <w:rPr>
          <w:rStyle w:val="Left-to-Right"/>
          <w:spacing w:val="-4"/>
        </w:rPr>
        <w:t>43</w:t>
      </w:r>
      <w:r w:rsidRPr="00E15B8C">
        <w:rPr>
          <w:rStyle w:val="Left-to-Right"/>
          <w:spacing w:val="-4"/>
        </w:rPr>
        <w:noBreakHyphen/>
        <w:t>33</w:t>
      </w:r>
      <w:r w:rsidRPr="00E15B8C">
        <w:rPr>
          <w:rFonts w:hint="cs"/>
          <w:spacing w:val="-4"/>
          <w:rtl/>
        </w:rPr>
        <w:t>)، وفي الفصل الخامس من الاتفاقية (المواد</w:t>
      </w:r>
      <w:r w:rsidRPr="00E15B8C">
        <w:rPr>
          <w:rFonts w:hint="eastAsia"/>
          <w:spacing w:val="-4"/>
          <w:rtl/>
        </w:rPr>
        <w:t> </w:t>
      </w:r>
      <w:r w:rsidRPr="00E15B8C">
        <w:rPr>
          <w:rStyle w:val="Left-to-Right"/>
          <w:spacing w:val="-4"/>
        </w:rPr>
        <w:t>40</w:t>
      </w:r>
      <w:r w:rsidRPr="00E15B8C">
        <w:rPr>
          <w:rStyle w:val="Left-to-Right"/>
          <w:spacing w:val="-4"/>
        </w:rPr>
        <w:noBreakHyphen/>
        <w:t>36</w:t>
      </w:r>
      <w:r w:rsidRPr="00E15B8C">
        <w:rPr>
          <w:rFonts w:hint="cs"/>
          <w:spacing w:val="-4"/>
          <w:rtl/>
        </w:rPr>
        <w:t>)، وفي قرارات مؤتمرات المندوبين المفوضين ذات</w:t>
      </w:r>
      <w:r w:rsidRPr="00E15B8C">
        <w:rPr>
          <w:rFonts w:hint="eastAsia"/>
          <w:spacing w:val="-4"/>
          <w:rtl/>
        </w:rPr>
        <w:t> </w:t>
      </w:r>
      <w:r w:rsidRPr="00E15B8C">
        <w:rPr>
          <w:rFonts w:hint="cs"/>
          <w:spacing w:val="-4"/>
          <w:rtl/>
        </w:rPr>
        <w:t>الصلة؛</w:t>
      </w:r>
    </w:p>
    <w:p w14:paraId="65BCB80F" w14:textId="77777777" w:rsidR="00BA040A" w:rsidRPr="00FC0F14" w:rsidRDefault="00BA040A" w:rsidP="00BA040A">
      <w:pPr>
        <w:rPr>
          <w:rtl/>
        </w:rPr>
      </w:pPr>
      <w:r w:rsidRPr="00FC0F14">
        <w:rPr>
          <w:rFonts w:hint="cs"/>
          <w:i/>
          <w:iCs/>
          <w:rtl/>
        </w:rPr>
        <w:t>ب)</w:t>
      </w:r>
      <w:r w:rsidRPr="00FC0F14">
        <w:rPr>
          <w:rFonts w:hint="cs"/>
          <w:rtl/>
        </w:rPr>
        <w:tab/>
        <w:t>أن لوائح الاتصالات الدولية توضح كذلك الالتزامات السياسية والتنظيمية الواقعة على الدول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الأعضاء؛</w:t>
      </w:r>
    </w:p>
    <w:p w14:paraId="13EDF27D" w14:textId="77777777" w:rsidR="00BA040A" w:rsidRPr="00FC0F14" w:rsidRDefault="00BA040A" w:rsidP="00BA040A">
      <w:r w:rsidRPr="00FC0F14">
        <w:rPr>
          <w:rFonts w:hint="cs"/>
          <w:i/>
          <w:iCs/>
          <w:rtl/>
        </w:rPr>
        <w:t>ج)</w:t>
      </w:r>
      <w:r w:rsidRPr="00FC0F14">
        <w:rPr>
          <w:rFonts w:hint="cs"/>
          <w:rtl/>
        </w:rPr>
        <w:tab/>
        <w:t>أن الرقم</w:t>
      </w:r>
      <w:r w:rsidRPr="00FC0F14">
        <w:rPr>
          <w:rFonts w:hint="eastAsia"/>
          <w:rtl/>
        </w:rPr>
        <w:t> </w:t>
      </w:r>
      <w:r w:rsidRPr="00FC0F14">
        <w:t>191C</w:t>
      </w:r>
      <w:r w:rsidRPr="00FC0F14">
        <w:rPr>
          <w:rFonts w:hint="cs"/>
          <w:rtl/>
        </w:rPr>
        <w:t xml:space="preserve"> من الاتفاقية يخوِّل الجمعية العالمية لتقييس الاتصالات </w:t>
      </w:r>
      <w:r w:rsidRPr="00FC0F14">
        <w:t>(WTSA)</w:t>
      </w:r>
      <w:r w:rsidRPr="00FC0F14">
        <w:rPr>
          <w:rFonts w:hint="cs"/>
          <w:rtl/>
        </w:rPr>
        <w:t xml:space="preserve"> إسناد مسائل تندرج ضمن اختصاصاتها إلى الفريق الاستشاري لتقييس الاتصالات </w:t>
      </w:r>
      <w:r w:rsidRPr="00FC0F14">
        <w:t>(TSAG)</w:t>
      </w:r>
      <w:r w:rsidRPr="00FC0F14">
        <w:rPr>
          <w:rFonts w:hint="cs"/>
          <w:rtl/>
        </w:rPr>
        <w:t>، مع توضيح الإجراءات المطلوبة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بشأنها،</w:t>
      </w:r>
    </w:p>
    <w:p w14:paraId="2A7C737D" w14:textId="77777777" w:rsidR="00BA040A" w:rsidRPr="00FC0F14" w:rsidRDefault="00BA040A" w:rsidP="00BA040A">
      <w:pPr>
        <w:pStyle w:val="Call"/>
        <w:spacing w:before="160"/>
        <w:rPr>
          <w:rtl/>
        </w:rPr>
      </w:pPr>
      <w:r w:rsidRPr="00FC0F14">
        <w:rPr>
          <w:rFonts w:hint="cs"/>
          <w:rtl/>
        </w:rPr>
        <w:t>تقرر</w:t>
      </w:r>
    </w:p>
    <w:p w14:paraId="0367403B" w14:textId="77777777" w:rsidR="00BA040A" w:rsidRPr="00FC0F14" w:rsidRDefault="00BA040A" w:rsidP="00BA040A">
      <w:pPr>
        <w:keepNext/>
        <w:keepLines/>
        <w:widowControl w:val="0"/>
        <w:rPr>
          <w:rtl/>
        </w:rPr>
      </w:pPr>
      <w:r w:rsidRPr="00FC0F14">
        <w:t>1</w:t>
      </w:r>
      <w:r w:rsidRPr="00FC0F14">
        <w:rPr>
          <w:rFonts w:hint="cs"/>
          <w:rtl/>
        </w:rPr>
        <w:tab/>
        <w:t>أنه ينبغي للجان الدراسات، لدى تحديد ما إذا كانت جميع بنود العمل أو المسائل أو التوصيات الجديدة لها آثار خاصة بالسياسات أو آثار تنظيمية، أن تنظر عموماً في مواضيع محتملة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مثل:</w:t>
      </w:r>
    </w:p>
    <w:p w14:paraId="2B17C54B" w14:textId="77777777" w:rsidR="00BA040A" w:rsidRPr="00FC0F14" w:rsidRDefault="00BA040A" w:rsidP="00BA040A">
      <w:pPr>
        <w:pStyle w:val="enumlev1"/>
        <w:rPr>
          <w:rtl/>
        </w:rPr>
      </w:pPr>
      <w:r w:rsidRPr="00FC0F14">
        <w:rPr>
          <w:rFonts w:hint="eastAsia"/>
          <w:rtl/>
        </w:rPr>
        <w:t>–</w:t>
      </w:r>
      <w:r w:rsidRPr="00FC0F14">
        <w:tab/>
      </w:r>
      <w:r w:rsidRPr="00FC0F14">
        <w:rPr>
          <w:rFonts w:hint="cs"/>
          <w:rtl/>
        </w:rPr>
        <w:t>حق الجمهور في التراسل؛</w:t>
      </w:r>
    </w:p>
    <w:p w14:paraId="49F88804" w14:textId="77777777" w:rsidR="00BA040A" w:rsidRPr="00FC0F14" w:rsidRDefault="00BA040A" w:rsidP="00BA040A">
      <w:pPr>
        <w:pStyle w:val="enumlev1"/>
        <w:rPr>
          <w:rtl/>
        </w:rPr>
      </w:pPr>
      <w:r w:rsidRPr="00FC0F14">
        <w:rPr>
          <w:rFonts w:hint="eastAsia"/>
          <w:rtl/>
        </w:rPr>
        <w:t>–</w:t>
      </w:r>
      <w:r w:rsidRPr="00FC0F14">
        <w:tab/>
      </w:r>
      <w:r w:rsidRPr="00FC0F14">
        <w:rPr>
          <w:rFonts w:hint="cs"/>
          <w:rtl/>
        </w:rPr>
        <w:t>حماية قنوات الاتصالات ومنشآتها؛</w:t>
      </w:r>
    </w:p>
    <w:p w14:paraId="5E86DD04" w14:textId="77777777" w:rsidR="00BA040A" w:rsidRPr="00FC0F14" w:rsidRDefault="00BA040A" w:rsidP="00BA040A">
      <w:pPr>
        <w:pStyle w:val="enumlev1"/>
        <w:rPr>
          <w:rtl/>
          <w:lang w:bidi="ar-EG"/>
        </w:rPr>
      </w:pPr>
      <w:r w:rsidRPr="00FC0F14">
        <w:rPr>
          <w:rFonts w:hint="eastAsia"/>
          <w:rtl/>
        </w:rPr>
        <w:t>–</w:t>
      </w:r>
      <w:r w:rsidRPr="00FC0F14">
        <w:tab/>
      </w:r>
      <w:r w:rsidRPr="00FC0F14">
        <w:rPr>
          <w:rFonts w:hint="cs"/>
          <w:rtl/>
        </w:rPr>
        <w:t>استعمال الموارد المحدودة للترقيم والعنونة؛</w:t>
      </w:r>
    </w:p>
    <w:p w14:paraId="76D9BAF1" w14:textId="77777777" w:rsidR="00BA040A" w:rsidRPr="00FC0F14" w:rsidRDefault="00BA040A" w:rsidP="00BA040A">
      <w:pPr>
        <w:pStyle w:val="enumlev1"/>
        <w:rPr>
          <w:rtl/>
        </w:rPr>
      </w:pPr>
      <w:r w:rsidRPr="00FC0F14">
        <w:rPr>
          <w:rFonts w:hint="eastAsia"/>
          <w:rtl/>
        </w:rPr>
        <w:t>–</w:t>
      </w:r>
      <w:r w:rsidRPr="00FC0F14">
        <w:rPr>
          <w:rFonts w:hint="cs"/>
          <w:rtl/>
        </w:rPr>
        <w:tab/>
        <w:t>التسمية وتحديد الهوية؛</w:t>
      </w:r>
    </w:p>
    <w:p w14:paraId="19E59D40" w14:textId="77777777" w:rsidR="00BA040A" w:rsidRPr="00FC0F14" w:rsidRDefault="00BA040A" w:rsidP="00BA040A">
      <w:pPr>
        <w:pStyle w:val="enumlev1"/>
        <w:rPr>
          <w:rtl/>
        </w:rPr>
      </w:pPr>
      <w:r w:rsidRPr="00FC0F14">
        <w:rPr>
          <w:rFonts w:hint="eastAsia"/>
          <w:rtl/>
        </w:rPr>
        <w:t>–</w:t>
      </w:r>
      <w:r w:rsidRPr="00FC0F14">
        <w:tab/>
      </w:r>
      <w:r w:rsidRPr="00FC0F14">
        <w:rPr>
          <w:rFonts w:hint="cs"/>
          <w:rtl/>
        </w:rPr>
        <w:t>سرية الاتصالات</w:t>
      </w:r>
      <w:ins w:id="10" w:author="Arabic-WW" w:date="2024-09-25T11:41:00Z">
        <w:r>
          <w:rPr>
            <w:rFonts w:hint="cs"/>
            <w:rtl/>
          </w:rPr>
          <w:t xml:space="preserve"> وتيسرها</w:t>
        </w:r>
      </w:ins>
      <w:r w:rsidRPr="00FC0F14">
        <w:rPr>
          <w:rFonts w:hint="cs"/>
          <w:rtl/>
        </w:rPr>
        <w:t xml:space="preserve"> والتيقن منها؛</w:t>
      </w:r>
    </w:p>
    <w:p w14:paraId="18CE50BB" w14:textId="77777777" w:rsidR="00BA040A" w:rsidRPr="00FC0F14" w:rsidRDefault="00BA040A" w:rsidP="00BA040A">
      <w:pPr>
        <w:pStyle w:val="enumlev1"/>
        <w:rPr>
          <w:rtl/>
        </w:rPr>
      </w:pPr>
      <w:r w:rsidRPr="00FC0F14">
        <w:rPr>
          <w:rFonts w:hint="eastAsia"/>
          <w:rtl/>
        </w:rPr>
        <w:t>–</w:t>
      </w:r>
      <w:r w:rsidRPr="00FC0F14">
        <w:tab/>
      </w:r>
      <w:r w:rsidRPr="00FC0F14">
        <w:rPr>
          <w:rFonts w:hint="cs"/>
          <w:rtl/>
        </w:rPr>
        <w:t>سلامة الحياة البشرية</w:t>
      </w:r>
      <w:ins w:id="11" w:author="Arabic-WW" w:date="2024-09-25T11:42:00Z">
        <w:r>
          <w:rPr>
            <w:rFonts w:hint="cs"/>
            <w:rtl/>
          </w:rPr>
          <w:t xml:space="preserve"> والبيئة</w:t>
        </w:r>
      </w:ins>
      <w:r w:rsidRPr="00FC0F14">
        <w:rPr>
          <w:rFonts w:hint="cs"/>
          <w:rtl/>
        </w:rPr>
        <w:t>؛</w:t>
      </w:r>
    </w:p>
    <w:p w14:paraId="3DFBDD6A" w14:textId="77777777" w:rsidR="00BA040A" w:rsidRPr="00FC0F14" w:rsidRDefault="00BA040A" w:rsidP="00BA040A">
      <w:pPr>
        <w:pStyle w:val="enumlev1"/>
        <w:rPr>
          <w:rtl/>
        </w:rPr>
      </w:pPr>
      <w:r w:rsidRPr="00FC0F14">
        <w:rPr>
          <w:rFonts w:hint="eastAsia"/>
          <w:rtl/>
        </w:rPr>
        <w:t>–</w:t>
      </w:r>
      <w:r w:rsidRPr="00FC0F14">
        <w:tab/>
      </w:r>
      <w:r w:rsidRPr="00FC0F14">
        <w:rPr>
          <w:rFonts w:hint="cs"/>
          <w:rtl/>
        </w:rPr>
        <w:t>الممارسات التي يمكن تطبيقها على الأسواق القائمة على المنافسة؛</w:t>
      </w:r>
    </w:p>
    <w:p w14:paraId="026A104A" w14:textId="77777777" w:rsidR="00BA040A" w:rsidRPr="00FC0F14" w:rsidRDefault="00BA040A" w:rsidP="00BA040A">
      <w:pPr>
        <w:pStyle w:val="enumlev1"/>
        <w:rPr>
          <w:rtl/>
        </w:rPr>
      </w:pPr>
      <w:r w:rsidRPr="00FC0F14">
        <w:rPr>
          <w:rFonts w:hint="eastAsia"/>
          <w:rtl/>
        </w:rPr>
        <w:t>–</w:t>
      </w:r>
      <w:r w:rsidRPr="00FC0F14">
        <w:rPr>
          <w:rFonts w:hint="cs"/>
          <w:rtl/>
        </w:rPr>
        <w:tab/>
        <w:t>إساءة استعمال موارد الترقيم</w:t>
      </w:r>
      <w:ins w:id="12" w:author="Arabic-WW" w:date="2024-09-25T11:42:00Z">
        <w:r>
          <w:rPr>
            <w:rFonts w:hint="cs"/>
            <w:rtl/>
          </w:rPr>
          <w:t xml:space="preserve"> والعنونة</w:t>
        </w:r>
      </w:ins>
      <w:r w:rsidRPr="00FC0F14">
        <w:rPr>
          <w:rFonts w:hint="cs"/>
          <w:rtl/>
        </w:rPr>
        <w:t>؛</w:t>
      </w:r>
    </w:p>
    <w:p w14:paraId="39FFA61F" w14:textId="3058B70E" w:rsidR="00BA040A" w:rsidRPr="00FC0F14" w:rsidRDefault="00BA040A" w:rsidP="00BA040A">
      <w:pPr>
        <w:pStyle w:val="enumlev1"/>
      </w:pPr>
      <w:r w:rsidRPr="00FC0F14">
        <w:rPr>
          <w:rFonts w:hint="eastAsia"/>
          <w:rtl/>
        </w:rPr>
        <w:lastRenderedPageBreak/>
        <w:t>–</w:t>
      </w:r>
      <w:r w:rsidRPr="00FC0F14">
        <w:tab/>
      </w:r>
      <w:r w:rsidRPr="00FC0F14">
        <w:rPr>
          <w:rFonts w:hint="cs"/>
          <w:rtl/>
        </w:rPr>
        <w:t>أي مسائل أُخرى ذات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صلة، بما في ذلك المسائل المحددة بموجب قرار للدول الأعضاء، أو التي يوصي بها الفريق الاستشاري لتقييس الاتصالات، أو المسائل والتوصيات التي يسود الشك بشأن مجال</w:t>
      </w:r>
      <w:r w:rsidRPr="00FC0F14">
        <w:rPr>
          <w:rFonts w:hint="eastAsia"/>
          <w:rtl/>
        </w:rPr>
        <w:t> </w:t>
      </w:r>
      <w:r w:rsidRPr="00FC0F14">
        <w:rPr>
          <w:rFonts w:hint="cs"/>
          <w:rtl/>
        </w:rPr>
        <w:t>تطبيقها</w:t>
      </w:r>
      <w:r w:rsidR="007A6260">
        <w:rPr>
          <w:rFonts w:hint="cs"/>
          <w:rtl/>
        </w:rPr>
        <w:t>؛</w:t>
      </w:r>
    </w:p>
    <w:p w14:paraId="1F94D8CB" w14:textId="2213F3E3" w:rsidR="00BA040A" w:rsidRPr="00FC0F14" w:rsidRDefault="00BA040A" w:rsidP="00BA040A">
      <w:pPr>
        <w:rPr>
          <w:spacing w:val="-2"/>
          <w:rtl/>
          <w:lang w:bidi="ar-EG"/>
        </w:rPr>
      </w:pPr>
      <w:r w:rsidRPr="00FC0F14">
        <w:rPr>
          <w:spacing w:val="-2"/>
        </w:rPr>
        <w:t>2</w:t>
      </w:r>
      <w:r w:rsidRPr="00FC0F14">
        <w:rPr>
          <w:rFonts w:hint="cs"/>
          <w:spacing w:val="-2"/>
          <w:rtl/>
        </w:rPr>
        <w:tab/>
      </w:r>
      <w:r w:rsidRPr="009B41CC">
        <w:rPr>
          <w:rFonts w:hint="cs"/>
          <w:spacing w:val="-4"/>
          <w:rtl/>
        </w:rPr>
        <w:t>أن تكلف الفريق الاستشاري لتقييس الاتصالات بدراسة وتحديد المجالات التشغيلية والتقنية المتصلة بجودة الخدمة/جودة التجربة</w:t>
      </w:r>
      <w:r w:rsidR="007A6260">
        <w:rPr>
          <w:rFonts w:hint="cs"/>
          <w:spacing w:val="-4"/>
          <w:rtl/>
        </w:rPr>
        <w:t xml:space="preserve"> </w:t>
      </w:r>
      <w:r w:rsidRPr="009B41CC">
        <w:rPr>
          <w:spacing w:val="-4"/>
        </w:rPr>
        <w:t>(QoS/</w:t>
      </w:r>
      <w:proofErr w:type="spellStart"/>
      <w:r w:rsidRPr="009B41CC">
        <w:rPr>
          <w:spacing w:val="-4"/>
        </w:rPr>
        <w:t>QoE</w:t>
      </w:r>
      <w:proofErr w:type="spellEnd"/>
      <w:r w:rsidRPr="009B41CC">
        <w:rPr>
          <w:spacing w:val="-4"/>
        </w:rPr>
        <w:t>)</w:t>
      </w:r>
      <w:r w:rsidRPr="009B41CC">
        <w:rPr>
          <w:rFonts w:hint="cs"/>
          <w:spacing w:val="-4"/>
          <w:rtl/>
          <w:lang w:bidi="ar-SY"/>
        </w:rPr>
        <w:t xml:space="preserve"> </w:t>
      </w:r>
      <w:ins w:id="13" w:author="Arabic-WW" w:date="2024-09-25T11:43:00Z">
        <w:r w:rsidRPr="009B41CC">
          <w:rPr>
            <w:rFonts w:hint="cs"/>
            <w:spacing w:val="-4"/>
            <w:rtl/>
          </w:rPr>
          <w:t xml:space="preserve">والأداء </w:t>
        </w:r>
      </w:ins>
      <w:r w:rsidRPr="009B41CC">
        <w:rPr>
          <w:rFonts w:hint="cs"/>
          <w:spacing w:val="-4"/>
          <w:rtl/>
        </w:rPr>
        <w:t xml:space="preserve">للاتصالات/تكنولوجيا المعلومات والاتصالات التي قد تكون لها طبيعة </w:t>
      </w:r>
      <w:proofErr w:type="spellStart"/>
      <w:r w:rsidRPr="009B41CC">
        <w:rPr>
          <w:rFonts w:hint="cs"/>
          <w:spacing w:val="-4"/>
          <w:rtl/>
        </w:rPr>
        <w:t>سياساتية</w:t>
      </w:r>
      <w:proofErr w:type="spellEnd"/>
      <w:r w:rsidRPr="009B41CC">
        <w:rPr>
          <w:rFonts w:hint="cs"/>
          <w:spacing w:val="-4"/>
          <w:rtl/>
        </w:rPr>
        <w:t xml:space="preserve"> أو</w:t>
      </w:r>
      <w:r w:rsidRPr="009B41CC">
        <w:rPr>
          <w:rFonts w:hint="eastAsia"/>
          <w:spacing w:val="-4"/>
          <w:rtl/>
        </w:rPr>
        <w:t> </w:t>
      </w:r>
      <w:r w:rsidRPr="009B41CC">
        <w:rPr>
          <w:rFonts w:hint="cs"/>
          <w:spacing w:val="-4"/>
          <w:rtl/>
        </w:rPr>
        <w:t>تنظيمية، مع مراعاة الدراسات التي تجريها لجان الدراسات المعنية ورفع تقرير بذلك إلى الجمعية العالمية المقبلة لتقييس الاتصالات،</w:t>
      </w:r>
    </w:p>
    <w:p w14:paraId="2C4DB2F2" w14:textId="77777777" w:rsidR="00BA040A" w:rsidRPr="00FC0F14" w:rsidRDefault="00BA040A" w:rsidP="00BA040A">
      <w:pPr>
        <w:pStyle w:val="Call"/>
        <w:spacing w:before="160"/>
      </w:pPr>
      <w:r w:rsidRPr="00FC0F14">
        <w:rPr>
          <w:rFonts w:hint="cs"/>
          <w:rtl/>
        </w:rPr>
        <w:t>تدعو الدول الأعضاء</w:t>
      </w:r>
    </w:p>
    <w:p w14:paraId="3BD6C787" w14:textId="77777777" w:rsidR="00BA040A" w:rsidRPr="00FC0F14" w:rsidRDefault="00BA040A" w:rsidP="00BA040A">
      <w:pPr>
        <w:rPr>
          <w:rtl/>
        </w:rPr>
      </w:pPr>
      <w:r w:rsidRPr="00FC0F14">
        <w:rPr>
          <w:rFonts w:hint="cs"/>
          <w:rtl/>
        </w:rPr>
        <w:t>إلى المساهمة بفعالية في الأعمال التي تجرى بشأن هذا الموضوع.</w:t>
      </w:r>
    </w:p>
    <w:p w14:paraId="7965D6AC" w14:textId="6EE2120F" w:rsidR="002D28FD" w:rsidRDefault="002D28FD">
      <w:pPr>
        <w:pStyle w:val="Reasons"/>
        <w:rPr>
          <w:rtl/>
        </w:rPr>
      </w:pPr>
    </w:p>
    <w:p w14:paraId="00E9BB4E" w14:textId="77777777" w:rsidR="00BA040A" w:rsidRPr="00FD3BBE" w:rsidRDefault="00BA040A" w:rsidP="00BA040A">
      <w:pPr>
        <w:jc w:val="center"/>
      </w:pPr>
      <w:r w:rsidRPr="0039465C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A040A" w:rsidRPr="00FD3BBE">
      <w:headerReference w:type="even" r:id="rId15"/>
      <w:headerReference w:type="default" r:id="rId16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F2AFE" w14:textId="77777777" w:rsidR="00DA4259" w:rsidRDefault="00DA4259" w:rsidP="002919E1">
      <w:r>
        <w:separator/>
      </w:r>
    </w:p>
    <w:p w14:paraId="6831213F" w14:textId="77777777" w:rsidR="00DA4259" w:rsidRDefault="00DA4259" w:rsidP="002919E1"/>
    <w:p w14:paraId="3FD558F6" w14:textId="77777777" w:rsidR="00DA4259" w:rsidRDefault="00DA4259" w:rsidP="002919E1"/>
    <w:p w14:paraId="76C29E7F" w14:textId="77777777" w:rsidR="00DA4259" w:rsidRDefault="00DA4259"/>
  </w:endnote>
  <w:endnote w:type="continuationSeparator" w:id="0">
    <w:p w14:paraId="023F00F3" w14:textId="77777777" w:rsidR="00DA4259" w:rsidRDefault="00DA4259" w:rsidP="002919E1">
      <w:r>
        <w:continuationSeparator/>
      </w:r>
    </w:p>
    <w:p w14:paraId="4614124A" w14:textId="77777777" w:rsidR="00DA4259" w:rsidRDefault="00DA4259" w:rsidP="002919E1"/>
    <w:p w14:paraId="0B0E7A94" w14:textId="77777777" w:rsidR="00DA4259" w:rsidRDefault="00DA4259" w:rsidP="002919E1"/>
    <w:p w14:paraId="45813424" w14:textId="77777777" w:rsidR="00DA4259" w:rsidRDefault="00DA42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D59C9" w14:textId="77777777" w:rsidR="00DA4259" w:rsidRDefault="00DA4259" w:rsidP="002919E1">
      <w:r>
        <w:t>___________________</w:t>
      </w:r>
    </w:p>
  </w:footnote>
  <w:footnote w:type="continuationSeparator" w:id="0">
    <w:p w14:paraId="0F121BBE" w14:textId="77777777" w:rsidR="00DA4259" w:rsidRDefault="00DA4259" w:rsidP="002919E1">
      <w:r>
        <w:continuationSeparator/>
      </w:r>
    </w:p>
    <w:p w14:paraId="44BF06D0" w14:textId="77777777" w:rsidR="00DA4259" w:rsidRDefault="00DA4259" w:rsidP="002919E1"/>
    <w:p w14:paraId="6F753BA4" w14:textId="77777777" w:rsidR="00DA4259" w:rsidRDefault="00DA4259" w:rsidP="002919E1"/>
    <w:p w14:paraId="7F7DF9DC" w14:textId="77777777" w:rsidR="00DA4259" w:rsidRDefault="00DA42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853D" w14:textId="77777777" w:rsidR="00281F5F" w:rsidRDefault="00281F5F" w:rsidP="002919E1"/>
  <w:p w14:paraId="6D696E3E" w14:textId="77777777" w:rsidR="00281F5F" w:rsidRDefault="00281F5F" w:rsidP="002919E1"/>
  <w:p w14:paraId="00B72EBF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54B07" w14:textId="77777777" w:rsidR="00654230" w:rsidRPr="006175E7" w:rsidRDefault="006175E7" w:rsidP="00F57AEE">
    <w:pPr>
      <w:pStyle w:val="Header"/>
      <w:spacing w:after="240"/>
    </w:pPr>
    <w:r w:rsidRPr="006175E7">
      <w:rPr>
        <w:sz w:val="18"/>
        <w:szCs w:val="18"/>
      </w:rPr>
      <w:fldChar w:fldCharType="begin"/>
    </w:r>
    <w:r w:rsidRPr="006175E7">
      <w:rPr>
        <w:sz w:val="18"/>
        <w:szCs w:val="18"/>
      </w:rPr>
      <w:instrText xml:space="preserve"> PAGE  \* MERGEFORMAT </w:instrText>
    </w:r>
    <w:r w:rsidRPr="006175E7">
      <w:rPr>
        <w:sz w:val="18"/>
        <w:szCs w:val="18"/>
      </w:rPr>
      <w:fldChar w:fldCharType="separate"/>
    </w:r>
    <w:r w:rsidRPr="006175E7">
      <w:rPr>
        <w:sz w:val="18"/>
        <w:szCs w:val="18"/>
      </w:rPr>
      <w:t>2</w:t>
    </w:r>
    <w:r w:rsidRPr="006175E7">
      <w:rPr>
        <w:sz w:val="18"/>
        <w:szCs w:val="18"/>
      </w:rPr>
      <w:fldChar w:fldCharType="end"/>
    </w:r>
    <w:r w:rsidR="00EB52D8">
      <w:rPr>
        <w:sz w:val="18"/>
        <w:szCs w:val="18"/>
      </w:rPr>
      <w:br/>
    </w:r>
    <w:r w:rsidR="00966FA2">
      <w:t>WTSA-24/37(Add.7)-A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F8A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322C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8F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1E6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434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2DD3C90"/>
    <w:multiLevelType w:val="hybridMultilevel"/>
    <w:tmpl w:val="24E8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837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819466349">
    <w:abstractNumId w:val="9"/>
  </w:num>
  <w:num w:numId="2" w16cid:durableId="1555383349">
    <w:abstractNumId w:val="13"/>
  </w:num>
  <w:num w:numId="3" w16cid:durableId="357630139">
    <w:abstractNumId w:val="10"/>
  </w:num>
  <w:num w:numId="4" w16cid:durableId="1510097560">
    <w:abstractNumId w:val="14"/>
  </w:num>
  <w:num w:numId="5" w16cid:durableId="1621182576">
    <w:abstractNumId w:val="7"/>
  </w:num>
  <w:num w:numId="6" w16cid:durableId="2078629031">
    <w:abstractNumId w:val="6"/>
  </w:num>
  <w:num w:numId="7" w16cid:durableId="1411153106">
    <w:abstractNumId w:val="5"/>
  </w:num>
  <w:num w:numId="8" w16cid:durableId="1900435810">
    <w:abstractNumId w:val="4"/>
  </w:num>
  <w:num w:numId="9" w16cid:durableId="830364047">
    <w:abstractNumId w:val="8"/>
  </w:num>
  <w:num w:numId="10" w16cid:durableId="651982836">
    <w:abstractNumId w:val="3"/>
  </w:num>
  <w:num w:numId="11" w16cid:durableId="1893691401">
    <w:abstractNumId w:val="2"/>
  </w:num>
  <w:num w:numId="12" w16cid:durableId="446969740">
    <w:abstractNumId w:val="1"/>
  </w:num>
  <w:num w:numId="13" w16cid:durableId="309674912">
    <w:abstractNumId w:val="0"/>
  </w:num>
  <w:num w:numId="14" w16cid:durableId="374040021">
    <w:abstractNumId w:val="11"/>
  </w:num>
  <w:num w:numId="15" w16cid:durableId="94499381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hammed">
    <w15:presenceInfo w15:providerId="Windows Live" w15:userId="7700af5424460500"/>
  </w15:person>
  <w15:person w15:author="abdelrhman abdallah">
    <w15:presenceInfo w15:providerId="Windows Live" w15:userId="8dd1c565ab8d60a9"/>
  </w15:person>
  <w15:person w15:author="Arabic-WW">
    <w15:presenceInfo w15:providerId="None" w15:userId="Arabic-W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9D"/>
    <w:rsid w:val="00004B50"/>
    <w:rsid w:val="00011021"/>
    <w:rsid w:val="000114EC"/>
    <w:rsid w:val="00011F8C"/>
    <w:rsid w:val="00022B74"/>
    <w:rsid w:val="0002327C"/>
    <w:rsid w:val="00032741"/>
    <w:rsid w:val="00034B65"/>
    <w:rsid w:val="00040C94"/>
    <w:rsid w:val="000425FC"/>
    <w:rsid w:val="00044D43"/>
    <w:rsid w:val="00051907"/>
    <w:rsid w:val="00075A3F"/>
    <w:rsid w:val="000A1B16"/>
    <w:rsid w:val="000A3F81"/>
    <w:rsid w:val="000B0891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6C1"/>
    <w:rsid w:val="00123AA6"/>
    <w:rsid w:val="0012545F"/>
    <w:rsid w:val="00136B82"/>
    <w:rsid w:val="001445AE"/>
    <w:rsid w:val="001464F2"/>
    <w:rsid w:val="00167364"/>
    <w:rsid w:val="00184643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46BAF"/>
    <w:rsid w:val="002543CF"/>
    <w:rsid w:val="0026062E"/>
    <w:rsid w:val="00260F50"/>
    <w:rsid w:val="00261EF7"/>
    <w:rsid w:val="00266EA9"/>
    <w:rsid w:val="0027069F"/>
    <w:rsid w:val="0027790E"/>
    <w:rsid w:val="00280E04"/>
    <w:rsid w:val="00281F5F"/>
    <w:rsid w:val="002843E4"/>
    <w:rsid w:val="0028769D"/>
    <w:rsid w:val="002919E1"/>
    <w:rsid w:val="00295917"/>
    <w:rsid w:val="00296071"/>
    <w:rsid w:val="002A4572"/>
    <w:rsid w:val="002A6159"/>
    <w:rsid w:val="002A7E2E"/>
    <w:rsid w:val="002B12C5"/>
    <w:rsid w:val="002B16D8"/>
    <w:rsid w:val="002D28FD"/>
    <w:rsid w:val="002D5F64"/>
    <w:rsid w:val="002D6BB4"/>
    <w:rsid w:val="002D6FBF"/>
    <w:rsid w:val="002E48BF"/>
    <w:rsid w:val="002E61C2"/>
    <w:rsid w:val="002F3E46"/>
    <w:rsid w:val="0030201B"/>
    <w:rsid w:val="00311E3F"/>
    <w:rsid w:val="00313871"/>
    <w:rsid w:val="00314B1E"/>
    <w:rsid w:val="00314F41"/>
    <w:rsid w:val="00317A67"/>
    <w:rsid w:val="003309DA"/>
    <w:rsid w:val="0033737F"/>
    <w:rsid w:val="00353652"/>
    <w:rsid w:val="003569E1"/>
    <w:rsid w:val="003636B6"/>
    <w:rsid w:val="003725C1"/>
    <w:rsid w:val="003736B2"/>
    <w:rsid w:val="003815E2"/>
    <w:rsid w:val="00381FAD"/>
    <w:rsid w:val="00382A66"/>
    <w:rsid w:val="00384AE2"/>
    <w:rsid w:val="00386C79"/>
    <w:rsid w:val="0039238C"/>
    <w:rsid w:val="003923B1"/>
    <w:rsid w:val="003965FE"/>
    <w:rsid w:val="00397C17"/>
    <w:rsid w:val="003B27AD"/>
    <w:rsid w:val="003B4F23"/>
    <w:rsid w:val="003C12F6"/>
    <w:rsid w:val="003C2A20"/>
    <w:rsid w:val="003C3A13"/>
    <w:rsid w:val="003E02EF"/>
    <w:rsid w:val="003E0C55"/>
    <w:rsid w:val="003E1D90"/>
    <w:rsid w:val="003E6A28"/>
    <w:rsid w:val="00400CD4"/>
    <w:rsid w:val="00403317"/>
    <w:rsid w:val="004147B9"/>
    <w:rsid w:val="00422C04"/>
    <w:rsid w:val="00423A40"/>
    <w:rsid w:val="00426144"/>
    <w:rsid w:val="004606D0"/>
    <w:rsid w:val="004636E2"/>
    <w:rsid w:val="00470CBD"/>
    <w:rsid w:val="0047407D"/>
    <w:rsid w:val="00485F9E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0DC2"/>
    <w:rsid w:val="00505AA6"/>
    <w:rsid w:val="00505FCA"/>
    <w:rsid w:val="00510C2D"/>
    <w:rsid w:val="00510C3D"/>
    <w:rsid w:val="005166A4"/>
    <w:rsid w:val="005169F4"/>
    <w:rsid w:val="005210D1"/>
    <w:rsid w:val="00523146"/>
    <w:rsid w:val="00523275"/>
    <w:rsid w:val="00523D37"/>
    <w:rsid w:val="005265A0"/>
    <w:rsid w:val="00531DC7"/>
    <w:rsid w:val="005350B0"/>
    <w:rsid w:val="005431B5"/>
    <w:rsid w:val="00543205"/>
    <w:rsid w:val="00546A99"/>
    <w:rsid w:val="0055044C"/>
    <w:rsid w:val="00553150"/>
    <w:rsid w:val="00553411"/>
    <w:rsid w:val="00554AE7"/>
    <w:rsid w:val="00564466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175E7"/>
    <w:rsid w:val="00630905"/>
    <w:rsid w:val="006315B5"/>
    <w:rsid w:val="00653585"/>
    <w:rsid w:val="00654230"/>
    <w:rsid w:val="0065562F"/>
    <w:rsid w:val="0066267D"/>
    <w:rsid w:val="00670C11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028CB"/>
    <w:rsid w:val="00716B1D"/>
    <w:rsid w:val="007246AF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4ED7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A6260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077A5"/>
    <w:rsid w:val="00810482"/>
    <w:rsid w:val="00817568"/>
    <w:rsid w:val="008204AC"/>
    <w:rsid w:val="008261C2"/>
    <w:rsid w:val="00830D96"/>
    <w:rsid w:val="008362DC"/>
    <w:rsid w:val="0085569D"/>
    <w:rsid w:val="00855B59"/>
    <w:rsid w:val="0085774F"/>
    <w:rsid w:val="008614B8"/>
    <w:rsid w:val="00863FEE"/>
    <w:rsid w:val="008657CB"/>
    <w:rsid w:val="00873A6F"/>
    <w:rsid w:val="0088384B"/>
    <w:rsid w:val="00884282"/>
    <w:rsid w:val="008879AE"/>
    <w:rsid w:val="00893E53"/>
    <w:rsid w:val="008A1137"/>
    <w:rsid w:val="008A1788"/>
    <w:rsid w:val="008A1E64"/>
    <w:rsid w:val="008A3E57"/>
    <w:rsid w:val="008A4185"/>
    <w:rsid w:val="008A4847"/>
    <w:rsid w:val="008A6552"/>
    <w:rsid w:val="008B4E93"/>
    <w:rsid w:val="008B52B7"/>
    <w:rsid w:val="008C3818"/>
    <w:rsid w:val="008D6ACC"/>
    <w:rsid w:val="008D7AF0"/>
    <w:rsid w:val="008E1A32"/>
    <w:rsid w:val="008E2CBE"/>
    <w:rsid w:val="008E32DD"/>
    <w:rsid w:val="008F4626"/>
    <w:rsid w:val="009004DF"/>
    <w:rsid w:val="00902E2A"/>
    <w:rsid w:val="00903DB9"/>
    <w:rsid w:val="00904AA5"/>
    <w:rsid w:val="009151F1"/>
    <w:rsid w:val="009234D3"/>
    <w:rsid w:val="0093046E"/>
    <w:rsid w:val="00941CDF"/>
    <w:rsid w:val="00951718"/>
    <w:rsid w:val="00960962"/>
    <w:rsid w:val="00966FA2"/>
    <w:rsid w:val="00972CE0"/>
    <w:rsid w:val="0097742C"/>
    <w:rsid w:val="009A3D30"/>
    <w:rsid w:val="009C13BE"/>
    <w:rsid w:val="009D0810"/>
    <w:rsid w:val="009D6348"/>
    <w:rsid w:val="009D6F51"/>
    <w:rsid w:val="009E5007"/>
    <w:rsid w:val="009E613F"/>
    <w:rsid w:val="009F042B"/>
    <w:rsid w:val="00A03FD6"/>
    <w:rsid w:val="00A04CF4"/>
    <w:rsid w:val="00A116A8"/>
    <w:rsid w:val="00A17E61"/>
    <w:rsid w:val="00A22AE9"/>
    <w:rsid w:val="00A24D4E"/>
    <w:rsid w:val="00A24D5C"/>
    <w:rsid w:val="00A26758"/>
    <w:rsid w:val="00A26D0E"/>
    <w:rsid w:val="00A27205"/>
    <w:rsid w:val="00A278E9"/>
    <w:rsid w:val="00A319B7"/>
    <w:rsid w:val="00A33A95"/>
    <w:rsid w:val="00A3451F"/>
    <w:rsid w:val="00A3584A"/>
    <w:rsid w:val="00A35E1F"/>
    <w:rsid w:val="00A36268"/>
    <w:rsid w:val="00A375BD"/>
    <w:rsid w:val="00A40B2C"/>
    <w:rsid w:val="00A42ADC"/>
    <w:rsid w:val="00A5053E"/>
    <w:rsid w:val="00A65EC8"/>
    <w:rsid w:val="00A66D2B"/>
    <w:rsid w:val="00A770F2"/>
    <w:rsid w:val="00A7740B"/>
    <w:rsid w:val="00A809E8"/>
    <w:rsid w:val="00A870AD"/>
    <w:rsid w:val="00A90843"/>
    <w:rsid w:val="00A9645C"/>
    <w:rsid w:val="00AA0C42"/>
    <w:rsid w:val="00AA6493"/>
    <w:rsid w:val="00AA6EF1"/>
    <w:rsid w:val="00AB2A33"/>
    <w:rsid w:val="00AC1275"/>
    <w:rsid w:val="00AC3BF2"/>
    <w:rsid w:val="00AC7395"/>
    <w:rsid w:val="00AD162B"/>
    <w:rsid w:val="00AD2DEB"/>
    <w:rsid w:val="00AD538E"/>
    <w:rsid w:val="00AD690F"/>
    <w:rsid w:val="00AD69DD"/>
    <w:rsid w:val="00AE6B26"/>
    <w:rsid w:val="00AF22C1"/>
    <w:rsid w:val="00AF3EFA"/>
    <w:rsid w:val="00AF41D1"/>
    <w:rsid w:val="00B0007E"/>
    <w:rsid w:val="00B01623"/>
    <w:rsid w:val="00B033DF"/>
    <w:rsid w:val="00B039AD"/>
    <w:rsid w:val="00B05B05"/>
    <w:rsid w:val="00B07CEE"/>
    <w:rsid w:val="00B12661"/>
    <w:rsid w:val="00B16045"/>
    <w:rsid w:val="00B1667D"/>
    <w:rsid w:val="00B1714C"/>
    <w:rsid w:val="00B344B6"/>
    <w:rsid w:val="00B357E9"/>
    <w:rsid w:val="00B4164D"/>
    <w:rsid w:val="00B425C1"/>
    <w:rsid w:val="00B606BA"/>
    <w:rsid w:val="00B63EAC"/>
    <w:rsid w:val="00B66817"/>
    <w:rsid w:val="00B672BD"/>
    <w:rsid w:val="00B71E3B"/>
    <w:rsid w:val="00B721D5"/>
    <w:rsid w:val="00B775AF"/>
    <w:rsid w:val="00B81CB5"/>
    <w:rsid w:val="00B8351F"/>
    <w:rsid w:val="00B86C44"/>
    <w:rsid w:val="00B933AA"/>
    <w:rsid w:val="00B946B6"/>
    <w:rsid w:val="00B9727C"/>
    <w:rsid w:val="00BA040A"/>
    <w:rsid w:val="00BA7D44"/>
    <w:rsid w:val="00BD6291"/>
    <w:rsid w:val="00BD6EF3"/>
    <w:rsid w:val="00BE3AAE"/>
    <w:rsid w:val="00BE69C3"/>
    <w:rsid w:val="00C05E12"/>
    <w:rsid w:val="00C1165E"/>
    <w:rsid w:val="00C22074"/>
    <w:rsid w:val="00C2377B"/>
    <w:rsid w:val="00C32D73"/>
    <w:rsid w:val="00C341E0"/>
    <w:rsid w:val="00C34E09"/>
    <w:rsid w:val="00C35338"/>
    <w:rsid w:val="00C3693C"/>
    <w:rsid w:val="00C37F27"/>
    <w:rsid w:val="00C446F1"/>
    <w:rsid w:val="00C51C89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14FD"/>
    <w:rsid w:val="00CA298C"/>
    <w:rsid w:val="00CB2BF9"/>
    <w:rsid w:val="00CB33CC"/>
    <w:rsid w:val="00CB4300"/>
    <w:rsid w:val="00CB454E"/>
    <w:rsid w:val="00CC030E"/>
    <w:rsid w:val="00CC68C4"/>
    <w:rsid w:val="00CC79A4"/>
    <w:rsid w:val="00CD0FDE"/>
    <w:rsid w:val="00CE0E68"/>
    <w:rsid w:val="00CE5BA4"/>
    <w:rsid w:val="00CF2A40"/>
    <w:rsid w:val="00CF2EDE"/>
    <w:rsid w:val="00CF45F6"/>
    <w:rsid w:val="00D1576B"/>
    <w:rsid w:val="00D21D8E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21C"/>
    <w:rsid w:val="00D81703"/>
    <w:rsid w:val="00D82929"/>
    <w:rsid w:val="00D84214"/>
    <w:rsid w:val="00D943E5"/>
    <w:rsid w:val="00D94BB8"/>
    <w:rsid w:val="00DA1AE0"/>
    <w:rsid w:val="00DA4259"/>
    <w:rsid w:val="00DC29DD"/>
    <w:rsid w:val="00DC7C0E"/>
    <w:rsid w:val="00DE1E82"/>
    <w:rsid w:val="00DE7387"/>
    <w:rsid w:val="00DF1928"/>
    <w:rsid w:val="00DF2A6A"/>
    <w:rsid w:val="00DF3B72"/>
    <w:rsid w:val="00E01DFD"/>
    <w:rsid w:val="00E10821"/>
    <w:rsid w:val="00E12CA3"/>
    <w:rsid w:val="00E16E67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B52D8"/>
    <w:rsid w:val="00EC09B9"/>
    <w:rsid w:val="00EC0AD3"/>
    <w:rsid w:val="00ED048C"/>
    <w:rsid w:val="00EE60E9"/>
    <w:rsid w:val="00EF38AF"/>
    <w:rsid w:val="00EF7F56"/>
    <w:rsid w:val="00F00143"/>
    <w:rsid w:val="00F055F8"/>
    <w:rsid w:val="00F10CB4"/>
    <w:rsid w:val="00F11B3D"/>
    <w:rsid w:val="00F146AC"/>
    <w:rsid w:val="00F14763"/>
    <w:rsid w:val="00F15DE1"/>
    <w:rsid w:val="00F16212"/>
    <w:rsid w:val="00F16602"/>
    <w:rsid w:val="00F230AE"/>
    <w:rsid w:val="00F25B80"/>
    <w:rsid w:val="00F2685F"/>
    <w:rsid w:val="00F33A34"/>
    <w:rsid w:val="00F350C8"/>
    <w:rsid w:val="00F53B4A"/>
    <w:rsid w:val="00F568F2"/>
    <w:rsid w:val="00F57AEE"/>
    <w:rsid w:val="00F827A1"/>
    <w:rsid w:val="00F84613"/>
    <w:rsid w:val="00F85668"/>
    <w:rsid w:val="00F8654D"/>
    <w:rsid w:val="00F900C9"/>
    <w:rsid w:val="00F92C96"/>
    <w:rsid w:val="00F97D1C"/>
    <w:rsid w:val="00FA0D4E"/>
    <w:rsid w:val="00FA30DA"/>
    <w:rsid w:val="00FA41B7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48E451"/>
  <w15:docId w15:val="{5D68F035-8DC7-46DB-B9ED-54B78C9D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6F1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customStyle="1" w:styleId="LOGO">
    <w:name w:val="LOGO"/>
    <w:next w:val="LOGO0"/>
    <w:link w:val="FootnoteTextChar"/>
    <w:qFormat/>
    <w:rsid w:val="00C446F1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character" w:customStyle="1" w:styleId="FootnoteTextChar">
    <w:name w:val="Footnote Text Char"/>
    <w:basedOn w:val="DefaultParagraphFont"/>
    <w:link w:val="LOGO"/>
    <w:rsid w:val="00A770F2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0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66267D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0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LOGO"/>
    <w:link w:val="EndnoteTextChar"/>
    <w:semiHidden/>
    <w:unhideWhenUsed/>
    <w:rsid w:val="005431B5"/>
    <w:pPr>
      <w:framePr w:wrap="around"/>
    </w:p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  <w:style w:type="paragraph" w:styleId="Revision">
    <w:name w:val="Revision"/>
    <w:hidden/>
    <w:uiPriority w:val="99"/>
    <w:semiHidden/>
    <w:rsid w:val="00F568F2"/>
    <w:rPr>
      <w:rFonts w:ascii="Dubai" w:hAnsi="Dubai" w:cs="Dubai"/>
      <w:sz w:val="22"/>
      <w:szCs w:val="22"/>
      <w:lang w:eastAsia="en-US"/>
    </w:rPr>
  </w:style>
  <w:style w:type="paragraph" w:customStyle="1" w:styleId="Abstract">
    <w:name w:val="Abstract"/>
    <w:basedOn w:val="Normal"/>
    <w:uiPriority w:val="99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Docnumber">
    <w:name w:val="Docnumber"/>
    <w:basedOn w:val="Normal"/>
    <w:link w:val="DocnumberChar"/>
    <w:rsid w:val="00E16E6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b/>
      <w:bCs/>
      <w:lang w:val="en-GB"/>
    </w:rPr>
  </w:style>
  <w:style w:type="character" w:customStyle="1" w:styleId="DocnumberChar">
    <w:name w:val="Docnumber Char"/>
    <w:link w:val="Docnumber"/>
    <w:qFormat/>
    <w:rsid w:val="00E16E67"/>
    <w:rPr>
      <w:rFonts w:ascii="Dubai" w:hAnsi="Dubai" w:cs="Dubai"/>
      <w:b/>
      <w:bCs/>
      <w:sz w:val="22"/>
      <w:szCs w:val="22"/>
      <w:lang w:val="en-GB" w:eastAsia="en-US"/>
    </w:rPr>
  </w:style>
  <w:style w:type="paragraph" w:customStyle="1" w:styleId="TopHeader">
    <w:name w:val="TopHeader"/>
    <w:basedOn w:val="Normal"/>
    <w:rsid w:val="00863FE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Verdana" w:hAnsi="Verdana" w:cs="Times New Roman Bold"/>
      <w:b/>
      <w:bCs/>
      <w:sz w:val="24"/>
      <w:szCs w:val="24"/>
      <w:lang w:val="en-GB"/>
    </w:rPr>
  </w:style>
  <w:style w:type="table" w:styleId="ListTable7Colorful-Accent6">
    <w:name w:val="List Table 7 Colorful Accent 6"/>
    <w:basedOn w:val="TableNormal"/>
    <w:uiPriority w:val="52"/>
    <w:rsid w:val="00C446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FootnoteTextChar1">
    <w:name w:val="Footnote Text Char1"/>
    <w:basedOn w:val="DefaultParagraphFont"/>
    <w:semiHidden/>
    <w:rsid w:val="00C446F1"/>
    <w:rPr>
      <w:rFonts w:ascii="Dubai" w:hAnsi="Dubai" w:cs="Dubai"/>
      <w:lang w:eastAsia="en-US"/>
    </w:rPr>
  </w:style>
  <w:style w:type="numbering" w:styleId="111111">
    <w:name w:val="Outline List 2"/>
    <w:basedOn w:val="NoList"/>
    <w:link w:val="FootnoteTextChar2"/>
    <w:semiHidden/>
    <w:unhideWhenUsed/>
    <w:rsid w:val="00C446F1"/>
  </w:style>
  <w:style w:type="character" w:customStyle="1" w:styleId="FootnoteTextChar2">
    <w:name w:val="Footnote Text Char2"/>
    <w:basedOn w:val="DefaultParagraphFont"/>
    <w:link w:val="111111"/>
    <w:semiHidden/>
    <w:rsid w:val="00C446F1"/>
    <w:rPr>
      <w:rFonts w:ascii="Dubai" w:hAnsi="Dubai" w:cs="Dubai"/>
      <w:sz w:val="18"/>
      <w:szCs w:val="18"/>
      <w:lang w:eastAsia="en-US"/>
    </w:rPr>
  </w:style>
  <w:style w:type="paragraph" w:styleId="FootnoteText">
    <w:name w:val="footnote text"/>
    <w:basedOn w:val="Normal"/>
    <w:link w:val="FootnoteTextChar3"/>
    <w:semiHidden/>
    <w:unhideWhenUsed/>
    <w:rsid w:val="002A6159"/>
    <w:pPr>
      <w:spacing w:before="0" w:line="240" w:lineRule="auto"/>
    </w:pPr>
    <w:rPr>
      <w:sz w:val="18"/>
      <w:szCs w:val="18"/>
    </w:rPr>
  </w:style>
  <w:style w:type="character" w:customStyle="1" w:styleId="FootnoteTextChar3">
    <w:name w:val="Footnote Text Char3"/>
    <w:basedOn w:val="DefaultParagraphFont"/>
    <w:link w:val="FootnoteText"/>
    <w:semiHidden/>
    <w:rsid w:val="002A6159"/>
    <w:rPr>
      <w:rFonts w:ascii="Dubai" w:hAnsi="Dubai" w:cs="Dubai"/>
      <w:sz w:val="18"/>
      <w:szCs w:val="18"/>
      <w:lang w:eastAsia="en-US"/>
    </w:rPr>
  </w:style>
  <w:style w:type="character" w:customStyle="1" w:styleId="href">
    <w:name w:val="href"/>
    <w:basedOn w:val="DefaultParagraphFont"/>
    <w:rsid w:val="0043659F"/>
  </w:style>
  <w:style w:type="character" w:customStyle="1" w:styleId="Left-to-Right">
    <w:name w:val="Left-to-Right"/>
    <w:rsid w:val="001B76FC"/>
  </w:style>
  <w:style w:type="paragraph" w:customStyle="1" w:styleId="Bulletlist1">
    <w:name w:val="Bullet list 1"/>
    <w:basedOn w:val="Normal"/>
    <w:rsid w:val="004F56A2"/>
    <w:pPr>
      <w:ind w:left="794" w:hanging="7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726769f-52ff-4fac-b975-e60484295efc" targetNamespace="http://schemas.microsoft.com/office/2006/metadata/properties" ma:root="true" ma:fieldsID="d41af5c836d734370eb92e7ee5f83852" ns2:_="" ns3:_="">
    <xsd:import namespace="996b2e75-67fd-4955-a3b0-5ab9934cb50b"/>
    <xsd:import namespace="d726769f-52ff-4fac-b975-e60484295ef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6769f-52ff-4fac-b975-e60484295ef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726769f-52ff-4fac-b975-e60484295efc">DPM</DPM_x0020_Author>
    <DPM_x0020_File_x0020_name xmlns="d726769f-52ff-4fac-b975-e60484295efc">T22-WTSA.24-C-0037!A7!MSW-A</DPM_x0020_File_x0020_name>
    <DPM_x0020_Version xmlns="d726769f-52ff-4fac-b975-e60484295efc">DPM_2022.05.12.01</DPM_x0020_Version>
  </documentManagement>
</p:properties>
</file>

<file path=customXml/itemProps1.xml><?xml version="1.0" encoding="utf-8"?>
<ds:datastoreItem xmlns:ds="http://schemas.openxmlformats.org/officeDocument/2006/customXml" ds:itemID="{27DCF56A-32F4-4A5E-8B6C-CAF57C1570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726769f-52ff-4fac-b975-e60484295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799C5A-D188-4BF0-8292-7407C9DB7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6769f-52ff-4fac-b975-e60484295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655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T22-WTSA.24-C-0037!A7!MSW-A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Arabic-IR</cp:lastModifiedBy>
  <cp:revision>6</cp:revision>
  <cp:lastPrinted>2019-06-26T10:10:00Z</cp:lastPrinted>
  <dcterms:created xsi:type="dcterms:W3CDTF">2024-09-26T14:04:00Z</dcterms:created>
  <dcterms:modified xsi:type="dcterms:W3CDTF">2024-09-26T14:05:00Z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