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33664" w14:paraId="268FC69D" w14:textId="77777777" w:rsidTr="00267BFB">
        <w:trPr>
          <w:cantSplit/>
          <w:trHeight w:val="1132"/>
        </w:trPr>
        <w:tc>
          <w:tcPr>
            <w:tcW w:w="1290" w:type="dxa"/>
            <w:vAlign w:val="center"/>
          </w:tcPr>
          <w:p w14:paraId="23EDA845" w14:textId="77777777" w:rsidR="00D2023F" w:rsidRPr="00633664" w:rsidRDefault="0018215C" w:rsidP="0016290A">
            <w:pPr>
              <w:spacing w:before="0"/>
              <w:rPr>
                <w:lang w:val="fr-FR"/>
              </w:rPr>
            </w:pPr>
            <w:r w:rsidRPr="00633664">
              <w:rPr>
                <w:lang w:val="fr-FR"/>
              </w:rPr>
              <w:drawing>
                <wp:inline distT="0" distB="0" distL="0" distR="0" wp14:anchorId="56ED5D77" wp14:editId="6B278A6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5D1DC7" w14:textId="77777777" w:rsidR="00D2023F" w:rsidRPr="00633664" w:rsidRDefault="006F0DB7" w:rsidP="0016290A">
            <w:pPr>
              <w:pStyle w:val="TopHeader"/>
              <w:rPr>
                <w:lang w:val="fr-FR"/>
              </w:rPr>
            </w:pPr>
            <w:r w:rsidRPr="00633664">
              <w:rPr>
                <w:lang w:val="fr-FR"/>
              </w:rPr>
              <w:t>Assemblée mondiale de normalisation des télécommunications (AMNT-24)</w:t>
            </w:r>
            <w:r w:rsidRPr="00633664">
              <w:rPr>
                <w:sz w:val="26"/>
                <w:szCs w:val="26"/>
                <w:lang w:val="fr-FR"/>
              </w:rPr>
              <w:br/>
            </w:r>
            <w:r w:rsidRPr="00633664">
              <w:rPr>
                <w:sz w:val="18"/>
                <w:szCs w:val="18"/>
                <w:lang w:val="fr-FR"/>
              </w:rPr>
              <w:t>New Delhi, 15</w:t>
            </w:r>
            <w:r w:rsidR="00BC053B" w:rsidRPr="00633664">
              <w:rPr>
                <w:sz w:val="18"/>
                <w:szCs w:val="18"/>
                <w:lang w:val="fr-FR"/>
              </w:rPr>
              <w:t>-</w:t>
            </w:r>
            <w:r w:rsidRPr="00633664">
              <w:rPr>
                <w:sz w:val="18"/>
                <w:szCs w:val="18"/>
                <w:lang w:val="fr-FR"/>
              </w:rPr>
              <w:t>24 octobre 2024</w:t>
            </w:r>
          </w:p>
        </w:tc>
        <w:tc>
          <w:tcPr>
            <w:tcW w:w="1306" w:type="dxa"/>
            <w:tcBorders>
              <w:left w:val="nil"/>
            </w:tcBorders>
            <w:vAlign w:val="center"/>
          </w:tcPr>
          <w:p w14:paraId="624C5CC4" w14:textId="77777777" w:rsidR="00D2023F" w:rsidRPr="00633664" w:rsidRDefault="00D2023F" w:rsidP="0016290A">
            <w:pPr>
              <w:spacing w:before="0"/>
              <w:rPr>
                <w:lang w:val="fr-FR"/>
              </w:rPr>
            </w:pPr>
            <w:r w:rsidRPr="00633664">
              <w:rPr>
                <w:lang w:val="fr-FR" w:eastAsia="zh-CN"/>
              </w:rPr>
              <w:drawing>
                <wp:inline distT="0" distB="0" distL="0" distR="0" wp14:anchorId="66F65C86" wp14:editId="1448744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33664" w14:paraId="7EE49086" w14:textId="77777777" w:rsidTr="00267BFB">
        <w:trPr>
          <w:cantSplit/>
        </w:trPr>
        <w:tc>
          <w:tcPr>
            <w:tcW w:w="9811" w:type="dxa"/>
            <w:gridSpan w:val="4"/>
            <w:tcBorders>
              <w:bottom w:val="single" w:sz="12" w:space="0" w:color="auto"/>
            </w:tcBorders>
          </w:tcPr>
          <w:p w14:paraId="74C32EBA" w14:textId="77777777" w:rsidR="00D2023F" w:rsidRPr="00633664" w:rsidRDefault="00D2023F" w:rsidP="0016290A">
            <w:pPr>
              <w:spacing w:before="0"/>
              <w:rPr>
                <w:lang w:val="fr-FR"/>
              </w:rPr>
            </w:pPr>
          </w:p>
        </w:tc>
      </w:tr>
      <w:tr w:rsidR="00931298" w:rsidRPr="00633664" w14:paraId="27443409" w14:textId="77777777" w:rsidTr="00267BFB">
        <w:trPr>
          <w:cantSplit/>
        </w:trPr>
        <w:tc>
          <w:tcPr>
            <w:tcW w:w="6237" w:type="dxa"/>
            <w:gridSpan w:val="2"/>
            <w:tcBorders>
              <w:top w:val="single" w:sz="12" w:space="0" w:color="auto"/>
            </w:tcBorders>
          </w:tcPr>
          <w:p w14:paraId="218967BB" w14:textId="77777777" w:rsidR="00931298" w:rsidRPr="00633664" w:rsidRDefault="00931298" w:rsidP="0016290A">
            <w:pPr>
              <w:spacing w:before="0"/>
              <w:rPr>
                <w:lang w:val="fr-FR"/>
              </w:rPr>
            </w:pPr>
          </w:p>
        </w:tc>
        <w:tc>
          <w:tcPr>
            <w:tcW w:w="3574" w:type="dxa"/>
            <w:gridSpan w:val="2"/>
          </w:tcPr>
          <w:p w14:paraId="2F5D3EEF" w14:textId="77777777" w:rsidR="00931298" w:rsidRPr="00633664" w:rsidRDefault="00931298" w:rsidP="0016290A">
            <w:pPr>
              <w:spacing w:before="0"/>
              <w:rPr>
                <w:sz w:val="20"/>
                <w:szCs w:val="16"/>
                <w:lang w:val="fr-FR"/>
              </w:rPr>
            </w:pPr>
          </w:p>
        </w:tc>
      </w:tr>
      <w:tr w:rsidR="00752D4D" w:rsidRPr="00633664" w14:paraId="090F1833" w14:textId="77777777" w:rsidTr="00267BFB">
        <w:trPr>
          <w:cantSplit/>
        </w:trPr>
        <w:tc>
          <w:tcPr>
            <w:tcW w:w="6237" w:type="dxa"/>
            <w:gridSpan w:val="2"/>
          </w:tcPr>
          <w:p w14:paraId="7E8D159B" w14:textId="77777777" w:rsidR="00752D4D" w:rsidRPr="00633664" w:rsidRDefault="007F4179" w:rsidP="0016290A">
            <w:pPr>
              <w:pStyle w:val="Committee"/>
              <w:spacing w:line="240" w:lineRule="auto"/>
              <w:rPr>
                <w:lang w:val="fr-FR"/>
              </w:rPr>
            </w:pPr>
            <w:r w:rsidRPr="00633664">
              <w:rPr>
                <w:lang w:val="fr-FR"/>
              </w:rPr>
              <w:t>SÉANCE PLÉNIÈRE</w:t>
            </w:r>
          </w:p>
        </w:tc>
        <w:tc>
          <w:tcPr>
            <w:tcW w:w="3574" w:type="dxa"/>
            <w:gridSpan w:val="2"/>
          </w:tcPr>
          <w:p w14:paraId="0582E16F" w14:textId="63AC22FB" w:rsidR="00752D4D" w:rsidRPr="00633664" w:rsidRDefault="007F4179" w:rsidP="0016290A">
            <w:pPr>
              <w:pStyle w:val="Docnumber"/>
              <w:rPr>
                <w:lang w:val="fr-FR"/>
              </w:rPr>
            </w:pPr>
            <w:r w:rsidRPr="00633664">
              <w:rPr>
                <w:lang w:val="fr-FR"/>
              </w:rPr>
              <w:t>Addendum 6 au</w:t>
            </w:r>
            <w:r w:rsidRPr="00633664">
              <w:rPr>
                <w:lang w:val="fr-FR"/>
              </w:rPr>
              <w:br/>
              <w:t>Document 37</w:t>
            </w:r>
            <w:r w:rsidR="007D6514" w:rsidRPr="00633664">
              <w:rPr>
                <w:lang w:val="fr-FR"/>
              </w:rPr>
              <w:t>-F</w:t>
            </w:r>
          </w:p>
        </w:tc>
      </w:tr>
      <w:tr w:rsidR="00931298" w:rsidRPr="00633664" w14:paraId="52965034" w14:textId="77777777" w:rsidTr="00267BFB">
        <w:trPr>
          <w:cantSplit/>
        </w:trPr>
        <w:tc>
          <w:tcPr>
            <w:tcW w:w="6237" w:type="dxa"/>
            <w:gridSpan w:val="2"/>
          </w:tcPr>
          <w:p w14:paraId="23200AD6" w14:textId="77777777" w:rsidR="00931298" w:rsidRPr="00633664" w:rsidRDefault="00931298" w:rsidP="0016290A">
            <w:pPr>
              <w:spacing w:before="0"/>
              <w:rPr>
                <w:lang w:val="fr-FR"/>
              </w:rPr>
            </w:pPr>
          </w:p>
        </w:tc>
        <w:tc>
          <w:tcPr>
            <w:tcW w:w="3574" w:type="dxa"/>
            <w:gridSpan w:val="2"/>
          </w:tcPr>
          <w:p w14:paraId="1F4C70F6" w14:textId="77777777" w:rsidR="00931298" w:rsidRPr="00633664" w:rsidRDefault="007F4179" w:rsidP="0016290A">
            <w:pPr>
              <w:pStyle w:val="TopHeader"/>
              <w:spacing w:before="0"/>
              <w:rPr>
                <w:sz w:val="20"/>
                <w:szCs w:val="20"/>
                <w:lang w:val="fr-FR"/>
              </w:rPr>
            </w:pPr>
            <w:r w:rsidRPr="00633664">
              <w:rPr>
                <w:sz w:val="20"/>
                <w:szCs w:val="16"/>
                <w:lang w:val="fr-FR"/>
              </w:rPr>
              <w:t>22 septembre 2024</w:t>
            </w:r>
          </w:p>
        </w:tc>
      </w:tr>
      <w:tr w:rsidR="00931298" w:rsidRPr="00633664" w14:paraId="0BE9798A" w14:textId="77777777" w:rsidTr="00267BFB">
        <w:trPr>
          <w:cantSplit/>
        </w:trPr>
        <w:tc>
          <w:tcPr>
            <w:tcW w:w="6237" w:type="dxa"/>
            <w:gridSpan w:val="2"/>
          </w:tcPr>
          <w:p w14:paraId="6B8FB5A0" w14:textId="77777777" w:rsidR="00931298" w:rsidRPr="00633664" w:rsidRDefault="00931298" w:rsidP="0016290A">
            <w:pPr>
              <w:spacing w:before="0"/>
              <w:rPr>
                <w:lang w:val="fr-FR"/>
              </w:rPr>
            </w:pPr>
          </w:p>
        </w:tc>
        <w:tc>
          <w:tcPr>
            <w:tcW w:w="3574" w:type="dxa"/>
            <w:gridSpan w:val="2"/>
          </w:tcPr>
          <w:p w14:paraId="0337BA0F" w14:textId="77777777" w:rsidR="00931298" w:rsidRPr="00633664" w:rsidRDefault="007F4179" w:rsidP="0016290A">
            <w:pPr>
              <w:pStyle w:val="TopHeader"/>
              <w:spacing w:before="0"/>
              <w:rPr>
                <w:sz w:val="20"/>
                <w:szCs w:val="20"/>
                <w:lang w:val="fr-FR"/>
              </w:rPr>
            </w:pPr>
            <w:r w:rsidRPr="00633664">
              <w:rPr>
                <w:sz w:val="20"/>
                <w:szCs w:val="16"/>
                <w:lang w:val="fr-FR"/>
              </w:rPr>
              <w:t>Original: anglais</w:t>
            </w:r>
          </w:p>
        </w:tc>
      </w:tr>
      <w:tr w:rsidR="00931298" w:rsidRPr="00633664" w14:paraId="6B551B91" w14:textId="77777777" w:rsidTr="00267BFB">
        <w:trPr>
          <w:cantSplit/>
        </w:trPr>
        <w:tc>
          <w:tcPr>
            <w:tcW w:w="9811" w:type="dxa"/>
            <w:gridSpan w:val="4"/>
          </w:tcPr>
          <w:p w14:paraId="16E85D6F" w14:textId="77777777" w:rsidR="00931298" w:rsidRPr="00633664" w:rsidRDefault="00931298" w:rsidP="0016290A">
            <w:pPr>
              <w:spacing w:before="0"/>
              <w:rPr>
                <w:sz w:val="20"/>
                <w:szCs w:val="16"/>
                <w:lang w:val="fr-FR"/>
              </w:rPr>
            </w:pPr>
          </w:p>
        </w:tc>
      </w:tr>
      <w:tr w:rsidR="007F4179" w:rsidRPr="00633664" w14:paraId="5BBDDA51" w14:textId="77777777" w:rsidTr="00267BFB">
        <w:trPr>
          <w:cantSplit/>
        </w:trPr>
        <w:tc>
          <w:tcPr>
            <w:tcW w:w="9811" w:type="dxa"/>
            <w:gridSpan w:val="4"/>
          </w:tcPr>
          <w:p w14:paraId="3B0F79BB" w14:textId="20B9641C" w:rsidR="007F4179" w:rsidRPr="00633664" w:rsidRDefault="007D6514" w:rsidP="0016290A">
            <w:pPr>
              <w:pStyle w:val="Source"/>
              <w:rPr>
                <w:lang w:val="fr-FR"/>
              </w:rPr>
            </w:pPr>
            <w:r w:rsidRPr="00633664">
              <w:rPr>
                <w:lang w:val="fr-FR"/>
              </w:rPr>
              <w:t>États</w:t>
            </w:r>
            <w:r w:rsidR="007F4179" w:rsidRPr="00633664">
              <w:rPr>
                <w:lang w:val="fr-FR"/>
              </w:rPr>
              <w:t xml:space="preserve"> Membres de la Conférence européenne des administrations</w:t>
            </w:r>
            <w:r w:rsidRPr="00633664">
              <w:rPr>
                <w:lang w:val="fr-FR"/>
              </w:rPr>
              <w:br/>
            </w:r>
            <w:r w:rsidR="007F4179" w:rsidRPr="00633664">
              <w:rPr>
                <w:lang w:val="fr-FR"/>
              </w:rPr>
              <w:t>des postes et télécommunications (CEPT)</w:t>
            </w:r>
          </w:p>
        </w:tc>
      </w:tr>
      <w:tr w:rsidR="007F4179" w:rsidRPr="00633664" w14:paraId="020B663F" w14:textId="77777777" w:rsidTr="00267BFB">
        <w:trPr>
          <w:cantSplit/>
        </w:trPr>
        <w:tc>
          <w:tcPr>
            <w:tcW w:w="9811" w:type="dxa"/>
            <w:gridSpan w:val="4"/>
          </w:tcPr>
          <w:p w14:paraId="1D6D3809" w14:textId="21AF3177" w:rsidR="007F4179" w:rsidRPr="00633664" w:rsidRDefault="007D6514" w:rsidP="0016290A">
            <w:pPr>
              <w:pStyle w:val="Title1"/>
              <w:rPr>
                <w:lang w:val="fr-FR"/>
              </w:rPr>
            </w:pPr>
            <w:r w:rsidRPr="00633664">
              <w:rPr>
                <w:lang w:val="fr-FR"/>
              </w:rPr>
              <w:t>proposition de modification de la résolution</w:t>
            </w:r>
            <w:r w:rsidR="007F4179" w:rsidRPr="00633664">
              <w:rPr>
                <w:lang w:val="fr-FR"/>
              </w:rPr>
              <w:t xml:space="preserve"> 29</w:t>
            </w:r>
          </w:p>
        </w:tc>
      </w:tr>
      <w:tr w:rsidR="00657CDA" w:rsidRPr="00633664" w14:paraId="5D28EFA7" w14:textId="77777777" w:rsidTr="00267BFB">
        <w:trPr>
          <w:cantSplit/>
          <w:trHeight w:hRule="exact" w:val="240"/>
        </w:trPr>
        <w:tc>
          <w:tcPr>
            <w:tcW w:w="9811" w:type="dxa"/>
            <w:gridSpan w:val="4"/>
          </w:tcPr>
          <w:p w14:paraId="0A5E427A" w14:textId="77777777" w:rsidR="00657CDA" w:rsidRPr="00633664" w:rsidRDefault="00657CDA" w:rsidP="0016290A">
            <w:pPr>
              <w:pStyle w:val="Title2"/>
              <w:spacing w:before="0"/>
              <w:rPr>
                <w:lang w:val="fr-FR"/>
              </w:rPr>
            </w:pPr>
          </w:p>
        </w:tc>
      </w:tr>
      <w:tr w:rsidR="00657CDA" w:rsidRPr="00633664" w14:paraId="488D574C" w14:textId="77777777" w:rsidTr="00267BFB">
        <w:trPr>
          <w:cantSplit/>
          <w:trHeight w:hRule="exact" w:val="240"/>
        </w:trPr>
        <w:tc>
          <w:tcPr>
            <w:tcW w:w="9811" w:type="dxa"/>
            <w:gridSpan w:val="4"/>
          </w:tcPr>
          <w:p w14:paraId="067EC662" w14:textId="77777777" w:rsidR="00657CDA" w:rsidRPr="00633664" w:rsidRDefault="00657CDA" w:rsidP="0016290A">
            <w:pPr>
              <w:pStyle w:val="Agendaitem"/>
              <w:spacing w:before="0"/>
              <w:rPr>
                <w:lang w:val="fr-FR"/>
              </w:rPr>
            </w:pPr>
          </w:p>
        </w:tc>
      </w:tr>
    </w:tbl>
    <w:p w14:paraId="715AD333" w14:textId="77777777" w:rsidR="00931298" w:rsidRPr="00633664" w:rsidRDefault="00931298" w:rsidP="0016290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33664" w14:paraId="69F85FA6" w14:textId="77777777" w:rsidTr="00267BFB">
        <w:trPr>
          <w:cantSplit/>
        </w:trPr>
        <w:tc>
          <w:tcPr>
            <w:tcW w:w="1912" w:type="dxa"/>
          </w:tcPr>
          <w:p w14:paraId="44654E81" w14:textId="77777777" w:rsidR="00931298" w:rsidRPr="00633664" w:rsidRDefault="006F0DB7" w:rsidP="0016290A">
            <w:pPr>
              <w:rPr>
                <w:lang w:val="fr-FR"/>
              </w:rPr>
            </w:pPr>
            <w:r w:rsidRPr="00633664">
              <w:rPr>
                <w:b/>
                <w:bCs/>
                <w:lang w:val="fr-FR"/>
              </w:rPr>
              <w:t>Résumé:</w:t>
            </w:r>
          </w:p>
        </w:tc>
        <w:tc>
          <w:tcPr>
            <w:tcW w:w="7870" w:type="dxa"/>
            <w:gridSpan w:val="2"/>
          </w:tcPr>
          <w:p w14:paraId="7D8171D1" w14:textId="35DF203B" w:rsidR="00931298" w:rsidRPr="00633664" w:rsidRDefault="0045745D" w:rsidP="0016290A">
            <w:pPr>
              <w:rPr>
                <w:lang w:val="fr-FR"/>
              </w:rPr>
            </w:pPr>
            <w:r w:rsidRPr="00633664">
              <w:rPr>
                <w:lang w:val="fr-FR"/>
              </w:rPr>
              <w:t>On trouvera dans le présent document une proposition de modification de la Résolution 29 de l'AMNT, intitulée "Procédures d'appel alternatives utilisées sur les réseaux de télécommunication internationaux"</w:t>
            </w:r>
            <w:r w:rsidR="007D6514" w:rsidRPr="00633664">
              <w:rPr>
                <w:color w:val="000000" w:themeColor="text1"/>
                <w:lang w:val="fr-FR"/>
              </w:rPr>
              <w:t>.</w:t>
            </w:r>
          </w:p>
        </w:tc>
      </w:tr>
      <w:tr w:rsidR="00931298" w:rsidRPr="00633664" w14:paraId="5404835E" w14:textId="77777777" w:rsidTr="00267BFB">
        <w:trPr>
          <w:cantSplit/>
        </w:trPr>
        <w:tc>
          <w:tcPr>
            <w:tcW w:w="1912" w:type="dxa"/>
          </w:tcPr>
          <w:p w14:paraId="787A65E7" w14:textId="77777777" w:rsidR="00931298" w:rsidRPr="00633664" w:rsidRDefault="00931298" w:rsidP="0016290A">
            <w:pPr>
              <w:rPr>
                <w:b/>
                <w:bCs/>
                <w:szCs w:val="24"/>
                <w:lang w:val="fr-FR"/>
              </w:rPr>
            </w:pPr>
            <w:r w:rsidRPr="00633664">
              <w:rPr>
                <w:b/>
                <w:bCs/>
                <w:szCs w:val="24"/>
                <w:lang w:val="fr-FR"/>
              </w:rPr>
              <w:t>Contact:</w:t>
            </w:r>
          </w:p>
        </w:tc>
        <w:tc>
          <w:tcPr>
            <w:tcW w:w="3935" w:type="dxa"/>
          </w:tcPr>
          <w:p w14:paraId="0AA43FC3" w14:textId="70CD314E" w:rsidR="00FE5494" w:rsidRPr="00633664" w:rsidRDefault="007D6514" w:rsidP="0016290A">
            <w:pPr>
              <w:rPr>
                <w:lang w:val="fr-FR"/>
              </w:rPr>
            </w:pPr>
            <w:r w:rsidRPr="00633664">
              <w:rPr>
                <w:lang w:val="fr-FR"/>
              </w:rPr>
              <w:t>M. Masanori Kondo</w:t>
            </w:r>
            <w:r w:rsidR="006F0DB7" w:rsidRPr="00633664">
              <w:rPr>
                <w:lang w:val="fr-FR"/>
              </w:rPr>
              <w:br/>
            </w:r>
            <w:r w:rsidRPr="00633664">
              <w:rPr>
                <w:lang w:val="fr-FR"/>
              </w:rPr>
              <w:t xml:space="preserve">Secrétaire </w:t>
            </w:r>
            <w:r w:rsidR="0045745D" w:rsidRPr="00633664">
              <w:rPr>
                <w:lang w:val="fr-FR"/>
              </w:rPr>
              <w:t>g</w:t>
            </w:r>
            <w:r w:rsidRPr="00633664">
              <w:rPr>
                <w:lang w:val="fr-FR"/>
              </w:rPr>
              <w:t>énéral</w:t>
            </w:r>
            <w:r w:rsidR="0016290A" w:rsidRPr="00633664">
              <w:rPr>
                <w:lang w:val="fr-FR"/>
              </w:rPr>
              <w:br/>
            </w:r>
            <w:r w:rsidR="0045745D" w:rsidRPr="00633664">
              <w:rPr>
                <w:lang w:val="fr-FR"/>
              </w:rPr>
              <w:t>Télécommunauté Asie-Pacifique</w:t>
            </w:r>
          </w:p>
        </w:tc>
        <w:tc>
          <w:tcPr>
            <w:tcW w:w="3935" w:type="dxa"/>
          </w:tcPr>
          <w:p w14:paraId="5A2EE498" w14:textId="3AAA2712" w:rsidR="00931298" w:rsidRPr="00633664" w:rsidRDefault="006F0DB7" w:rsidP="0016290A">
            <w:pPr>
              <w:rPr>
                <w:lang w:val="fr-FR"/>
              </w:rPr>
            </w:pPr>
            <w:r w:rsidRPr="00633664">
              <w:rPr>
                <w:lang w:val="fr-FR"/>
              </w:rPr>
              <w:t>Courriel:</w:t>
            </w:r>
            <w:r w:rsidR="0016290A" w:rsidRPr="00633664">
              <w:rPr>
                <w:lang w:val="fr-FR"/>
              </w:rPr>
              <w:tab/>
            </w:r>
            <w:hyperlink r:id="rId14" w:history="1">
              <w:r w:rsidR="007D6514" w:rsidRPr="00633664">
                <w:rPr>
                  <w:rStyle w:val="Hyperlink"/>
                  <w:lang w:val="fr-FR"/>
                </w:rPr>
                <w:t>aptwtsa@apt.int</w:t>
              </w:r>
            </w:hyperlink>
          </w:p>
        </w:tc>
      </w:tr>
    </w:tbl>
    <w:p w14:paraId="4C30996B" w14:textId="09CC053C" w:rsidR="00A52D1A" w:rsidRPr="00633664" w:rsidRDefault="007D6514" w:rsidP="0016290A">
      <w:pPr>
        <w:pStyle w:val="Headingb"/>
        <w:rPr>
          <w:lang w:val="fr-FR"/>
        </w:rPr>
      </w:pPr>
      <w:r w:rsidRPr="00633664">
        <w:rPr>
          <w:lang w:val="fr-FR"/>
        </w:rPr>
        <w:t>Introduction</w:t>
      </w:r>
    </w:p>
    <w:p w14:paraId="3795384A" w14:textId="20D9FC50" w:rsidR="007D6514" w:rsidRPr="00633664" w:rsidRDefault="0045745D" w:rsidP="0016290A">
      <w:pPr>
        <w:rPr>
          <w:lang w:val="fr-FR"/>
        </w:rPr>
      </w:pPr>
      <w:r w:rsidRPr="00633664">
        <w:rPr>
          <w:lang w:val="fr-FR"/>
        </w:rPr>
        <w:t>L'environnement mondial des télécommunications évolue rapidement et les procédures d</w:t>
      </w:r>
      <w:r w:rsidR="0016290A" w:rsidRPr="00633664">
        <w:rPr>
          <w:lang w:val="fr-FR"/>
        </w:rPr>
        <w:t>'</w:t>
      </w:r>
      <w:r w:rsidRPr="00633664">
        <w:rPr>
          <w:lang w:val="fr-FR"/>
        </w:rPr>
        <w:t>appel alternatives évoluent elles aussi au fil du temps. Il est nécessaire de tenir compte de divers aspects des procédures d</w:t>
      </w:r>
      <w:r w:rsidR="0016290A" w:rsidRPr="00633664">
        <w:rPr>
          <w:lang w:val="fr-FR"/>
        </w:rPr>
        <w:t>'</w:t>
      </w:r>
      <w:r w:rsidRPr="00633664">
        <w:rPr>
          <w:lang w:val="fr-FR"/>
        </w:rPr>
        <w:t>appel alternatives et de s'attaquer aux problèmes qu'elles posent pour les résoudre. L</w:t>
      </w:r>
      <w:r w:rsidR="0016290A" w:rsidRPr="00633664">
        <w:rPr>
          <w:lang w:val="fr-FR"/>
        </w:rPr>
        <w:t>'</w:t>
      </w:r>
      <w:r w:rsidRPr="00633664">
        <w:rPr>
          <w:lang w:val="fr-FR"/>
        </w:rPr>
        <w:t>utilisation de procédures d</w:t>
      </w:r>
      <w:r w:rsidR="0016290A" w:rsidRPr="00633664">
        <w:rPr>
          <w:lang w:val="fr-FR"/>
        </w:rPr>
        <w:t>'</w:t>
      </w:r>
      <w:r w:rsidRPr="00633664">
        <w:rPr>
          <w:lang w:val="fr-FR"/>
        </w:rPr>
        <w:t xml:space="preserve">appel alternatives peut conduire à une mauvaise expérience utilisateur lorsque le trafic téléphonique est acheminé sur un réseau dont un segment </w:t>
      </w:r>
      <w:r w:rsidR="0081237E" w:rsidRPr="00633664">
        <w:rPr>
          <w:lang w:val="fr-FR"/>
        </w:rPr>
        <w:t xml:space="preserve">présente une </w:t>
      </w:r>
      <w:r w:rsidRPr="00633664">
        <w:rPr>
          <w:lang w:val="fr-FR"/>
        </w:rPr>
        <w:t>qualité de service</w:t>
      </w:r>
      <w:r w:rsidR="0081237E" w:rsidRPr="00633664">
        <w:rPr>
          <w:lang w:val="fr-FR"/>
        </w:rPr>
        <w:t xml:space="preserve"> non conforme</w:t>
      </w:r>
      <w:r w:rsidRPr="00633664">
        <w:rPr>
          <w:lang w:val="fr-FR"/>
        </w:rPr>
        <w:t>. L</w:t>
      </w:r>
      <w:r w:rsidR="0016290A" w:rsidRPr="00633664">
        <w:rPr>
          <w:lang w:val="fr-FR"/>
        </w:rPr>
        <w:t>'</w:t>
      </w:r>
      <w:r w:rsidRPr="00633664">
        <w:rPr>
          <w:lang w:val="fr-FR"/>
        </w:rPr>
        <w:t>absence d'homogénéité risque de compliquer les stratégies de communication, d</w:t>
      </w:r>
      <w:r w:rsidR="0016290A" w:rsidRPr="00633664">
        <w:rPr>
          <w:lang w:val="fr-FR"/>
        </w:rPr>
        <w:t>'</w:t>
      </w:r>
      <w:r w:rsidRPr="00633664">
        <w:rPr>
          <w:lang w:val="fr-FR"/>
        </w:rPr>
        <w:t>entraver l</w:t>
      </w:r>
      <w:r w:rsidR="0016290A" w:rsidRPr="00633664">
        <w:rPr>
          <w:lang w:val="fr-FR"/>
        </w:rPr>
        <w:t>'</w:t>
      </w:r>
      <w:r w:rsidRPr="00633664">
        <w:rPr>
          <w:lang w:val="fr-FR"/>
        </w:rPr>
        <w:t>interopérabilité et d</w:t>
      </w:r>
      <w:r w:rsidR="0016290A" w:rsidRPr="00633664">
        <w:rPr>
          <w:lang w:val="fr-FR"/>
        </w:rPr>
        <w:t>'</w:t>
      </w:r>
      <w:r w:rsidRPr="00633664">
        <w:rPr>
          <w:lang w:val="fr-FR"/>
        </w:rPr>
        <w:t>obliger les utilisateurs à utiliser différents systèmes, ce qui aurait une incidence sur la fluidité des échanges d</w:t>
      </w:r>
      <w:r w:rsidR="0016290A" w:rsidRPr="00633664">
        <w:rPr>
          <w:lang w:val="fr-FR"/>
        </w:rPr>
        <w:t>'</w:t>
      </w:r>
      <w:r w:rsidRPr="00633664">
        <w:rPr>
          <w:lang w:val="fr-FR"/>
        </w:rPr>
        <w:t>informations et poserait des problèmes aux personnes qui sont actives dans différentes zones géographiques</w:t>
      </w:r>
      <w:r w:rsidR="007D6514" w:rsidRPr="00633664">
        <w:rPr>
          <w:lang w:val="fr-FR"/>
        </w:rPr>
        <w:t>.</w:t>
      </w:r>
    </w:p>
    <w:p w14:paraId="7C5731F6" w14:textId="512B0BA8" w:rsidR="007D6514" w:rsidRPr="00633664" w:rsidRDefault="007D6514" w:rsidP="0016290A">
      <w:pPr>
        <w:pStyle w:val="Headingb"/>
        <w:rPr>
          <w:lang w:val="fr-FR"/>
        </w:rPr>
      </w:pPr>
      <w:r w:rsidRPr="00633664">
        <w:rPr>
          <w:lang w:val="fr-FR"/>
        </w:rPr>
        <w:t>Proposition</w:t>
      </w:r>
    </w:p>
    <w:p w14:paraId="7F7A89C4" w14:textId="047235D0" w:rsidR="00931298" w:rsidRPr="00633664" w:rsidRDefault="0045745D" w:rsidP="0016290A">
      <w:pPr>
        <w:rPr>
          <w:lang w:val="fr-FR"/>
        </w:rPr>
      </w:pPr>
      <w:r w:rsidRPr="00633664">
        <w:rPr>
          <w:lang w:val="fr-FR"/>
        </w:rPr>
        <w:t>Les Administrations des pays membres de l'APT proposent de modifier la Résolution 29. Il est en effet nécessaire de prendre acte des divers avantages que peuvent offrir les procédures d</w:t>
      </w:r>
      <w:r w:rsidR="0016290A" w:rsidRPr="00633664">
        <w:rPr>
          <w:lang w:val="fr-FR"/>
        </w:rPr>
        <w:t>'</w:t>
      </w:r>
      <w:r w:rsidRPr="00633664">
        <w:rPr>
          <w:lang w:val="fr-FR"/>
        </w:rPr>
        <w:t>appel alternatives, même si elles risquent parfois de dégrader la qualité d</w:t>
      </w:r>
      <w:r w:rsidR="0016290A" w:rsidRPr="00633664">
        <w:rPr>
          <w:lang w:val="fr-FR"/>
        </w:rPr>
        <w:t>'</w:t>
      </w:r>
      <w:r w:rsidRPr="00633664">
        <w:rPr>
          <w:lang w:val="fr-FR"/>
        </w:rPr>
        <w:t>expérience utilisateur et de poser des problèmes stratégiques et opérationnels. Il conviendrait de prendre des mesures pour s'attaquer aux pratiques qui mettent à mal la protection de la vie privée des utilisateurs et la sécurité d</w:t>
      </w:r>
      <w:r w:rsidR="0016290A" w:rsidRPr="00633664">
        <w:rPr>
          <w:lang w:val="fr-FR"/>
        </w:rPr>
        <w:t>'</w:t>
      </w:r>
      <w:r w:rsidR="006D5670" w:rsidRPr="00633664">
        <w:rPr>
          <w:lang w:val="fr-FR"/>
        </w:rPr>
        <w:t>un</w:t>
      </w:r>
      <w:r w:rsidRPr="00633664">
        <w:rPr>
          <w:lang w:val="fr-FR"/>
        </w:rPr>
        <w:t xml:space="preserve"> réseau de télécommunication </w:t>
      </w:r>
      <w:r w:rsidR="006D5670" w:rsidRPr="00633664">
        <w:rPr>
          <w:lang w:val="fr-FR"/>
        </w:rPr>
        <w:t xml:space="preserve">ou </w:t>
      </w:r>
      <w:r w:rsidRPr="00633664">
        <w:rPr>
          <w:lang w:val="fr-FR"/>
        </w:rPr>
        <w:t>d'un pays. Un tel engagement permettrait de mettre en évidence qu'il importe de préserver l</w:t>
      </w:r>
      <w:r w:rsidR="0016290A" w:rsidRPr="00633664">
        <w:rPr>
          <w:lang w:val="fr-FR"/>
        </w:rPr>
        <w:t>'</w:t>
      </w:r>
      <w:r w:rsidRPr="00633664">
        <w:rPr>
          <w:lang w:val="fr-FR"/>
        </w:rPr>
        <w:t>intégrité, la fiabilité et la sécurité des infrastructures de télécommunication et de garantir une expérience positive aux utilisateurs. Il est donc proposé d'introduire des modifications dans ce sens.</w:t>
      </w:r>
      <w:r w:rsidR="009F4801" w:rsidRPr="00633664">
        <w:rPr>
          <w:lang w:val="fr-FR"/>
        </w:rPr>
        <w:br w:type="page"/>
      </w:r>
    </w:p>
    <w:p w14:paraId="1B0413A0" w14:textId="77777777" w:rsidR="00394E52" w:rsidRPr="00633664" w:rsidRDefault="00083CDA" w:rsidP="0016290A">
      <w:pPr>
        <w:pStyle w:val="Proposal"/>
        <w:rPr>
          <w:lang w:val="fr-FR"/>
        </w:rPr>
      </w:pPr>
      <w:r w:rsidRPr="00633664">
        <w:rPr>
          <w:lang w:val="fr-FR"/>
        </w:rPr>
        <w:lastRenderedPageBreak/>
        <w:t>MOD</w:t>
      </w:r>
      <w:r w:rsidRPr="00633664">
        <w:rPr>
          <w:lang w:val="fr-FR"/>
        </w:rPr>
        <w:tab/>
        <w:t>ECP/37A6/1</w:t>
      </w:r>
    </w:p>
    <w:p w14:paraId="06719880" w14:textId="64477433" w:rsidR="00083CDA" w:rsidRPr="00633664" w:rsidRDefault="00083CDA" w:rsidP="0016290A">
      <w:pPr>
        <w:pStyle w:val="ResNo"/>
        <w:rPr>
          <w:lang w:val="fr-FR"/>
        </w:rPr>
      </w:pPr>
      <w:bookmarkStart w:id="0" w:name="_Toc111647802"/>
      <w:bookmarkStart w:id="1" w:name="_Toc111648441"/>
      <w:r w:rsidRPr="00633664">
        <w:rPr>
          <w:lang w:val="fr-FR"/>
        </w:rPr>
        <w:t xml:space="preserve">RÉSOLUTION </w:t>
      </w:r>
      <w:r w:rsidRPr="00633664">
        <w:rPr>
          <w:rStyle w:val="href"/>
          <w:lang w:val="fr-FR"/>
        </w:rPr>
        <w:t xml:space="preserve">29 </w:t>
      </w:r>
      <w:r w:rsidRPr="00633664">
        <w:rPr>
          <w:lang w:val="fr-FR"/>
        </w:rPr>
        <w:t>(R</w:t>
      </w:r>
      <w:r w:rsidRPr="00633664">
        <w:rPr>
          <w:caps w:val="0"/>
          <w:lang w:val="fr-FR"/>
        </w:rPr>
        <w:t>év</w:t>
      </w:r>
      <w:r w:rsidRPr="00633664">
        <w:rPr>
          <w:lang w:val="fr-FR"/>
        </w:rPr>
        <w:t xml:space="preserve">. </w:t>
      </w:r>
      <w:del w:id="2" w:author="Lupo, Céline" w:date="2024-09-25T11:49:00Z">
        <w:r w:rsidRPr="00633664" w:rsidDel="007D6514">
          <w:rPr>
            <w:rFonts w:hAnsi="Times New Roman Bold"/>
            <w:caps w:val="0"/>
            <w:lang w:val="fr-FR"/>
          </w:rPr>
          <w:delText>Gen</w:delText>
        </w:r>
        <w:r w:rsidRPr="00633664" w:rsidDel="007D6514">
          <w:rPr>
            <w:caps w:val="0"/>
            <w:lang w:val="fr-FR"/>
          </w:rPr>
          <w:delText>è</w:delText>
        </w:r>
        <w:r w:rsidRPr="00633664" w:rsidDel="007D6514">
          <w:rPr>
            <w:rFonts w:hAnsi="Times New Roman Bold"/>
            <w:caps w:val="0"/>
            <w:lang w:val="fr-FR"/>
          </w:rPr>
          <w:delText>ve, 2022</w:delText>
        </w:r>
      </w:del>
      <w:ins w:id="3" w:author="Lupo, Céline" w:date="2024-09-25T11:49:00Z">
        <w:r w:rsidR="007D6514" w:rsidRPr="00633664">
          <w:rPr>
            <w:rFonts w:hAnsi="Times New Roman Bold"/>
            <w:caps w:val="0"/>
            <w:lang w:val="fr-FR"/>
          </w:rPr>
          <w:t>New Delhi, 2024</w:t>
        </w:r>
      </w:ins>
      <w:r w:rsidRPr="00633664">
        <w:rPr>
          <w:lang w:val="fr-FR"/>
        </w:rPr>
        <w:t>)</w:t>
      </w:r>
      <w:bookmarkEnd w:id="0"/>
      <w:bookmarkEnd w:id="1"/>
    </w:p>
    <w:p w14:paraId="4EF422E4" w14:textId="77777777" w:rsidR="00083CDA" w:rsidRPr="00633664" w:rsidRDefault="00083CDA" w:rsidP="0016290A">
      <w:pPr>
        <w:pStyle w:val="Restitle"/>
        <w:rPr>
          <w:lang w:val="fr-FR"/>
        </w:rPr>
      </w:pPr>
      <w:bookmarkStart w:id="4" w:name="_Toc111647803"/>
      <w:bookmarkStart w:id="5" w:name="_Toc111648442"/>
      <w:r w:rsidRPr="00633664">
        <w:rPr>
          <w:lang w:val="fr-FR"/>
        </w:rPr>
        <w:t>Procédures d'appel alternatives utilisées sur les réseaux</w:t>
      </w:r>
      <w:r w:rsidRPr="00633664">
        <w:rPr>
          <w:lang w:val="fr-FR"/>
        </w:rPr>
        <w:br/>
        <w:t>de télécommunication internationaux</w:t>
      </w:r>
      <w:bookmarkEnd w:id="4"/>
      <w:bookmarkEnd w:id="5"/>
    </w:p>
    <w:p w14:paraId="06EB6E1B" w14:textId="3F73E89F" w:rsidR="00083CDA" w:rsidRPr="00633664" w:rsidRDefault="00083CDA" w:rsidP="0016290A">
      <w:pPr>
        <w:pStyle w:val="Resref"/>
        <w:rPr>
          <w:lang w:val="fr-FR"/>
        </w:rPr>
      </w:pPr>
      <w:r w:rsidRPr="00633664">
        <w:rPr>
          <w:lang w:val="fr-FR"/>
        </w:rPr>
        <w:t xml:space="preserve">(Genève, 1996; Montréal, 2000, Florianópolis, 2004; Johannesburg, 2008; </w:t>
      </w:r>
      <w:r w:rsidRPr="00633664">
        <w:rPr>
          <w:lang w:val="fr-FR"/>
        </w:rPr>
        <w:br/>
        <w:t>Dubaï, 2012; Hammamet, 2016; Genève, 2022</w:t>
      </w:r>
      <w:ins w:id="6" w:author="Lupo, Céline" w:date="2024-09-25T11:50:00Z">
        <w:r w:rsidR="007D6514" w:rsidRPr="00633664">
          <w:rPr>
            <w:lang w:val="fr-FR"/>
          </w:rPr>
          <w:t>; New Delhi, 2024</w:t>
        </w:r>
      </w:ins>
      <w:r w:rsidRPr="00633664">
        <w:rPr>
          <w:lang w:val="fr-FR"/>
        </w:rPr>
        <w:t>)</w:t>
      </w:r>
    </w:p>
    <w:p w14:paraId="10EBBD28" w14:textId="5C08CEEC" w:rsidR="00083CDA" w:rsidRPr="00633664" w:rsidRDefault="00083CDA" w:rsidP="0016290A">
      <w:pPr>
        <w:pStyle w:val="Normalaftertitle0"/>
        <w:rPr>
          <w:lang w:val="fr-FR"/>
        </w:rPr>
      </w:pPr>
      <w:r w:rsidRPr="00633664">
        <w:rPr>
          <w:lang w:val="fr-FR"/>
        </w:rPr>
        <w:t>L'Assemblée mondiale de normalisation des télécommunications (</w:t>
      </w:r>
      <w:del w:id="7" w:author="Lupo, Céline" w:date="2024-09-25T11:50:00Z">
        <w:r w:rsidRPr="00633664" w:rsidDel="007D6514">
          <w:rPr>
            <w:lang w:val="fr-FR"/>
          </w:rPr>
          <w:delText>Genève, 2022</w:delText>
        </w:r>
      </w:del>
      <w:ins w:id="8" w:author="Lupo, Céline" w:date="2024-09-25T11:50:00Z">
        <w:r w:rsidR="007D6514" w:rsidRPr="00633664">
          <w:rPr>
            <w:lang w:val="fr-FR"/>
          </w:rPr>
          <w:t>New Delhi, 2024</w:t>
        </w:r>
      </w:ins>
      <w:r w:rsidRPr="00633664">
        <w:rPr>
          <w:lang w:val="fr-FR"/>
        </w:rPr>
        <w:t>),</w:t>
      </w:r>
    </w:p>
    <w:p w14:paraId="3EC4559D" w14:textId="77777777" w:rsidR="00083CDA" w:rsidRPr="00633664" w:rsidRDefault="00083CDA" w:rsidP="0016290A">
      <w:pPr>
        <w:pStyle w:val="Call"/>
        <w:rPr>
          <w:lang w:val="fr-FR"/>
        </w:rPr>
      </w:pPr>
      <w:r w:rsidRPr="00633664">
        <w:rPr>
          <w:lang w:val="fr-FR"/>
        </w:rPr>
        <w:t>rappelant</w:t>
      </w:r>
    </w:p>
    <w:p w14:paraId="0D1536B7" w14:textId="77777777" w:rsidR="00083CDA" w:rsidRPr="00633664" w:rsidRDefault="00083CDA" w:rsidP="0016290A">
      <w:pPr>
        <w:rPr>
          <w:lang w:val="fr-FR"/>
        </w:rPr>
      </w:pPr>
      <w:r w:rsidRPr="00633664">
        <w:rPr>
          <w:i/>
          <w:iCs/>
          <w:lang w:val="fr-FR"/>
        </w:rPr>
        <w:t>a)</w:t>
      </w:r>
      <w:r w:rsidRPr="00633664">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01E0B352" w14:textId="77777777" w:rsidR="00083CDA" w:rsidRPr="00633664" w:rsidRDefault="00083CDA" w:rsidP="0016290A">
      <w:pPr>
        <w:rPr>
          <w:lang w:val="fr-FR"/>
        </w:rPr>
      </w:pPr>
      <w:r w:rsidRPr="00633664">
        <w:rPr>
          <w:i/>
          <w:iCs/>
          <w:lang w:val="fr-FR"/>
        </w:rPr>
        <w:t>b)</w:t>
      </w:r>
      <w:r w:rsidRPr="00633664">
        <w:rPr>
          <w:lang w:val="fr-FR"/>
        </w:rPr>
        <w:tab/>
        <w:t>la Résolution 22 (Rév. Buenos Aires, 2017) de la Conférence mondiale de développement des télécommunications,</w:t>
      </w:r>
      <w:r w:rsidRPr="00633664">
        <w:rPr>
          <w:i/>
          <w:iCs/>
          <w:lang w:val="fr-FR"/>
        </w:rPr>
        <w:t xml:space="preserve"> </w:t>
      </w:r>
      <w:r w:rsidRPr="00633664">
        <w:rPr>
          <w:lang w:val="fr-FR"/>
        </w:rPr>
        <w:t>relative aux procédures d'appel alternatives sur les réseaux de télécommunication internationaux, à l'identification de leur origine et à la répartition des recettes provenant des services internationaux de télécommunication;</w:t>
      </w:r>
    </w:p>
    <w:p w14:paraId="244C040B" w14:textId="77777777" w:rsidR="00083CDA" w:rsidRPr="00633664" w:rsidRDefault="00083CDA" w:rsidP="0016290A">
      <w:pPr>
        <w:rPr>
          <w:lang w:val="fr-FR"/>
        </w:rPr>
      </w:pPr>
      <w:r w:rsidRPr="00633664">
        <w:rPr>
          <w:i/>
          <w:iCs/>
          <w:lang w:val="fr-FR"/>
        </w:rPr>
        <w:t>c)</w:t>
      </w:r>
      <w:r w:rsidRPr="00633664">
        <w:rPr>
          <w:lang w:val="fr-FR"/>
        </w:rPr>
        <w:tab/>
        <w:t>la Résolution 21 (Rév. Dubaï, 2018) de la Conférence de plénipotentiaires concernant les mesures à prendre en cas d'utilisation de procédures d'appel alternatives sur les réseaux de télécommunication internationaux;</w:t>
      </w:r>
    </w:p>
    <w:p w14:paraId="1343D6C5" w14:textId="77777777" w:rsidR="00083CDA" w:rsidRPr="00633664" w:rsidRDefault="00083CDA" w:rsidP="0016290A">
      <w:pPr>
        <w:rPr>
          <w:lang w:val="fr-FR"/>
        </w:rPr>
      </w:pPr>
      <w:r w:rsidRPr="00633664">
        <w:rPr>
          <w:i/>
          <w:iCs/>
          <w:lang w:val="fr-FR"/>
        </w:rPr>
        <w:t>d)</w:t>
      </w:r>
      <w:r w:rsidRPr="00633664">
        <w:rPr>
          <w:lang w:val="fr-FR"/>
        </w:rPr>
        <w:tab/>
        <w:t>la Recommandation UIT-T E.370 sur l'interconnexion entre les réseaux utilisant le protocole Internet (IP) et les réseaux d'ancienne génération,</w:t>
      </w:r>
    </w:p>
    <w:p w14:paraId="2C92F399" w14:textId="77777777" w:rsidR="00083CDA" w:rsidRPr="00633664" w:rsidRDefault="00083CDA" w:rsidP="0016290A">
      <w:pPr>
        <w:pStyle w:val="Call"/>
        <w:rPr>
          <w:lang w:val="fr-FR"/>
        </w:rPr>
      </w:pPr>
      <w:r w:rsidRPr="00633664">
        <w:rPr>
          <w:lang w:val="fr-FR"/>
        </w:rPr>
        <w:t>reconnaissant</w:t>
      </w:r>
    </w:p>
    <w:p w14:paraId="1C97F89F" w14:textId="77777777" w:rsidR="00083CDA" w:rsidRPr="00633664" w:rsidRDefault="00083CDA" w:rsidP="0016290A">
      <w:pPr>
        <w:rPr>
          <w:lang w:val="fr-FR"/>
        </w:rPr>
      </w:pPr>
      <w:r w:rsidRPr="00633664">
        <w:rPr>
          <w:i/>
          <w:iCs/>
          <w:lang w:val="fr-FR"/>
        </w:rPr>
        <w:t>a)</w:t>
      </w:r>
      <w:r w:rsidRPr="00633664">
        <w:rPr>
          <w:lang w:val="fr-FR"/>
        </w:rPr>
        <w:tab/>
        <w:t>que les procédures d'appel alternatives susceptibles d'avoir des conséquences négatives ne sont pas autorisées dans de nombreux pays et sont autorisées dans d'autres;</w:t>
      </w:r>
    </w:p>
    <w:p w14:paraId="0D299C8B" w14:textId="67A89476" w:rsidR="00083CDA" w:rsidRPr="00633664" w:rsidRDefault="00083CDA" w:rsidP="0016290A">
      <w:pPr>
        <w:rPr>
          <w:lang w:val="fr-FR"/>
        </w:rPr>
      </w:pPr>
      <w:r w:rsidRPr="00633664">
        <w:rPr>
          <w:i/>
          <w:iCs/>
          <w:lang w:val="fr-FR"/>
        </w:rPr>
        <w:t>b)</w:t>
      </w:r>
      <w:r w:rsidRPr="00633664">
        <w:rPr>
          <w:lang w:val="fr-FR"/>
        </w:rPr>
        <w:tab/>
        <w:t xml:space="preserve">que, bien qu'elles soient susceptibles d'avoir des conséquences dommageables, les procédures d'appel alternatives peuvent être intéressantes pour </w:t>
      </w:r>
      <w:del w:id="9" w:author="Walter, Loan" w:date="2024-09-30T10:45:00Z">
        <w:r w:rsidRPr="00633664" w:rsidDel="008B131D">
          <w:rPr>
            <w:lang w:val="fr-FR"/>
          </w:rPr>
          <w:delText>les</w:delText>
        </w:r>
      </w:del>
      <w:ins w:id="10" w:author="Walter, Loan" w:date="2024-09-30T10:45:00Z">
        <w:r w:rsidR="008B131D" w:rsidRPr="00633664">
          <w:rPr>
            <w:lang w:val="fr-FR"/>
          </w:rPr>
          <w:t>certains</w:t>
        </w:r>
      </w:ins>
      <w:r w:rsidR="0016290A" w:rsidRPr="00633664">
        <w:rPr>
          <w:lang w:val="fr-FR"/>
        </w:rPr>
        <w:t xml:space="preserve"> </w:t>
      </w:r>
      <w:r w:rsidRPr="00633664">
        <w:rPr>
          <w:lang w:val="fr-FR"/>
        </w:rPr>
        <w:t>utilisateurs</w:t>
      </w:r>
      <w:ins w:id="11" w:author="Walter, Loan" w:date="2024-09-30T10:45:00Z">
        <w:r w:rsidR="008B131D" w:rsidRPr="00633664">
          <w:rPr>
            <w:lang w:val="fr-FR"/>
          </w:rPr>
          <w:t xml:space="preserve"> </w:t>
        </w:r>
      </w:ins>
      <w:ins w:id="12" w:author="Walter, Loan" w:date="2024-09-30T10:47:00Z">
        <w:r w:rsidR="008B131D" w:rsidRPr="00633664">
          <w:rPr>
            <w:lang w:val="fr-FR"/>
          </w:rPr>
          <w:t xml:space="preserve">séduits par les </w:t>
        </w:r>
      </w:ins>
      <w:ins w:id="13" w:author="Walter, Loan" w:date="2024-09-30T10:48:00Z">
        <w:r w:rsidR="008B131D" w:rsidRPr="00633664">
          <w:rPr>
            <w:lang w:val="fr-FR"/>
          </w:rPr>
          <w:t>améliorations qu</w:t>
        </w:r>
      </w:ins>
      <w:ins w:id="14" w:author="French" w:date="2024-09-30T14:10:00Z">
        <w:r w:rsidR="0016290A" w:rsidRPr="00633664">
          <w:rPr>
            <w:lang w:val="fr-FR"/>
          </w:rPr>
          <w:t>'</w:t>
        </w:r>
      </w:ins>
      <w:ins w:id="15" w:author="Walter, Loan" w:date="2024-09-30T10:48:00Z">
        <w:r w:rsidR="008B131D" w:rsidRPr="00633664">
          <w:rPr>
            <w:lang w:val="fr-FR"/>
          </w:rPr>
          <w:t>elles proposent</w:t>
        </w:r>
      </w:ins>
      <w:ins w:id="16" w:author="Walter, Loan" w:date="2024-09-30T10:50:00Z">
        <w:r w:rsidR="008B131D" w:rsidRPr="00633664">
          <w:rPr>
            <w:lang w:val="fr-FR"/>
          </w:rPr>
          <w:t xml:space="preserve"> par rapport aux procédures d</w:t>
        </w:r>
      </w:ins>
      <w:ins w:id="17" w:author="French" w:date="2024-09-30T14:10:00Z">
        <w:r w:rsidR="0016290A" w:rsidRPr="00633664">
          <w:rPr>
            <w:lang w:val="fr-FR"/>
          </w:rPr>
          <w:t>'</w:t>
        </w:r>
      </w:ins>
      <w:ins w:id="18" w:author="Walter, Loan" w:date="2024-09-30T10:50:00Z">
        <w:r w:rsidR="008B131D" w:rsidRPr="00633664">
          <w:rPr>
            <w:lang w:val="fr-FR"/>
          </w:rPr>
          <w:t xml:space="preserve">appel </w:t>
        </w:r>
      </w:ins>
      <w:ins w:id="19" w:author="Walter, Loan" w:date="2024-09-30T10:53:00Z">
        <w:r w:rsidR="008B131D" w:rsidRPr="00633664">
          <w:rPr>
            <w:lang w:val="fr-FR"/>
          </w:rPr>
          <w:t xml:space="preserve">classiques/en vigueur, par exemple </w:t>
        </w:r>
      </w:ins>
      <w:ins w:id="20" w:author="Walter, Loan" w:date="2024-09-30T10:54:00Z">
        <w:r w:rsidR="00834F0A" w:rsidRPr="00633664">
          <w:rPr>
            <w:lang w:val="fr-FR"/>
          </w:rPr>
          <w:t>une réduction des</w:t>
        </w:r>
      </w:ins>
      <w:ins w:id="21" w:author="Walter, Loan" w:date="2024-09-30T10:53:00Z">
        <w:r w:rsidR="008B131D" w:rsidRPr="00633664">
          <w:rPr>
            <w:lang w:val="fr-FR"/>
          </w:rPr>
          <w:t xml:space="preserve"> coûts, </w:t>
        </w:r>
      </w:ins>
      <w:ins w:id="22" w:author="Walter, Loan" w:date="2024-09-30T10:54:00Z">
        <w:r w:rsidR="00834F0A" w:rsidRPr="00633664">
          <w:rPr>
            <w:lang w:val="fr-FR"/>
          </w:rPr>
          <w:t>une meilleure qualité d</w:t>
        </w:r>
      </w:ins>
      <w:ins w:id="23" w:author="French" w:date="2024-09-30T14:10:00Z">
        <w:r w:rsidR="0016290A" w:rsidRPr="00633664">
          <w:rPr>
            <w:lang w:val="fr-FR"/>
          </w:rPr>
          <w:t>'</w:t>
        </w:r>
      </w:ins>
      <w:ins w:id="24" w:author="Walter, Loan" w:date="2024-09-30T10:54:00Z">
        <w:r w:rsidR="00834F0A" w:rsidRPr="00633664">
          <w:rPr>
            <w:lang w:val="fr-FR"/>
          </w:rPr>
          <w:t>appel ou de nouvelles fonctionnalités</w:t>
        </w:r>
      </w:ins>
      <w:r w:rsidRPr="00633664">
        <w:rPr>
          <w:lang w:val="fr-FR"/>
        </w:rPr>
        <w:t>;</w:t>
      </w:r>
    </w:p>
    <w:p w14:paraId="10673D7E" w14:textId="77777777" w:rsidR="00083CDA" w:rsidRPr="00633664" w:rsidRDefault="00083CDA" w:rsidP="0016290A">
      <w:pPr>
        <w:rPr>
          <w:lang w:val="fr-FR"/>
        </w:rPr>
      </w:pPr>
      <w:r w:rsidRPr="00633664">
        <w:rPr>
          <w:i/>
          <w:iCs/>
          <w:lang w:val="fr-FR"/>
        </w:rPr>
        <w:t>c)</w:t>
      </w:r>
      <w:r w:rsidRPr="00633664">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633664">
        <w:rPr>
          <w:rStyle w:val="FootnoteReference"/>
          <w:lang w:val="fr-FR"/>
        </w:rPr>
        <w:footnoteReference w:customMarkFollows="1" w:id="1"/>
        <w:t>1</w:t>
      </w:r>
      <w:r w:rsidRPr="00633664">
        <w:rPr>
          <w:lang w:val="fr-FR"/>
        </w:rPr>
        <w:t xml:space="preserve"> pour assurer le bon développement de leurs réseaux et services de télécommunication;</w:t>
      </w:r>
    </w:p>
    <w:p w14:paraId="63AEB8B4" w14:textId="77777777" w:rsidR="00083CDA" w:rsidRPr="00633664" w:rsidRDefault="00083CDA" w:rsidP="0016290A">
      <w:pPr>
        <w:rPr>
          <w:lang w:val="fr-FR"/>
        </w:rPr>
      </w:pPr>
      <w:r w:rsidRPr="00633664">
        <w:rPr>
          <w:i/>
          <w:iCs/>
          <w:lang w:val="fr-FR"/>
        </w:rPr>
        <w:t>d)</w:t>
      </w:r>
      <w:r w:rsidRPr="00633664">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40F0B87E" w14:textId="6111F337" w:rsidR="00083CDA" w:rsidRPr="00633664" w:rsidRDefault="00083CDA" w:rsidP="0016290A">
      <w:pPr>
        <w:rPr>
          <w:lang w:val="fr-FR"/>
        </w:rPr>
      </w:pPr>
      <w:r w:rsidRPr="00633664">
        <w:rPr>
          <w:i/>
          <w:iCs/>
          <w:lang w:val="fr-FR"/>
        </w:rPr>
        <w:lastRenderedPageBreak/>
        <w:t>e)</w:t>
      </w:r>
      <w:r w:rsidRPr="00633664">
        <w:rPr>
          <w:i/>
          <w:iCs/>
          <w:lang w:val="fr-FR"/>
        </w:rPr>
        <w:tab/>
      </w:r>
      <w:r w:rsidRPr="00633664">
        <w:rPr>
          <w:lang w:val="fr-FR"/>
        </w:rPr>
        <w:t xml:space="preserve">que certains types de procédures d'appel alternatives entraînent une dégradation sérieuse de la qualité de fonctionnement </w:t>
      </w:r>
      <w:r w:rsidRPr="00633664">
        <w:rPr>
          <w:color w:val="000000"/>
          <w:lang w:val="fr-FR"/>
        </w:rPr>
        <w:t>des réseaux de télécommunication</w:t>
      </w:r>
      <w:ins w:id="25" w:author="Walter, Loan" w:date="2024-09-30T11:15:00Z">
        <w:r w:rsidR="00D86C3D" w:rsidRPr="00633664">
          <w:rPr>
            <w:color w:val="000000"/>
            <w:lang w:val="fr-FR"/>
          </w:rPr>
          <w:t xml:space="preserve"> ou de la qualité d</w:t>
        </w:r>
      </w:ins>
      <w:ins w:id="26" w:author="French" w:date="2024-09-30T14:10:00Z">
        <w:r w:rsidR="0016290A" w:rsidRPr="00633664">
          <w:rPr>
            <w:color w:val="000000"/>
            <w:lang w:val="fr-FR"/>
          </w:rPr>
          <w:t>'</w:t>
        </w:r>
      </w:ins>
      <w:ins w:id="27" w:author="Walter, Loan" w:date="2024-09-30T11:15:00Z">
        <w:r w:rsidR="00D86C3D" w:rsidRPr="00633664">
          <w:rPr>
            <w:color w:val="000000"/>
            <w:lang w:val="fr-FR"/>
          </w:rPr>
          <w:t>expérience utilisateur</w:t>
        </w:r>
      </w:ins>
      <w:r w:rsidRPr="00633664">
        <w:rPr>
          <w:color w:val="000000"/>
          <w:lang w:val="fr-FR"/>
        </w:rPr>
        <w:t>;</w:t>
      </w:r>
    </w:p>
    <w:p w14:paraId="6DE29136" w14:textId="00304B06" w:rsidR="00083CDA" w:rsidRPr="00633664" w:rsidRDefault="00083CDA" w:rsidP="0016290A">
      <w:pPr>
        <w:rPr>
          <w:lang w:val="fr-FR"/>
        </w:rPr>
      </w:pPr>
      <w:r w:rsidRPr="00633664">
        <w:rPr>
          <w:i/>
          <w:iCs/>
          <w:lang w:val="fr-FR"/>
        </w:rPr>
        <w:t>f)</w:t>
      </w:r>
      <w:r w:rsidRPr="00633664">
        <w:rPr>
          <w:i/>
          <w:iCs/>
          <w:lang w:val="fr-FR"/>
        </w:rPr>
        <w:tab/>
      </w:r>
      <w:r w:rsidRPr="00633664">
        <w:rPr>
          <w:lang w:val="fr-FR"/>
        </w:rPr>
        <w:t xml:space="preserve">que </w:t>
      </w:r>
      <w:r w:rsidRPr="00633664">
        <w:rPr>
          <w:color w:val="000000"/>
          <w:lang w:val="fr-FR"/>
        </w:rPr>
        <w:t xml:space="preserve">l'ubiquité </w:t>
      </w:r>
      <w:r w:rsidRPr="00633664">
        <w:rPr>
          <w:lang w:val="fr-FR"/>
        </w:rPr>
        <w:t>des réseaux utilisant le protocole IP, y compris de l'Internet, pour la fourniture de services de télécommunication a eu des incidences sur les procédures d'appel, et qu'il devient nécessaire de recenser et de définir à nouveau ces procédures</w:t>
      </w:r>
      <w:del w:id="28" w:author="Lupo, Céline" w:date="2024-09-25T11:52:00Z">
        <w:r w:rsidRPr="00633664" w:rsidDel="00A4752B">
          <w:rPr>
            <w:lang w:val="fr-FR"/>
          </w:rPr>
          <w:delText>,</w:delText>
        </w:r>
      </w:del>
      <w:ins w:id="29" w:author="Lupo, Céline" w:date="2024-09-25T11:52:00Z">
        <w:r w:rsidR="00A4752B" w:rsidRPr="00633664">
          <w:rPr>
            <w:lang w:val="fr-FR"/>
          </w:rPr>
          <w:t>;</w:t>
        </w:r>
      </w:ins>
    </w:p>
    <w:p w14:paraId="45CC5527" w14:textId="1247A822" w:rsidR="00A4752B" w:rsidRPr="00633664" w:rsidRDefault="00A4752B" w:rsidP="0016290A">
      <w:pPr>
        <w:rPr>
          <w:ins w:id="30" w:author="Lupo, Céline" w:date="2024-09-25T11:53:00Z"/>
          <w:lang w:val="fr-FR"/>
        </w:rPr>
      </w:pPr>
      <w:ins w:id="31" w:author="Lupo, Céline" w:date="2024-09-25T11:52:00Z">
        <w:r w:rsidRPr="00633664">
          <w:rPr>
            <w:i/>
            <w:iCs/>
            <w:lang w:val="fr-FR"/>
          </w:rPr>
          <w:t>g)</w:t>
        </w:r>
      </w:ins>
      <w:ins w:id="32" w:author="Lupo, Céline" w:date="2024-09-25T11:53:00Z">
        <w:r w:rsidRPr="00633664">
          <w:rPr>
            <w:lang w:val="fr-FR"/>
          </w:rPr>
          <w:tab/>
        </w:r>
      </w:ins>
      <w:ins w:id="33" w:author="Walter, Loan" w:date="2024-09-30T11:24:00Z">
        <w:r w:rsidR="00D86C3D" w:rsidRPr="00633664">
          <w:rPr>
            <w:lang w:val="fr-FR"/>
          </w:rPr>
          <w:t>que le fait que certains pays ou certaines régions disposent de procédures d</w:t>
        </w:r>
      </w:ins>
      <w:ins w:id="34" w:author="French" w:date="2024-09-30T14:10:00Z">
        <w:r w:rsidR="0016290A" w:rsidRPr="00633664">
          <w:rPr>
            <w:lang w:val="fr-FR"/>
          </w:rPr>
          <w:t>'</w:t>
        </w:r>
      </w:ins>
      <w:ins w:id="35" w:author="Walter, Loan" w:date="2024-09-30T11:24:00Z">
        <w:r w:rsidR="00D86C3D" w:rsidRPr="00633664">
          <w:rPr>
            <w:lang w:val="fr-FR"/>
          </w:rPr>
          <w:t>appel différentes (dites alternatives) peut donner lieu à des incohérences et rendre difficile l</w:t>
        </w:r>
      </w:ins>
      <w:ins w:id="36" w:author="French" w:date="2024-09-30T14:10:00Z">
        <w:r w:rsidR="0016290A" w:rsidRPr="00633664">
          <w:rPr>
            <w:lang w:val="fr-FR"/>
          </w:rPr>
          <w:t>'</w:t>
        </w:r>
      </w:ins>
      <w:ins w:id="37" w:author="Walter, Loan" w:date="2024-09-30T11:24:00Z">
        <w:r w:rsidR="00D86C3D" w:rsidRPr="00633664">
          <w:rPr>
            <w:lang w:val="fr-FR"/>
          </w:rPr>
          <w:t xml:space="preserve">adoption </w:t>
        </w:r>
      </w:ins>
      <w:ins w:id="38" w:author="Walter, Loan" w:date="2024-09-30T13:26:00Z">
        <w:r w:rsidR="0045745D" w:rsidRPr="00633664">
          <w:rPr>
            <w:lang w:val="fr-FR"/>
          </w:rPr>
          <w:t xml:space="preserve">par les utilisateurs </w:t>
        </w:r>
      </w:ins>
      <w:ins w:id="39" w:author="Walter, Loan" w:date="2024-09-30T11:24:00Z">
        <w:r w:rsidR="00D86C3D" w:rsidRPr="00633664">
          <w:rPr>
            <w:lang w:val="fr-FR"/>
          </w:rPr>
          <w:t>d</w:t>
        </w:r>
      </w:ins>
      <w:ins w:id="40" w:author="French" w:date="2024-09-30T14:10:00Z">
        <w:r w:rsidR="0016290A" w:rsidRPr="00633664">
          <w:rPr>
            <w:lang w:val="fr-FR"/>
          </w:rPr>
          <w:t>'</w:t>
        </w:r>
      </w:ins>
      <w:ins w:id="41" w:author="Walter, Loan" w:date="2024-09-30T11:24:00Z">
        <w:r w:rsidR="00D86C3D" w:rsidRPr="00633664">
          <w:rPr>
            <w:lang w:val="fr-FR"/>
          </w:rPr>
          <w:t xml:space="preserve">une approche normalisée, </w:t>
        </w:r>
      </w:ins>
      <w:ins w:id="42" w:author="Walter, Loan" w:date="2024-09-30T13:32:00Z">
        <w:r w:rsidR="0081237E" w:rsidRPr="00633664">
          <w:rPr>
            <w:lang w:val="fr-FR"/>
          </w:rPr>
          <w:t>et qu</w:t>
        </w:r>
      </w:ins>
      <w:ins w:id="43" w:author="French" w:date="2024-09-30T14:10:00Z">
        <w:r w:rsidR="0016290A" w:rsidRPr="00633664">
          <w:rPr>
            <w:lang w:val="fr-FR"/>
          </w:rPr>
          <w:t>'</w:t>
        </w:r>
      </w:ins>
      <w:ins w:id="44" w:author="Walter, Loan" w:date="2024-09-30T13:32:00Z">
        <w:r w:rsidR="0081237E" w:rsidRPr="00633664">
          <w:rPr>
            <w:lang w:val="fr-FR"/>
          </w:rPr>
          <w:t xml:space="preserve">un tel </w:t>
        </w:r>
      </w:ins>
      <w:ins w:id="45" w:author="Walter, Loan" w:date="2024-09-30T11:24:00Z">
        <w:r w:rsidR="00D86C3D" w:rsidRPr="00633664">
          <w:rPr>
            <w:lang w:val="fr-FR"/>
          </w:rPr>
          <w:t>manque d</w:t>
        </w:r>
      </w:ins>
      <w:ins w:id="46" w:author="French" w:date="2024-09-30T14:10:00Z">
        <w:r w:rsidR="0016290A" w:rsidRPr="00633664">
          <w:rPr>
            <w:lang w:val="fr-FR"/>
          </w:rPr>
          <w:t>'</w:t>
        </w:r>
      </w:ins>
      <w:ins w:id="47" w:author="Walter, Loan" w:date="2024-09-30T11:24:00Z">
        <w:r w:rsidR="00D86C3D" w:rsidRPr="00633664">
          <w:rPr>
            <w:lang w:val="fr-FR"/>
          </w:rPr>
          <w:t xml:space="preserve">uniformité peut </w:t>
        </w:r>
      </w:ins>
      <w:ins w:id="48" w:author="Walter, Loan" w:date="2024-09-30T13:32:00Z">
        <w:r w:rsidR="0081237E" w:rsidRPr="00633664">
          <w:rPr>
            <w:lang w:val="fr-FR"/>
          </w:rPr>
          <w:t xml:space="preserve">être </w:t>
        </w:r>
      </w:ins>
      <w:ins w:id="49" w:author="Walter, Loan" w:date="2024-09-30T11:24:00Z">
        <w:r w:rsidR="00D86C3D" w:rsidRPr="00633664">
          <w:rPr>
            <w:lang w:val="fr-FR"/>
          </w:rPr>
          <w:t>gênant pour les voyageurs et les entreprises internationales</w:t>
        </w:r>
      </w:ins>
      <w:ins w:id="50" w:author="Lupo, Céline" w:date="2024-09-25T11:53:00Z">
        <w:r w:rsidRPr="00633664">
          <w:rPr>
            <w:lang w:val="fr-FR"/>
          </w:rPr>
          <w:t>,</w:t>
        </w:r>
      </w:ins>
    </w:p>
    <w:p w14:paraId="27E9C3D9" w14:textId="77777777" w:rsidR="00083CDA" w:rsidRPr="00633664" w:rsidRDefault="00083CDA" w:rsidP="0016290A">
      <w:pPr>
        <w:pStyle w:val="Call"/>
        <w:ind w:left="1191" w:hanging="397"/>
        <w:rPr>
          <w:lang w:val="fr-FR"/>
        </w:rPr>
      </w:pPr>
      <w:r w:rsidRPr="00633664">
        <w:rPr>
          <w:lang w:val="fr-FR"/>
        </w:rPr>
        <w:t>considérant</w:t>
      </w:r>
    </w:p>
    <w:p w14:paraId="4E0B1FCB" w14:textId="77777777" w:rsidR="00083CDA" w:rsidRPr="00633664" w:rsidRDefault="00083CDA" w:rsidP="0016290A">
      <w:pPr>
        <w:rPr>
          <w:lang w:val="fr-FR"/>
        </w:rPr>
      </w:pPr>
      <w:r w:rsidRPr="00633664">
        <w:rPr>
          <w:i/>
          <w:iCs/>
          <w:lang w:val="fr-FR"/>
        </w:rPr>
        <w:t>a)</w:t>
      </w:r>
      <w:r w:rsidRPr="00633664">
        <w:rPr>
          <w:i/>
          <w:iCs/>
          <w:lang w:val="fr-FR"/>
        </w:rPr>
        <w:tab/>
      </w:r>
      <w:r w:rsidRPr="00633664">
        <w:rPr>
          <w:lang w:val="fr-FR"/>
        </w:rPr>
        <w:t>les résultats de l'atelier de l'UIT sur les procédures d'appel alternatives et l'identification de l'origine tenu à Genève les 19 et 20 mars 2012;</w:t>
      </w:r>
    </w:p>
    <w:p w14:paraId="1BCF7EEC" w14:textId="77777777" w:rsidR="00083CDA" w:rsidRPr="00633664" w:rsidRDefault="00083CDA" w:rsidP="0016290A">
      <w:pPr>
        <w:rPr>
          <w:lang w:val="fr-FR"/>
        </w:rPr>
      </w:pPr>
      <w:r w:rsidRPr="00633664">
        <w:rPr>
          <w:i/>
          <w:iCs/>
          <w:lang w:val="fr-FR"/>
        </w:rPr>
        <w:t>b)</w:t>
      </w:r>
      <w:r w:rsidRPr="00633664">
        <w:rPr>
          <w:lang w:val="fr-FR"/>
        </w:rPr>
        <w:tab/>
        <w:t>les résultats de l'atelier de l'UIT sur le thème "Usurpation de l'identité de l'appelant" tenu par la Commission d'études 2 de l'UIT</w:t>
      </w:r>
      <w:r w:rsidRPr="00633664">
        <w:rPr>
          <w:lang w:val="fr-FR"/>
        </w:rPr>
        <w:noBreakHyphen/>
        <w:t>T le 2 juin 2014 à Genève;</w:t>
      </w:r>
    </w:p>
    <w:p w14:paraId="0244E4DA" w14:textId="77777777" w:rsidR="00083CDA" w:rsidRPr="00633664" w:rsidRDefault="00083CDA" w:rsidP="0016290A">
      <w:pPr>
        <w:rPr>
          <w:lang w:val="fr-FR"/>
        </w:rPr>
      </w:pPr>
      <w:r w:rsidRPr="00633664">
        <w:rPr>
          <w:i/>
          <w:iCs/>
          <w:lang w:val="fr-FR"/>
        </w:rPr>
        <w:t>c)</w:t>
      </w:r>
      <w:r w:rsidRPr="00633664">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p>
    <w:p w14:paraId="280C2CC1" w14:textId="77777777" w:rsidR="00083CDA" w:rsidRPr="00633664" w:rsidRDefault="00083CDA" w:rsidP="0016290A">
      <w:pPr>
        <w:pStyle w:val="Call"/>
        <w:rPr>
          <w:lang w:val="fr-FR"/>
        </w:rPr>
      </w:pPr>
      <w:r w:rsidRPr="00633664">
        <w:rPr>
          <w:lang w:val="fr-FR"/>
        </w:rPr>
        <w:t>réaffirmant</w:t>
      </w:r>
    </w:p>
    <w:p w14:paraId="761DAC5F" w14:textId="77777777" w:rsidR="00083CDA" w:rsidRPr="00633664" w:rsidRDefault="00083CDA" w:rsidP="0016290A">
      <w:pPr>
        <w:rPr>
          <w:lang w:val="fr-FR"/>
        </w:rPr>
      </w:pPr>
      <w:r w:rsidRPr="00633664">
        <w:rPr>
          <w:i/>
          <w:iCs/>
          <w:lang w:val="fr-FR"/>
        </w:rPr>
        <w:t>a)</w:t>
      </w:r>
      <w:r w:rsidRPr="00633664">
        <w:rPr>
          <w:lang w:val="fr-FR"/>
        </w:rPr>
        <w:tab/>
        <w:t>le droit souverain de chaque pays de réglementer ses télécommunications;</w:t>
      </w:r>
    </w:p>
    <w:p w14:paraId="6B6ABB8F" w14:textId="77777777" w:rsidR="00083CDA" w:rsidRPr="00633664" w:rsidRDefault="00083CDA" w:rsidP="0016290A">
      <w:pPr>
        <w:rPr>
          <w:lang w:val="fr-FR"/>
        </w:rPr>
      </w:pPr>
      <w:r w:rsidRPr="00633664">
        <w:rPr>
          <w:i/>
          <w:iCs/>
          <w:lang w:val="fr-FR"/>
        </w:rPr>
        <w:t>b)</w:t>
      </w:r>
      <w:r w:rsidRPr="00633664">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78AA514F" w14:textId="77777777" w:rsidR="00083CDA" w:rsidRPr="00633664" w:rsidRDefault="00083CDA" w:rsidP="0016290A">
      <w:pPr>
        <w:pStyle w:val="Call"/>
        <w:rPr>
          <w:lang w:val="fr-FR"/>
        </w:rPr>
      </w:pPr>
      <w:r w:rsidRPr="00633664">
        <w:rPr>
          <w:lang w:val="fr-FR"/>
        </w:rPr>
        <w:t>notant</w:t>
      </w:r>
    </w:p>
    <w:p w14:paraId="38FE4759" w14:textId="77777777" w:rsidR="00083CDA" w:rsidRPr="00633664" w:rsidRDefault="00083CDA" w:rsidP="0016290A">
      <w:pPr>
        <w:rPr>
          <w:lang w:val="fr-FR"/>
        </w:rPr>
      </w:pPr>
      <w:r w:rsidRPr="00633664">
        <w:rPr>
          <w:lang w:val="fr-FR"/>
        </w:rPr>
        <w:t>qu'afin de limiter le plus possible les effets des procédures d'appel alternatives:</w:t>
      </w:r>
    </w:p>
    <w:p w14:paraId="0E0400B8" w14:textId="77777777" w:rsidR="00083CDA" w:rsidRPr="00633664" w:rsidRDefault="00083CDA" w:rsidP="0016290A">
      <w:pPr>
        <w:pStyle w:val="enumlev1"/>
        <w:rPr>
          <w:lang w:val="fr-FR"/>
        </w:rPr>
      </w:pPr>
      <w:r w:rsidRPr="00633664">
        <w:rPr>
          <w:lang w:val="fr-FR"/>
        </w:rPr>
        <w:t>i)</w:t>
      </w:r>
      <w:r w:rsidRPr="00633664">
        <w:rPr>
          <w:lang w:val="fr-FR"/>
        </w:rPr>
        <w:tab/>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633664">
        <w:rPr>
          <w:lang w:val="fr-FR"/>
        </w:rPr>
        <w:noBreakHyphen/>
        <w:t>T D.5;</w:t>
      </w:r>
    </w:p>
    <w:p w14:paraId="4A9C4F16" w14:textId="77777777" w:rsidR="00083CDA" w:rsidRPr="00633664" w:rsidRDefault="00083CDA" w:rsidP="0016290A">
      <w:pPr>
        <w:pStyle w:val="enumlev1"/>
        <w:rPr>
          <w:lang w:val="fr-FR"/>
        </w:rPr>
      </w:pPr>
      <w:r w:rsidRPr="00633664">
        <w:rPr>
          <w:lang w:val="fr-FR"/>
        </w:rPr>
        <w:t>ii)</w:t>
      </w:r>
      <w:r w:rsidRPr="00633664">
        <w:rPr>
          <w:lang w:val="fr-FR"/>
        </w:rPr>
        <w:tab/>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p>
    <w:p w14:paraId="6992DA54" w14:textId="77777777" w:rsidR="00083CDA" w:rsidRPr="00633664" w:rsidRDefault="00083CDA" w:rsidP="0016290A">
      <w:pPr>
        <w:pStyle w:val="Call"/>
        <w:rPr>
          <w:lang w:val="fr-FR"/>
        </w:rPr>
      </w:pPr>
      <w:r w:rsidRPr="00633664">
        <w:rPr>
          <w:lang w:val="fr-FR"/>
        </w:rPr>
        <w:t>décide</w:t>
      </w:r>
    </w:p>
    <w:p w14:paraId="41CEB277" w14:textId="77777777" w:rsidR="00083CDA" w:rsidRPr="00633664" w:rsidRDefault="00083CDA" w:rsidP="0016290A">
      <w:pPr>
        <w:rPr>
          <w:lang w:val="fr-FR"/>
        </w:rPr>
      </w:pPr>
      <w:r w:rsidRPr="00633664">
        <w:rPr>
          <w:lang w:val="fr-FR"/>
        </w:rPr>
        <w:t>1</w:t>
      </w:r>
      <w:r w:rsidRPr="00633664">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31A152ED" w14:textId="77777777" w:rsidR="00083CDA" w:rsidRPr="00633664" w:rsidRDefault="00083CDA" w:rsidP="0016290A">
      <w:pPr>
        <w:rPr>
          <w:lang w:val="fr-FR"/>
        </w:rPr>
      </w:pPr>
      <w:r w:rsidRPr="00633664">
        <w:rPr>
          <w:lang w:val="fr-FR"/>
        </w:rPr>
        <w:t>2</w:t>
      </w:r>
      <w:r w:rsidRPr="00633664">
        <w:rPr>
          <w:lang w:val="fr-FR"/>
        </w:rPr>
        <w:tab/>
        <w:t xml:space="preserve">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w:t>
      </w:r>
      <w:r w:rsidRPr="00633664">
        <w:rPr>
          <w:lang w:val="fr-FR"/>
        </w:rPr>
        <w:lastRenderedPageBreak/>
        <w:t>d'expérience des réseaux de télécommunication, ou empêchent la fourniture des informations relatives à l'identification de la ligne appelante ou à l'identification de l'origine;</w:t>
      </w:r>
    </w:p>
    <w:p w14:paraId="14F723D2" w14:textId="77777777" w:rsidR="00083CDA" w:rsidRPr="00633664" w:rsidRDefault="00083CDA" w:rsidP="0016290A">
      <w:pPr>
        <w:rPr>
          <w:lang w:val="fr-FR"/>
        </w:rPr>
      </w:pPr>
      <w:r w:rsidRPr="00633664">
        <w:rPr>
          <w:lang w:val="fr-FR"/>
        </w:rPr>
        <w:t>3</w:t>
      </w:r>
      <w:r w:rsidRPr="00633664">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 à cet égard, des lignes directrices sont jointes en annexe;</w:t>
      </w:r>
    </w:p>
    <w:p w14:paraId="0F4E5854" w14:textId="77777777" w:rsidR="00083CDA" w:rsidRPr="00633664" w:rsidRDefault="00083CDA" w:rsidP="0016290A">
      <w:pPr>
        <w:rPr>
          <w:lang w:val="fr-FR"/>
        </w:rPr>
      </w:pPr>
      <w:r w:rsidRPr="00633664">
        <w:rPr>
          <w:lang w:val="fr-FR"/>
        </w:rPr>
        <w:t>4</w:t>
      </w:r>
      <w:r w:rsidRPr="00633664">
        <w:rPr>
          <w:lang w:val="fr-FR"/>
        </w:rPr>
        <w:tab/>
        <w:t>de charger la Commission d'études 2 d'étudier d'autres aspects, d'autres types et la définition de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over-the-top (OTT) fonctionnant à l'aide de numéros de téléphone, qui peut donner lieu à des pratiques frauduleuses, et d'élaborer des Recommandations et des lignes directrices appropriées;</w:t>
      </w:r>
    </w:p>
    <w:p w14:paraId="4B9F4823" w14:textId="77777777" w:rsidR="00083CDA" w:rsidRPr="00633664" w:rsidRDefault="00083CDA" w:rsidP="0016290A">
      <w:pPr>
        <w:rPr>
          <w:lang w:val="fr-FR"/>
        </w:rPr>
      </w:pPr>
      <w:r w:rsidRPr="00633664">
        <w:rPr>
          <w:lang w:val="fr-FR"/>
        </w:rPr>
        <w:t>5</w:t>
      </w:r>
      <w:r w:rsidRPr="00633664">
        <w:rPr>
          <w:lang w:val="fr-FR"/>
        </w:rPr>
        <w:tab/>
        <w:t>de charger la Commission d'études 3 de l'UIT-T de poursuivre l'étude des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p>
    <w:p w14:paraId="389F3457" w14:textId="77777777" w:rsidR="00083CDA" w:rsidRPr="00633664" w:rsidRDefault="00083CDA" w:rsidP="0016290A">
      <w:pPr>
        <w:rPr>
          <w:lang w:val="fr-FR"/>
        </w:rPr>
      </w:pPr>
      <w:r w:rsidRPr="00633664">
        <w:rPr>
          <w:lang w:val="fr-FR"/>
        </w:rPr>
        <w:t>6</w:t>
      </w:r>
      <w:r w:rsidRPr="00633664">
        <w:rPr>
          <w:lang w:val="fr-FR"/>
        </w:rPr>
        <w:tab/>
        <w:t>de charger la Commission d'études 12 de l'UIT-T d'élaborer des lignes directrices concernant le seuil minimal de qualité de service et de qualité d'expérience à respecter lors de l'utilisation des procédures d'appel alternatives;</w:t>
      </w:r>
    </w:p>
    <w:p w14:paraId="4EA7CE56" w14:textId="77777777" w:rsidR="00083CDA" w:rsidRPr="00633664" w:rsidRDefault="00083CDA" w:rsidP="0016290A">
      <w:pPr>
        <w:rPr>
          <w:lang w:val="fr-FR"/>
        </w:rPr>
      </w:pPr>
      <w:r w:rsidRPr="00633664">
        <w:rPr>
          <w:lang w:val="fr-FR"/>
        </w:rPr>
        <w:t>7</w:t>
      </w:r>
      <w:r w:rsidRPr="00633664">
        <w:rPr>
          <w:lang w:val="fr-FR"/>
        </w:rPr>
        <w:tab/>
        <w:t>de charger les Commissions d'études 2, 3 et 12 de poursuivre la collaboration en cours concernant l'étude des questions relatives aux procédures d'appel alternatives,</w:t>
      </w:r>
    </w:p>
    <w:p w14:paraId="16A3A631" w14:textId="77777777" w:rsidR="00083CDA" w:rsidRPr="00633664" w:rsidRDefault="00083CDA" w:rsidP="0016290A">
      <w:pPr>
        <w:pStyle w:val="Call"/>
        <w:rPr>
          <w:lang w:val="fr-FR"/>
        </w:rPr>
      </w:pPr>
      <w:r w:rsidRPr="00633664">
        <w:rPr>
          <w:lang w:val="fr-FR"/>
        </w:rPr>
        <w:t>charge le Directeur du Bureau de la normalisation des télécommunications</w:t>
      </w:r>
    </w:p>
    <w:p w14:paraId="1F2B5D53" w14:textId="77777777" w:rsidR="00083CDA" w:rsidRPr="00633664" w:rsidRDefault="00083CDA" w:rsidP="0016290A">
      <w:pPr>
        <w:rPr>
          <w:lang w:val="fr-FR"/>
        </w:rPr>
      </w:pPr>
      <w:r w:rsidRPr="00633664">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5DA8037B" w14:textId="77777777" w:rsidR="00083CDA" w:rsidRPr="00633664" w:rsidRDefault="00083CDA" w:rsidP="0016290A">
      <w:pPr>
        <w:pStyle w:val="Call"/>
        <w:rPr>
          <w:lang w:val="fr-FR"/>
        </w:rPr>
      </w:pPr>
      <w:r w:rsidRPr="00633664">
        <w:rPr>
          <w:lang w:val="fr-FR"/>
        </w:rPr>
        <w:t>invite les États Membres</w:t>
      </w:r>
    </w:p>
    <w:p w14:paraId="119A66B8" w14:textId="77777777" w:rsidR="00083CDA" w:rsidRPr="00633664" w:rsidRDefault="00083CDA" w:rsidP="0016290A">
      <w:pPr>
        <w:rPr>
          <w:lang w:val="fr-FR"/>
        </w:rPr>
      </w:pPr>
      <w:r w:rsidRPr="00633664">
        <w:rPr>
          <w:lang w:val="fr-FR"/>
        </w:rPr>
        <w:t>1</w:t>
      </w:r>
      <w:r w:rsidRPr="00633664">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d'encourager la fourniture des informations relatives à l'identification de CLI) et à l'identification OI au moins à l'exploitation de destination et d'assurer la tarification appropriée, compte tenu des Recommandations pertinentes de l'UIT-T;</w:t>
      </w:r>
    </w:p>
    <w:p w14:paraId="6B635CEF" w14:textId="77777777" w:rsidR="00083CDA" w:rsidRPr="00633664" w:rsidRDefault="00083CDA" w:rsidP="0016290A">
      <w:pPr>
        <w:rPr>
          <w:b/>
          <w:lang w:val="fr-FR"/>
        </w:rPr>
      </w:pPr>
      <w:r w:rsidRPr="00633664">
        <w:rPr>
          <w:lang w:val="fr-FR"/>
        </w:rPr>
        <w:t>2</w:t>
      </w:r>
      <w:r w:rsidRPr="00633664">
        <w:rPr>
          <w:lang w:val="fr-FR"/>
        </w:rPr>
        <w:tab/>
        <w:t>à contribuer à ces travaux.</w:t>
      </w:r>
    </w:p>
    <w:p w14:paraId="5DF13096" w14:textId="77777777" w:rsidR="00083CDA" w:rsidRPr="00633664" w:rsidRDefault="00083CDA" w:rsidP="0016290A">
      <w:pPr>
        <w:pStyle w:val="AppendixNo"/>
        <w:rPr>
          <w:lang w:val="fr-FR"/>
        </w:rPr>
      </w:pPr>
      <w:r w:rsidRPr="00633664">
        <w:rPr>
          <w:lang w:val="fr-FR"/>
        </w:rPr>
        <w:lastRenderedPageBreak/>
        <w:t>Pièce jointe</w:t>
      </w:r>
      <w:r w:rsidRPr="00633664">
        <w:rPr>
          <w:lang w:val="fr-FR"/>
        </w:rPr>
        <w:br/>
        <w:t>(</w:t>
      </w:r>
      <w:r w:rsidRPr="00633664">
        <w:rPr>
          <w:caps w:val="0"/>
          <w:lang w:val="fr-FR"/>
        </w:rPr>
        <w:t>à la Résolution 29 (Rév. Genève, 2022)</w:t>
      </w:r>
      <w:r w:rsidRPr="00633664">
        <w:rPr>
          <w:lang w:val="fr-FR"/>
        </w:rPr>
        <w:t>)</w:t>
      </w:r>
    </w:p>
    <w:p w14:paraId="08E1DCC3" w14:textId="77777777" w:rsidR="00083CDA" w:rsidRPr="00633664" w:rsidRDefault="00083CDA" w:rsidP="0016290A">
      <w:pPr>
        <w:pStyle w:val="Appendixtitle"/>
        <w:rPr>
          <w:lang w:val="fr-FR"/>
        </w:rPr>
      </w:pPr>
      <w:r w:rsidRPr="00633664">
        <w:rPr>
          <w:lang w:val="fr-FR"/>
        </w:rPr>
        <w:t>Consultation sur les procédures d'appel alternatives Lignes directrices proposées aux administrations et aux opérateurs de télécommunication internationaux ou aux exploitations autorisées par les États Membres</w:t>
      </w:r>
    </w:p>
    <w:p w14:paraId="5BDED864" w14:textId="289C4A62" w:rsidR="00083CDA" w:rsidRPr="00633664" w:rsidRDefault="00083CDA" w:rsidP="0016290A">
      <w:pPr>
        <w:keepLines/>
        <w:spacing w:after="120"/>
        <w:rPr>
          <w:lang w:val="fr-FR"/>
        </w:rPr>
      </w:pPr>
      <w:r w:rsidRPr="00633664">
        <w:rPr>
          <w:lang w:val="fr-FR"/>
        </w:rPr>
        <w:t>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 afin de garantir la connectivité des indicatifs de pays, le blocage sélectif de certains numéros internationaux constituant une option préférable, qui est autorisée au cas par cas par les régulateurs nationaux.</w:t>
      </w:r>
    </w:p>
    <w:p w14:paraId="0F204CF9" w14:textId="77777777" w:rsidR="00083CDA" w:rsidRPr="00633664" w:rsidRDefault="00083CDA" w:rsidP="0016290A">
      <w:pPr>
        <w:spacing w:after="120"/>
        <w:rPr>
          <w:lang w:val="fr-FR"/>
        </w:rPr>
      </w:pPr>
      <w:r w:rsidRPr="00633664">
        <w:rPr>
          <w:lang w:val="fr-FR"/>
        </w:rPr>
        <w:t>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172"/>
        <w:gridCol w:w="4457"/>
      </w:tblGrid>
      <w:tr w:rsidR="000C3FBF" w:rsidRPr="00633664" w14:paraId="1B8C5733" w14:textId="77777777" w:rsidTr="000C3FBF">
        <w:trPr>
          <w:cantSplit/>
          <w:trHeight w:val="699"/>
          <w:tblHeader/>
        </w:trPr>
        <w:tc>
          <w:tcPr>
            <w:tcW w:w="5172" w:type="dxa"/>
          </w:tcPr>
          <w:p w14:paraId="65359B5C" w14:textId="77777777" w:rsidR="00083CDA" w:rsidRPr="00633664" w:rsidRDefault="00083CDA" w:rsidP="0016290A">
            <w:pPr>
              <w:pStyle w:val="Tableheadwhitecentred"/>
              <w:spacing w:before="80" w:after="80"/>
              <w:rPr>
                <w:b/>
                <w:bCs/>
                <w:color w:val="auto"/>
                <w:sz w:val="18"/>
                <w:szCs w:val="18"/>
                <w:lang w:val="fr-FR"/>
              </w:rPr>
            </w:pPr>
            <w:r w:rsidRPr="00633664">
              <w:rPr>
                <w:b/>
                <w:bCs/>
                <w:color w:val="auto"/>
                <w:sz w:val="18"/>
                <w:szCs w:val="18"/>
                <w:lang w:val="fr-FR"/>
              </w:rPr>
              <w:t>Pays X</w:t>
            </w:r>
            <w:r w:rsidRPr="00633664">
              <w:rPr>
                <w:b/>
                <w:bCs/>
                <w:color w:val="auto"/>
                <w:sz w:val="18"/>
                <w:szCs w:val="18"/>
                <w:lang w:val="fr-FR"/>
              </w:rPr>
              <w:br/>
              <w:t xml:space="preserve">(où se trouve l'utilisateur </w:t>
            </w:r>
            <w:r w:rsidRPr="00633664">
              <w:rPr>
                <w:b/>
                <w:bCs/>
                <w:color w:val="auto"/>
                <w:sz w:val="18"/>
                <w:szCs w:val="18"/>
                <w:lang w:val="fr-FR"/>
              </w:rPr>
              <w:br/>
              <w:t>de la procédure d'appel alternative)</w:t>
            </w:r>
          </w:p>
        </w:tc>
        <w:tc>
          <w:tcPr>
            <w:tcW w:w="4457" w:type="dxa"/>
          </w:tcPr>
          <w:p w14:paraId="54960D62" w14:textId="77777777" w:rsidR="00083CDA" w:rsidRPr="00633664" w:rsidRDefault="00083CDA" w:rsidP="0016290A">
            <w:pPr>
              <w:pStyle w:val="Tableheadwhitecentred"/>
              <w:spacing w:before="80" w:after="80"/>
              <w:rPr>
                <w:b/>
                <w:bCs/>
                <w:color w:val="auto"/>
                <w:sz w:val="18"/>
                <w:szCs w:val="18"/>
                <w:lang w:val="fr-FR"/>
              </w:rPr>
            </w:pPr>
            <w:r w:rsidRPr="00633664">
              <w:rPr>
                <w:b/>
                <w:bCs/>
                <w:color w:val="auto"/>
                <w:sz w:val="18"/>
                <w:szCs w:val="18"/>
                <w:lang w:val="fr-FR"/>
              </w:rPr>
              <w:t>Pays Y</w:t>
            </w:r>
            <w:r w:rsidRPr="00633664">
              <w:rPr>
                <w:b/>
                <w:bCs/>
                <w:color w:val="auto"/>
                <w:sz w:val="18"/>
                <w:szCs w:val="18"/>
                <w:lang w:val="fr-FR"/>
              </w:rPr>
              <w:br/>
              <w:t xml:space="preserve">(où se trouve le fournisseur </w:t>
            </w:r>
            <w:r w:rsidRPr="00633664">
              <w:rPr>
                <w:b/>
                <w:bCs/>
                <w:color w:val="auto"/>
                <w:sz w:val="18"/>
                <w:szCs w:val="18"/>
                <w:lang w:val="fr-FR"/>
              </w:rPr>
              <w:br/>
              <w:t>de la procédure d'appel alternative)</w:t>
            </w:r>
          </w:p>
        </w:tc>
      </w:tr>
      <w:tr w:rsidR="009F7750" w:rsidRPr="00633664" w14:paraId="14889820" w14:textId="77777777" w:rsidTr="00AA3980">
        <w:trPr>
          <w:cantSplit/>
        </w:trPr>
        <w:tc>
          <w:tcPr>
            <w:tcW w:w="5172" w:type="dxa"/>
          </w:tcPr>
          <w:p w14:paraId="71F9F6E6" w14:textId="77777777" w:rsidR="00083CDA" w:rsidRPr="00633664" w:rsidRDefault="00083CDA" w:rsidP="0016290A">
            <w:pPr>
              <w:pStyle w:val="Tabletextsmall"/>
              <w:rPr>
                <w:lang w:val="fr-FR"/>
              </w:rPr>
            </w:pPr>
            <w:r w:rsidRPr="00633664">
              <w:rPr>
                <w:lang w:val="fr-FR"/>
              </w:rPr>
              <w:t>En règle générale, il est souhaitable d'adopter une approche raisonnable dans un esprit de coopération.</w:t>
            </w:r>
          </w:p>
        </w:tc>
        <w:tc>
          <w:tcPr>
            <w:tcW w:w="4457" w:type="dxa"/>
          </w:tcPr>
          <w:p w14:paraId="1D81B850" w14:textId="77777777" w:rsidR="00083CDA" w:rsidRPr="00633664" w:rsidRDefault="00083CDA" w:rsidP="0016290A">
            <w:pPr>
              <w:pStyle w:val="Tabletextsmall"/>
              <w:rPr>
                <w:lang w:val="fr-FR"/>
              </w:rPr>
            </w:pPr>
            <w:r w:rsidRPr="00633664">
              <w:rPr>
                <w:lang w:val="fr-FR"/>
              </w:rPr>
              <w:t>En règle générale, il est souhaitable d'adopter une approche raisonnable dans un esprit de coopération.</w:t>
            </w:r>
          </w:p>
        </w:tc>
      </w:tr>
      <w:tr w:rsidR="009F7750" w:rsidRPr="00633664" w14:paraId="1742E079" w14:textId="77777777" w:rsidTr="00AA3980">
        <w:trPr>
          <w:cantSplit/>
        </w:trPr>
        <w:tc>
          <w:tcPr>
            <w:tcW w:w="5172" w:type="dxa"/>
          </w:tcPr>
          <w:p w14:paraId="5740CCE7" w14:textId="77777777" w:rsidR="00083CDA" w:rsidRPr="00633664" w:rsidRDefault="00083CDA" w:rsidP="0016290A">
            <w:pPr>
              <w:pStyle w:val="Tabletextsmall"/>
              <w:rPr>
                <w:lang w:val="fr-FR"/>
              </w:rPr>
            </w:pPr>
            <w:r w:rsidRPr="00633664">
              <w:rPr>
                <w:lang w:val="fr-FR"/>
              </w:rPr>
              <w:t>L'Administration X, qui souhaite limiter ou interdire les procédures d'appel alternatives, devrait définir clairement sa position.</w:t>
            </w:r>
          </w:p>
        </w:tc>
        <w:tc>
          <w:tcPr>
            <w:tcW w:w="4457" w:type="dxa"/>
          </w:tcPr>
          <w:p w14:paraId="6C01AC7B" w14:textId="77777777" w:rsidR="00083CDA" w:rsidRPr="00633664" w:rsidRDefault="00083CDA" w:rsidP="0016290A">
            <w:pPr>
              <w:pStyle w:val="Tabletextsmall"/>
              <w:rPr>
                <w:lang w:val="fr-FR"/>
              </w:rPr>
            </w:pPr>
          </w:p>
        </w:tc>
      </w:tr>
      <w:tr w:rsidR="009F7750" w:rsidRPr="00633664" w14:paraId="04A69E01" w14:textId="77777777" w:rsidTr="00AA3980">
        <w:trPr>
          <w:cantSplit/>
        </w:trPr>
        <w:tc>
          <w:tcPr>
            <w:tcW w:w="5172" w:type="dxa"/>
          </w:tcPr>
          <w:p w14:paraId="7BAA4A1C" w14:textId="77777777" w:rsidR="00083CDA" w:rsidRPr="00633664" w:rsidRDefault="00083CDA" w:rsidP="0016290A">
            <w:pPr>
              <w:pStyle w:val="Tabletextsmall"/>
              <w:rPr>
                <w:lang w:val="fr-FR"/>
              </w:rPr>
            </w:pPr>
            <w:r w:rsidRPr="00633664">
              <w:rPr>
                <w:lang w:val="fr-FR"/>
              </w:rPr>
              <w:t>L'Administration X devrait faire connaître sa position nationale.</w:t>
            </w:r>
          </w:p>
        </w:tc>
        <w:tc>
          <w:tcPr>
            <w:tcW w:w="4457" w:type="dxa"/>
          </w:tcPr>
          <w:p w14:paraId="4EEA114D" w14:textId="77777777" w:rsidR="00083CDA" w:rsidRPr="00633664" w:rsidRDefault="00083CDA" w:rsidP="0016290A">
            <w:pPr>
              <w:pStyle w:val="Tabletextsmall"/>
              <w:rPr>
                <w:lang w:val="fr-FR"/>
              </w:rPr>
            </w:pPr>
            <w:r w:rsidRPr="00633664">
              <w:rPr>
                <w:lang w:val="fr-FR"/>
              </w:rPr>
              <w:t>L'Administration Y devrait porter cette information à l'attention des opérateurs de télécommunication internationaux ou des exploitations autorisées par les États Membres et des fournisseurs de procédures d'appel alternatives</w:t>
            </w:r>
            <w:r w:rsidRPr="00633664" w:rsidDel="002741C6">
              <w:rPr>
                <w:lang w:val="fr-FR"/>
              </w:rPr>
              <w:t xml:space="preserve"> </w:t>
            </w:r>
            <w:r w:rsidRPr="00633664">
              <w:rPr>
                <w:lang w:val="fr-FR"/>
              </w:rPr>
              <w:t>actifs sur son territoire en ayant recours aux moyens officiels disponibles.</w:t>
            </w:r>
          </w:p>
        </w:tc>
      </w:tr>
      <w:tr w:rsidR="009F7750" w:rsidRPr="00633664" w14:paraId="6E77B359" w14:textId="77777777" w:rsidTr="00AA3980">
        <w:tblPrEx>
          <w:tblCellMar>
            <w:left w:w="108" w:type="dxa"/>
            <w:right w:w="108" w:type="dxa"/>
          </w:tblCellMar>
        </w:tblPrEx>
        <w:trPr>
          <w:cantSplit/>
        </w:trPr>
        <w:tc>
          <w:tcPr>
            <w:tcW w:w="5172" w:type="dxa"/>
          </w:tcPr>
          <w:p w14:paraId="0708367A" w14:textId="77777777" w:rsidR="00083CDA" w:rsidRPr="00633664" w:rsidRDefault="00083CDA" w:rsidP="0016290A">
            <w:pPr>
              <w:pStyle w:val="Tabletextsmall"/>
              <w:rPr>
                <w:lang w:val="fr-FR"/>
              </w:rPr>
            </w:pPr>
            <w:r w:rsidRPr="00633664">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457" w:type="dxa"/>
          </w:tcPr>
          <w:p w14:paraId="611E9CF1" w14:textId="77777777" w:rsidR="00083CDA" w:rsidRPr="00633664" w:rsidRDefault="00083CDA" w:rsidP="0016290A">
            <w:pPr>
              <w:pStyle w:val="Tabletextsmall"/>
              <w:rPr>
                <w:lang w:val="fr-FR"/>
              </w:rPr>
            </w:pPr>
            <w:r w:rsidRPr="00633664">
              <w:rPr>
                <w:lang w:val="fr-FR"/>
              </w:rPr>
              <w:t>Les exploitations autorisées par les États Membres du pays Y devraient coopérer et envisager d'apporter les modifications nécessaires aux accords d'exploitation internationaux.</w:t>
            </w:r>
          </w:p>
        </w:tc>
      </w:tr>
      <w:tr w:rsidR="009F7750" w:rsidRPr="00633664" w14:paraId="322EC901" w14:textId="77777777" w:rsidTr="00AA3980">
        <w:tblPrEx>
          <w:tblCellMar>
            <w:left w:w="108" w:type="dxa"/>
            <w:right w:w="108" w:type="dxa"/>
          </w:tblCellMar>
        </w:tblPrEx>
        <w:trPr>
          <w:cantSplit/>
        </w:trPr>
        <w:tc>
          <w:tcPr>
            <w:tcW w:w="5172" w:type="dxa"/>
          </w:tcPr>
          <w:p w14:paraId="01284975" w14:textId="77777777" w:rsidR="00083CDA" w:rsidRPr="00633664" w:rsidRDefault="00083CDA" w:rsidP="0016290A">
            <w:pPr>
              <w:pStyle w:val="Tabletextsmall"/>
              <w:rPr>
                <w:lang w:val="fr-FR"/>
              </w:rPr>
            </w:pPr>
          </w:p>
        </w:tc>
        <w:tc>
          <w:tcPr>
            <w:tcW w:w="4457" w:type="dxa"/>
          </w:tcPr>
          <w:p w14:paraId="0196C52E" w14:textId="77777777" w:rsidR="00083CDA" w:rsidRPr="00633664" w:rsidRDefault="00083CDA" w:rsidP="0016290A">
            <w:pPr>
              <w:pStyle w:val="Tabletextsmall"/>
              <w:rPr>
                <w:lang w:val="fr-FR"/>
              </w:rPr>
            </w:pPr>
            <w:r w:rsidRPr="00633664">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1017279E" w14:textId="77777777" w:rsidR="00083CDA" w:rsidRPr="00633664" w:rsidRDefault="00083CDA" w:rsidP="0016290A">
            <w:pPr>
              <w:pStyle w:val="Tabletextsmall"/>
              <w:tabs>
                <w:tab w:val="left" w:pos="244"/>
              </w:tabs>
              <w:ind w:left="244" w:hanging="244"/>
              <w:rPr>
                <w:lang w:val="fr-FR"/>
              </w:rPr>
            </w:pPr>
            <w:r w:rsidRPr="00633664">
              <w:rPr>
                <w:i/>
                <w:iCs/>
                <w:lang w:val="fr-FR"/>
              </w:rPr>
              <w:t>a)</w:t>
            </w:r>
            <w:r w:rsidRPr="00633664">
              <w:rPr>
                <w:lang w:val="fr-FR"/>
              </w:rPr>
              <w:tab/>
              <w:t>que les procédures d'appel alternatives ne doivent pas être offertes dans un pays où elles sont expressément interdites;</w:t>
            </w:r>
          </w:p>
          <w:p w14:paraId="63579653" w14:textId="77777777" w:rsidR="00083CDA" w:rsidRPr="00633664" w:rsidRDefault="00083CDA" w:rsidP="0016290A">
            <w:pPr>
              <w:pStyle w:val="Tabletextsmall"/>
              <w:tabs>
                <w:tab w:val="left" w:pos="244"/>
              </w:tabs>
              <w:ind w:left="244" w:hanging="244"/>
              <w:rPr>
                <w:lang w:val="fr-FR"/>
              </w:rPr>
            </w:pPr>
            <w:r w:rsidRPr="00633664">
              <w:rPr>
                <w:i/>
                <w:iCs/>
                <w:lang w:val="fr-FR"/>
              </w:rPr>
              <w:t>b)</w:t>
            </w:r>
            <w:r w:rsidRPr="00633664">
              <w:rPr>
                <w:lang w:val="fr-FR"/>
              </w:rPr>
              <w:tab/>
              <w:t xml:space="preserve">que la configuration des procédures d'appel alternatives ne doit pas entraîner de dégradation de la qualité de fonctionnement du </w:t>
            </w:r>
            <w:r w:rsidRPr="00633664">
              <w:rPr>
                <w:color w:val="000000"/>
                <w:lang w:val="fr-FR"/>
              </w:rPr>
              <w:t xml:space="preserve">réseau téléphonique public commuté </w:t>
            </w:r>
            <w:r w:rsidRPr="00633664">
              <w:rPr>
                <w:lang w:val="fr-FR"/>
              </w:rPr>
              <w:t>international.</w:t>
            </w:r>
          </w:p>
        </w:tc>
      </w:tr>
      <w:tr w:rsidR="009F7750" w:rsidRPr="00633664" w14:paraId="6DF3AFC4" w14:textId="77777777" w:rsidTr="00AA3980">
        <w:tblPrEx>
          <w:tblCellMar>
            <w:left w:w="108" w:type="dxa"/>
            <w:right w:w="108" w:type="dxa"/>
          </w:tblCellMar>
        </w:tblPrEx>
        <w:trPr>
          <w:cantSplit/>
          <w:trHeight w:val="422"/>
        </w:trPr>
        <w:tc>
          <w:tcPr>
            <w:tcW w:w="5172" w:type="dxa"/>
            <w:tcBorders>
              <w:bottom w:val="single" w:sz="4" w:space="0" w:color="auto"/>
            </w:tcBorders>
          </w:tcPr>
          <w:p w14:paraId="47E1FB3D" w14:textId="77777777" w:rsidR="00083CDA" w:rsidRPr="00633664" w:rsidRDefault="00083CDA" w:rsidP="0016290A">
            <w:pPr>
              <w:pStyle w:val="Tabletextsmall"/>
              <w:rPr>
                <w:lang w:val="fr-FR"/>
              </w:rPr>
            </w:pPr>
            <w:r w:rsidRPr="00633664">
              <w:rPr>
                <w:lang w:val="fr-FR"/>
              </w:rPr>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43701EC3" w14:textId="77777777" w:rsidR="00083CDA" w:rsidRPr="00633664" w:rsidRDefault="00083CDA" w:rsidP="0016290A">
            <w:pPr>
              <w:pStyle w:val="Tabletextsmall"/>
              <w:tabs>
                <w:tab w:val="left" w:pos="244"/>
              </w:tabs>
              <w:ind w:left="244" w:hanging="244"/>
              <w:rPr>
                <w:lang w:val="fr-FR"/>
              </w:rPr>
            </w:pPr>
            <w:r w:rsidRPr="00633664">
              <w:rPr>
                <w:i/>
                <w:iCs/>
                <w:lang w:val="fr-FR"/>
              </w:rPr>
              <w:t>a)</w:t>
            </w:r>
            <w:r w:rsidRPr="00633664">
              <w:rPr>
                <w:lang w:val="fr-FR"/>
              </w:rPr>
              <w:tab/>
              <w:t>interdites; et/ou;</w:t>
            </w:r>
          </w:p>
          <w:p w14:paraId="3F59033E" w14:textId="77777777" w:rsidR="00083CDA" w:rsidRPr="00633664" w:rsidRDefault="00083CDA" w:rsidP="0016290A">
            <w:pPr>
              <w:pStyle w:val="Tabletextsmall"/>
              <w:tabs>
                <w:tab w:val="left" w:pos="244"/>
              </w:tabs>
              <w:ind w:left="244" w:hanging="244"/>
              <w:rPr>
                <w:lang w:val="fr-FR"/>
              </w:rPr>
            </w:pPr>
            <w:r w:rsidRPr="00633664">
              <w:rPr>
                <w:i/>
                <w:iCs/>
                <w:lang w:val="fr-FR"/>
              </w:rPr>
              <w:t>b)</w:t>
            </w:r>
            <w:r w:rsidRPr="00633664">
              <w:rPr>
                <w:lang w:val="fr-FR"/>
              </w:rPr>
              <w:tab/>
              <w:t>préjudiciables au réseau.</w:t>
            </w:r>
          </w:p>
          <w:p w14:paraId="54DE4AA6" w14:textId="77777777" w:rsidR="00083CDA" w:rsidRPr="00633664" w:rsidRDefault="00083CDA" w:rsidP="0016290A">
            <w:pPr>
              <w:pStyle w:val="Tabletextsmall"/>
              <w:rPr>
                <w:lang w:val="fr-FR"/>
              </w:rPr>
            </w:pPr>
            <w:r w:rsidRPr="00633664">
              <w:rPr>
                <w:lang w:val="fr-FR"/>
              </w:rPr>
              <w:t>Les exploitations autorisées par les États Membres du pays X coopéreront pour mettre en œuvre ces mesures.</w:t>
            </w:r>
          </w:p>
        </w:tc>
        <w:tc>
          <w:tcPr>
            <w:tcW w:w="4457" w:type="dxa"/>
            <w:tcBorders>
              <w:bottom w:val="single" w:sz="4" w:space="0" w:color="auto"/>
            </w:tcBorders>
          </w:tcPr>
          <w:p w14:paraId="6EE29612" w14:textId="77777777" w:rsidR="00083CDA" w:rsidRPr="00633664" w:rsidRDefault="00083CDA" w:rsidP="0016290A">
            <w:pPr>
              <w:pStyle w:val="Tabletextsmall"/>
              <w:rPr>
                <w:lang w:val="fr-FR"/>
              </w:rPr>
            </w:pPr>
            <w:r w:rsidRPr="00633664">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05A43398" w14:textId="77777777" w:rsidR="00083CDA" w:rsidRPr="00633664" w:rsidRDefault="00083CDA" w:rsidP="0016290A">
            <w:pPr>
              <w:pStyle w:val="Tabletextsmall"/>
              <w:tabs>
                <w:tab w:val="left" w:pos="244"/>
              </w:tabs>
              <w:ind w:left="244" w:hanging="244"/>
              <w:rPr>
                <w:lang w:val="fr-FR"/>
              </w:rPr>
            </w:pPr>
            <w:r w:rsidRPr="00633664">
              <w:rPr>
                <w:i/>
                <w:iCs/>
                <w:lang w:val="fr-FR"/>
              </w:rPr>
              <w:t>a)</w:t>
            </w:r>
            <w:r w:rsidRPr="00633664">
              <w:rPr>
                <w:lang w:val="fr-FR"/>
              </w:rPr>
              <w:tab/>
              <w:t>dans les pays où ces procédures sont interdites; et/ou;</w:t>
            </w:r>
          </w:p>
          <w:p w14:paraId="075BF5DC" w14:textId="77777777" w:rsidR="00083CDA" w:rsidRPr="00633664" w:rsidRDefault="00083CDA" w:rsidP="0016290A">
            <w:pPr>
              <w:pStyle w:val="Tabletextsmall"/>
              <w:tabs>
                <w:tab w:val="left" w:pos="244"/>
              </w:tabs>
              <w:ind w:left="244" w:hanging="244"/>
              <w:rPr>
                <w:lang w:val="fr-FR"/>
              </w:rPr>
            </w:pPr>
            <w:r w:rsidRPr="00633664">
              <w:rPr>
                <w:i/>
                <w:iCs/>
                <w:lang w:val="fr-FR"/>
              </w:rPr>
              <w:t>b)</w:t>
            </w:r>
            <w:r w:rsidRPr="00633664">
              <w:rPr>
                <w:lang w:val="fr-FR"/>
              </w:rPr>
              <w:tab/>
              <w:t>lorsque ces procédures sont préjudiciables aux réseaux utilisés.</w:t>
            </w:r>
          </w:p>
        </w:tc>
      </w:tr>
    </w:tbl>
    <w:p w14:paraId="38AAF0E8" w14:textId="77777777" w:rsidR="00083CDA" w:rsidRPr="00633664" w:rsidRDefault="00083CDA" w:rsidP="0016290A">
      <w:pPr>
        <w:pStyle w:val="Note"/>
        <w:keepLines/>
        <w:rPr>
          <w:sz w:val="18"/>
          <w:szCs w:val="18"/>
          <w:lang w:val="fr-FR"/>
        </w:rPr>
      </w:pPr>
      <w:r w:rsidRPr="00633664">
        <w:rPr>
          <w:sz w:val="18"/>
          <w:szCs w:val="18"/>
          <w:lang w:val="fr-FR"/>
        </w:rPr>
        <w:lastRenderedPageBreak/>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10E8D41E" w14:textId="77777777" w:rsidR="00083CDA" w:rsidRPr="00633664" w:rsidRDefault="00083CDA" w:rsidP="0016290A">
      <w:pPr>
        <w:pStyle w:val="Note"/>
        <w:rPr>
          <w:lang w:val="fr-FR"/>
        </w:rPr>
      </w:pPr>
      <w:r w:rsidRPr="00633664">
        <w:rPr>
          <w:sz w:val="18"/>
          <w:szCs w:val="18"/>
          <w:lang w:val="fr-FR"/>
        </w:rPr>
        <w:t>NOTE 2 – La Commission d'études 2 de l'UIT-T devrait définir tous les types de procédures d'appel alternatives et les consigner dans la Recommandation appropriée de l'UIT-T (par exemple, services de rappel, applications over the top, reroutage, etc.).</w:t>
      </w:r>
    </w:p>
    <w:p w14:paraId="047FE55C" w14:textId="77777777" w:rsidR="00A4752B" w:rsidRPr="00633664" w:rsidRDefault="00A4752B" w:rsidP="0016290A">
      <w:pPr>
        <w:pStyle w:val="Reasons"/>
        <w:rPr>
          <w:lang w:val="fr-FR"/>
        </w:rPr>
      </w:pPr>
    </w:p>
    <w:p w14:paraId="398EBC5C" w14:textId="77777777" w:rsidR="00A4752B" w:rsidRPr="00633664" w:rsidRDefault="00A4752B" w:rsidP="0016290A">
      <w:pPr>
        <w:jc w:val="center"/>
        <w:rPr>
          <w:lang w:val="fr-FR"/>
        </w:rPr>
      </w:pPr>
      <w:r w:rsidRPr="00633664">
        <w:rPr>
          <w:lang w:val="fr-FR"/>
        </w:rPr>
        <w:t>______________</w:t>
      </w:r>
    </w:p>
    <w:sectPr w:rsidR="00A4752B" w:rsidRPr="0063366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07D5" w14:textId="77777777" w:rsidR="004D24E9" w:rsidRDefault="004D24E9">
      <w:r>
        <w:separator/>
      </w:r>
    </w:p>
  </w:endnote>
  <w:endnote w:type="continuationSeparator" w:id="0">
    <w:p w14:paraId="6D9E9F1A" w14:textId="77777777" w:rsidR="004D24E9" w:rsidRDefault="004D24E9">
      <w:r>
        <w:continuationSeparator/>
      </w:r>
    </w:p>
  </w:endnote>
  <w:endnote w:type="continuationNotice" w:id="1">
    <w:p w14:paraId="3F37C56F" w14:textId="77777777" w:rsidR="004D24E9" w:rsidRDefault="004D24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522F" w14:textId="77777777" w:rsidR="009D4900" w:rsidRDefault="009D4900">
    <w:pPr>
      <w:framePr w:wrap="around" w:vAnchor="text" w:hAnchor="margin" w:xAlign="right" w:y="1"/>
    </w:pPr>
    <w:r>
      <w:fldChar w:fldCharType="begin"/>
    </w:r>
    <w:r>
      <w:instrText xml:space="preserve">PAGE  </w:instrText>
    </w:r>
    <w:r>
      <w:fldChar w:fldCharType="end"/>
    </w:r>
  </w:p>
  <w:p w14:paraId="1FF3B177" w14:textId="5BEA1D2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33664">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A294" w14:textId="77777777" w:rsidR="004D24E9" w:rsidRDefault="004D24E9">
      <w:r>
        <w:rPr>
          <w:b/>
        </w:rPr>
        <w:t>_______________</w:t>
      </w:r>
    </w:p>
  </w:footnote>
  <w:footnote w:type="continuationSeparator" w:id="0">
    <w:p w14:paraId="44936CCA" w14:textId="77777777" w:rsidR="004D24E9" w:rsidRDefault="004D24E9">
      <w:r>
        <w:continuationSeparator/>
      </w:r>
    </w:p>
  </w:footnote>
  <w:footnote w:id="1">
    <w:p w14:paraId="69971D10" w14:textId="77777777" w:rsidR="00083CDA" w:rsidRPr="007D6514" w:rsidRDefault="00083CDA" w:rsidP="009F7750">
      <w:pPr>
        <w:pStyle w:val="FootnoteText"/>
        <w:rPr>
          <w:lang w:val="fr-FR"/>
        </w:rPr>
      </w:pPr>
      <w:r w:rsidRPr="007D6514">
        <w:rPr>
          <w:rStyle w:val="FootnoteReference"/>
          <w:lang w:val="fr-FR"/>
        </w:rPr>
        <w:t>1</w:t>
      </w:r>
      <w:r w:rsidRPr="007D6514">
        <w:rPr>
          <w:lang w:val="fr-FR"/>
        </w:rPr>
        <w:t xml:space="preserve"> </w:t>
      </w:r>
      <w:r w:rsidRPr="007D6514">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86A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89049664">
    <w:abstractNumId w:val="8"/>
  </w:num>
  <w:num w:numId="2" w16cid:durableId="7554001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26463611">
    <w:abstractNumId w:val="9"/>
  </w:num>
  <w:num w:numId="4" w16cid:durableId="1591894113">
    <w:abstractNumId w:val="7"/>
  </w:num>
  <w:num w:numId="5" w16cid:durableId="1026522124">
    <w:abstractNumId w:val="6"/>
  </w:num>
  <w:num w:numId="6" w16cid:durableId="755513456">
    <w:abstractNumId w:val="5"/>
  </w:num>
  <w:num w:numId="7" w16cid:durableId="752972159">
    <w:abstractNumId w:val="4"/>
  </w:num>
  <w:num w:numId="8" w16cid:durableId="930359013">
    <w:abstractNumId w:val="3"/>
  </w:num>
  <w:num w:numId="9" w16cid:durableId="2006739292">
    <w:abstractNumId w:val="2"/>
  </w:num>
  <w:num w:numId="10" w16cid:durableId="1503398754">
    <w:abstractNumId w:val="1"/>
  </w:num>
  <w:num w:numId="11" w16cid:durableId="1307468637">
    <w:abstractNumId w:val="0"/>
  </w:num>
  <w:num w:numId="12" w16cid:durableId="1793160420">
    <w:abstractNumId w:val="12"/>
  </w:num>
  <w:num w:numId="13" w16cid:durableId="14781054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3CDA"/>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290A"/>
    <w:rsid w:val="00163E58"/>
    <w:rsid w:val="0017074E"/>
    <w:rsid w:val="00170A46"/>
    <w:rsid w:val="00175D08"/>
    <w:rsid w:val="00182117"/>
    <w:rsid w:val="0018215C"/>
    <w:rsid w:val="00187BD9"/>
    <w:rsid w:val="00190B55"/>
    <w:rsid w:val="001C3B5F"/>
    <w:rsid w:val="001D058F"/>
    <w:rsid w:val="001D4404"/>
    <w:rsid w:val="001E6F73"/>
    <w:rsid w:val="002009EA"/>
    <w:rsid w:val="00202CA0"/>
    <w:rsid w:val="00216B6D"/>
    <w:rsid w:val="00227927"/>
    <w:rsid w:val="00236EBA"/>
    <w:rsid w:val="00245127"/>
    <w:rsid w:val="00246525"/>
    <w:rsid w:val="00250AF4"/>
    <w:rsid w:val="00252682"/>
    <w:rsid w:val="002554FF"/>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94E52"/>
    <w:rsid w:val="003A7F8C"/>
    <w:rsid w:val="003B09A1"/>
    <w:rsid w:val="003B532E"/>
    <w:rsid w:val="003C33B7"/>
    <w:rsid w:val="003D0F8B"/>
    <w:rsid w:val="003F020A"/>
    <w:rsid w:val="0041348E"/>
    <w:rsid w:val="004142ED"/>
    <w:rsid w:val="00420EDB"/>
    <w:rsid w:val="004373CA"/>
    <w:rsid w:val="004420C9"/>
    <w:rsid w:val="00443CCE"/>
    <w:rsid w:val="0045745D"/>
    <w:rsid w:val="00462D00"/>
    <w:rsid w:val="00465799"/>
    <w:rsid w:val="00471EF9"/>
    <w:rsid w:val="00492075"/>
    <w:rsid w:val="004969AD"/>
    <w:rsid w:val="004A26C4"/>
    <w:rsid w:val="004B13CB"/>
    <w:rsid w:val="004B4AAE"/>
    <w:rsid w:val="004C6FBE"/>
    <w:rsid w:val="004D24E9"/>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33664"/>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5670"/>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D6514"/>
    <w:rsid w:val="007E51BA"/>
    <w:rsid w:val="007E66EA"/>
    <w:rsid w:val="007F3C67"/>
    <w:rsid w:val="007F4179"/>
    <w:rsid w:val="007F6D49"/>
    <w:rsid w:val="00800972"/>
    <w:rsid w:val="00804475"/>
    <w:rsid w:val="00811633"/>
    <w:rsid w:val="0081237E"/>
    <w:rsid w:val="00822B56"/>
    <w:rsid w:val="00834F0A"/>
    <w:rsid w:val="00840F52"/>
    <w:rsid w:val="008508D8"/>
    <w:rsid w:val="00850EEE"/>
    <w:rsid w:val="00854D8D"/>
    <w:rsid w:val="00864CD2"/>
    <w:rsid w:val="00872FC8"/>
    <w:rsid w:val="00874789"/>
    <w:rsid w:val="008777B8"/>
    <w:rsid w:val="008845D0"/>
    <w:rsid w:val="008A186A"/>
    <w:rsid w:val="008B131D"/>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52B"/>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5554"/>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86C3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0C25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e17bf93-2bb6-4cdd-a08a-9372440c0c61">DPM</DPM_x0020_Author>
    <DPM_x0020_File_x0020_name xmlns="8e17bf93-2bb6-4cdd-a08a-9372440c0c61">T22-WTSA.24-C-0037!A6!MSW-F</DPM_x0020_File_x0020_name>
    <DPM_x0020_Version xmlns="8e17bf93-2bb6-4cdd-a08a-9372440c0c6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17bf93-2bb6-4cdd-a08a-9372440c0c61" targetNamespace="http://schemas.microsoft.com/office/2006/metadata/properties" ma:root="true" ma:fieldsID="d41af5c836d734370eb92e7ee5f83852" ns2:_="" ns3:_="">
    <xsd:import namespace="996b2e75-67fd-4955-a3b0-5ab9934cb50b"/>
    <xsd:import namespace="8e17bf93-2bb6-4cdd-a08a-9372440c0c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17bf93-2bb6-4cdd-a08a-9372440c0c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e17bf93-2bb6-4cdd-a08a-9372440c0c61"/>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17bf93-2bb6-4cdd-a08a-9372440c0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2295</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T22-WTSA.24-C-0037!A6!MSW-F</vt:lpstr>
    </vt:vector>
  </TitlesOfParts>
  <Manager>General Secretariat - Pool</Manager>
  <Company>International Telecommunication Union (ITU)</Company>
  <LinksUpToDate>false</LinksUpToDate>
  <CharactersWithSpaces>16529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2024-09-30T12:13:00Z</dcterms:created>
  <dcterms:modified xsi:type="dcterms:W3CDTF">2024-09-30T12:14:00Z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