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C2FAA15" w14:textId="77777777" w:rsidTr="00D3265A">
        <w:trPr>
          <w:cantSplit/>
          <w:trHeight w:val="1132"/>
        </w:trPr>
        <w:tc>
          <w:tcPr>
            <w:tcW w:w="1270" w:type="dxa"/>
            <w:vAlign w:val="center"/>
          </w:tcPr>
          <w:p w14:paraId="40B0E628" w14:textId="77777777" w:rsidR="00D2023F" w:rsidRPr="0077349A" w:rsidRDefault="0018215C" w:rsidP="00C30155">
            <w:pPr>
              <w:spacing w:before="0"/>
            </w:pPr>
            <w:r w:rsidRPr="0077349A">
              <w:rPr>
                <w:noProof/>
              </w:rPr>
              <w:drawing>
                <wp:inline distT="0" distB="0" distL="0" distR="0" wp14:anchorId="72882580" wp14:editId="6C13952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5D7A5FC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3AB92791" w14:textId="77777777" w:rsidR="00D2023F" w:rsidRPr="0077349A" w:rsidRDefault="00D2023F" w:rsidP="00C30155">
            <w:pPr>
              <w:spacing w:before="0"/>
            </w:pPr>
            <w:r w:rsidRPr="0077349A">
              <w:rPr>
                <w:noProof/>
                <w:lang w:eastAsia="zh-CN"/>
              </w:rPr>
              <w:drawing>
                <wp:inline distT="0" distB="0" distL="0" distR="0" wp14:anchorId="464D4072" wp14:editId="1CAE427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C8812C9" w14:textId="77777777" w:rsidTr="00D3265A">
        <w:trPr>
          <w:cantSplit/>
        </w:trPr>
        <w:tc>
          <w:tcPr>
            <w:tcW w:w="9639" w:type="dxa"/>
            <w:gridSpan w:val="4"/>
            <w:tcBorders>
              <w:bottom w:val="single" w:sz="12" w:space="0" w:color="auto"/>
            </w:tcBorders>
          </w:tcPr>
          <w:p w14:paraId="7B9CE19C" w14:textId="77777777" w:rsidR="00D2023F" w:rsidRPr="0077349A" w:rsidRDefault="00D2023F" w:rsidP="00C30155">
            <w:pPr>
              <w:spacing w:before="0"/>
            </w:pPr>
          </w:p>
        </w:tc>
      </w:tr>
      <w:tr w:rsidR="00931298" w:rsidRPr="002D0535" w14:paraId="51F4DCDB" w14:textId="77777777" w:rsidTr="00D3265A">
        <w:trPr>
          <w:cantSplit/>
        </w:trPr>
        <w:tc>
          <w:tcPr>
            <w:tcW w:w="6127" w:type="dxa"/>
            <w:gridSpan w:val="2"/>
            <w:tcBorders>
              <w:top w:val="single" w:sz="12" w:space="0" w:color="auto"/>
            </w:tcBorders>
          </w:tcPr>
          <w:p w14:paraId="1B457F44" w14:textId="77777777" w:rsidR="00931298" w:rsidRPr="002D0535" w:rsidRDefault="00931298" w:rsidP="00C30155">
            <w:pPr>
              <w:spacing w:before="0"/>
              <w:rPr>
                <w:sz w:val="20"/>
              </w:rPr>
            </w:pPr>
          </w:p>
        </w:tc>
        <w:tc>
          <w:tcPr>
            <w:tcW w:w="3512" w:type="dxa"/>
            <w:gridSpan w:val="2"/>
          </w:tcPr>
          <w:p w14:paraId="543009CD" w14:textId="77777777" w:rsidR="00931298" w:rsidRPr="002D0535" w:rsidRDefault="00931298" w:rsidP="00C30155">
            <w:pPr>
              <w:spacing w:before="0"/>
              <w:rPr>
                <w:sz w:val="20"/>
              </w:rPr>
            </w:pPr>
          </w:p>
        </w:tc>
      </w:tr>
      <w:tr w:rsidR="00752D4D" w:rsidRPr="0077349A" w14:paraId="632B1F2A" w14:textId="77777777" w:rsidTr="00D3265A">
        <w:trPr>
          <w:cantSplit/>
        </w:trPr>
        <w:tc>
          <w:tcPr>
            <w:tcW w:w="6127" w:type="dxa"/>
            <w:gridSpan w:val="2"/>
          </w:tcPr>
          <w:p w14:paraId="39C9A02A" w14:textId="77777777" w:rsidR="00752D4D" w:rsidRPr="0077349A" w:rsidRDefault="00E83B2D" w:rsidP="00E83B2D">
            <w:pPr>
              <w:pStyle w:val="Committee"/>
            </w:pPr>
            <w:r w:rsidRPr="00E83B2D">
              <w:t>PLENARY MEETING</w:t>
            </w:r>
          </w:p>
        </w:tc>
        <w:tc>
          <w:tcPr>
            <w:tcW w:w="3512" w:type="dxa"/>
            <w:gridSpan w:val="2"/>
          </w:tcPr>
          <w:p w14:paraId="07124699" w14:textId="77777777" w:rsidR="00752D4D" w:rsidRPr="0077349A" w:rsidRDefault="00E83B2D" w:rsidP="00A52D1A">
            <w:pPr>
              <w:pStyle w:val="Docnumber"/>
            </w:pPr>
            <w:r>
              <w:t>Addendum 6 to</w:t>
            </w:r>
            <w:r>
              <w:br/>
              <w:t>Document 37</w:t>
            </w:r>
            <w:r w:rsidRPr="0056747D">
              <w:t>-</w:t>
            </w:r>
            <w:r w:rsidRPr="003251EA">
              <w:t>E</w:t>
            </w:r>
          </w:p>
        </w:tc>
      </w:tr>
      <w:tr w:rsidR="00931298" w:rsidRPr="0077349A" w14:paraId="4C3C9A7D" w14:textId="77777777" w:rsidTr="00D3265A">
        <w:trPr>
          <w:cantSplit/>
        </w:trPr>
        <w:tc>
          <w:tcPr>
            <w:tcW w:w="6127" w:type="dxa"/>
            <w:gridSpan w:val="2"/>
          </w:tcPr>
          <w:p w14:paraId="08578852" w14:textId="77777777" w:rsidR="00931298" w:rsidRPr="002D0535" w:rsidRDefault="00931298" w:rsidP="00C30155">
            <w:pPr>
              <w:spacing w:before="0"/>
              <w:rPr>
                <w:sz w:val="20"/>
              </w:rPr>
            </w:pPr>
          </w:p>
        </w:tc>
        <w:tc>
          <w:tcPr>
            <w:tcW w:w="3512" w:type="dxa"/>
            <w:gridSpan w:val="2"/>
          </w:tcPr>
          <w:p w14:paraId="21156125"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7C7C11EA" w14:textId="77777777" w:rsidTr="00D3265A">
        <w:trPr>
          <w:cantSplit/>
        </w:trPr>
        <w:tc>
          <w:tcPr>
            <w:tcW w:w="6127" w:type="dxa"/>
            <w:gridSpan w:val="2"/>
          </w:tcPr>
          <w:p w14:paraId="4BFF8347" w14:textId="77777777" w:rsidR="00931298" w:rsidRPr="002D0535" w:rsidRDefault="00931298" w:rsidP="00C30155">
            <w:pPr>
              <w:spacing w:before="0"/>
              <w:rPr>
                <w:sz w:val="20"/>
              </w:rPr>
            </w:pPr>
          </w:p>
        </w:tc>
        <w:tc>
          <w:tcPr>
            <w:tcW w:w="3512" w:type="dxa"/>
            <w:gridSpan w:val="2"/>
          </w:tcPr>
          <w:p w14:paraId="245C1AC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40FE378" w14:textId="77777777" w:rsidTr="00D3265A">
        <w:trPr>
          <w:cantSplit/>
        </w:trPr>
        <w:tc>
          <w:tcPr>
            <w:tcW w:w="9639" w:type="dxa"/>
            <w:gridSpan w:val="4"/>
          </w:tcPr>
          <w:p w14:paraId="3EC8451B" w14:textId="77777777" w:rsidR="00931298" w:rsidRPr="007D6EC2" w:rsidRDefault="00931298" w:rsidP="007D6EC2">
            <w:pPr>
              <w:spacing w:before="0"/>
              <w:rPr>
                <w:sz w:val="20"/>
              </w:rPr>
            </w:pPr>
          </w:p>
        </w:tc>
      </w:tr>
      <w:tr w:rsidR="00931298" w:rsidRPr="0077349A" w14:paraId="6CE5DF33" w14:textId="77777777" w:rsidTr="00D3265A">
        <w:trPr>
          <w:cantSplit/>
        </w:trPr>
        <w:tc>
          <w:tcPr>
            <w:tcW w:w="9639" w:type="dxa"/>
            <w:gridSpan w:val="4"/>
          </w:tcPr>
          <w:p w14:paraId="10963116" w14:textId="77777777" w:rsidR="00931298" w:rsidRPr="0077349A" w:rsidRDefault="00E83B2D" w:rsidP="00C30155">
            <w:pPr>
              <w:pStyle w:val="Source"/>
            </w:pPr>
            <w:r>
              <w:t>Asia-Pacific Telecommunity Member Administrations</w:t>
            </w:r>
          </w:p>
        </w:tc>
      </w:tr>
      <w:tr w:rsidR="00931298" w:rsidRPr="0077349A" w14:paraId="148217C3" w14:textId="77777777" w:rsidTr="00D3265A">
        <w:trPr>
          <w:cantSplit/>
        </w:trPr>
        <w:tc>
          <w:tcPr>
            <w:tcW w:w="9639" w:type="dxa"/>
            <w:gridSpan w:val="4"/>
          </w:tcPr>
          <w:p w14:paraId="49B088EF" w14:textId="77777777" w:rsidR="00931298" w:rsidRPr="0077349A" w:rsidRDefault="00E83B2D" w:rsidP="00C30155">
            <w:pPr>
              <w:pStyle w:val="Title1"/>
            </w:pPr>
            <w:r>
              <w:t>PROPOSED MODIFICATION TO RESOLUTION 29</w:t>
            </w:r>
          </w:p>
        </w:tc>
      </w:tr>
      <w:tr w:rsidR="00657CDA" w:rsidRPr="0077349A" w14:paraId="0146D6EB" w14:textId="77777777" w:rsidTr="00D3265A">
        <w:trPr>
          <w:cantSplit/>
          <w:trHeight w:hRule="exact" w:val="240"/>
        </w:trPr>
        <w:tc>
          <w:tcPr>
            <w:tcW w:w="9639" w:type="dxa"/>
            <w:gridSpan w:val="4"/>
          </w:tcPr>
          <w:p w14:paraId="5DD64CA2" w14:textId="77777777" w:rsidR="00657CDA" w:rsidRPr="0077349A" w:rsidRDefault="00657CDA" w:rsidP="0078695E">
            <w:pPr>
              <w:pStyle w:val="Title2"/>
              <w:spacing w:before="0"/>
            </w:pPr>
          </w:p>
        </w:tc>
      </w:tr>
      <w:tr w:rsidR="00657CDA" w:rsidRPr="0077349A" w14:paraId="11012695" w14:textId="77777777" w:rsidTr="00D3265A">
        <w:trPr>
          <w:cantSplit/>
          <w:trHeight w:hRule="exact" w:val="240"/>
        </w:trPr>
        <w:tc>
          <w:tcPr>
            <w:tcW w:w="9639" w:type="dxa"/>
            <w:gridSpan w:val="4"/>
          </w:tcPr>
          <w:p w14:paraId="15AFB6B6" w14:textId="77777777" w:rsidR="00657CDA" w:rsidRPr="0077349A" w:rsidRDefault="00657CDA" w:rsidP="00293F9A">
            <w:pPr>
              <w:pStyle w:val="Agendaitem"/>
              <w:spacing w:before="0"/>
            </w:pPr>
          </w:p>
        </w:tc>
      </w:tr>
    </w:tbl>
    <w:p w14:paraId="6BA56FD1" w14:textId="77777777" w:rsidR="00D3265A" w:rsidRPr="0077349A" w:rsidRDefault="00D3265A" w:rsidP="00D3265A"/>
    <w:tbl>
      <w:tblPr>
        <w:tblW w:w="5000" w:type="pct"/>
        <w:tblLayout w:type="fixed"/>
        <w:tblLook w:val="0000" w:firstRow="0" w:lastRow="0" w:firstColumn="0" w:lastColumn="0" w:noHBand="0" w:noVBand="0"/>
      </w:tblPr>
      <w:tblGrid>
        <w:gridCol w:w="1885"/>
        <w:gridCol w:w="3877"/>
        <w:gridCol w:w="3877"/>
      </w:tblGrid>
      <w:tr w:rsidR="00D3265A" w:rsidRPr="0077349A" w14:paraId="2A22AD36" w14:textId="77777777" w:rsidTr="001E105C">
        <w:trPr>
          <w:cantSplit/>
        </w:trPr>
        <w:tc>
          <w:tcPr>
            <w:tcW w:w="1885" w:type="dxa"/>
          </w:tcPr>
          <w:p w14:paraId="44BF970B" w14:textId="77777777" w:rsidR="00D3265A" w:rsidRPr="0077349A" w:rsidRDefault="00D3265A" w:rsidP="001E105C">
            <w:r w:rsidRPr="0077349A">
              <w:rPr>
                <w:b/>
                <w:bCs/>
              </w:rPr>
              <w:t>Abstract:</w:t>
            </w:r>
          </w:p>
        </w:tc>
        <w:tc>
          <w:tcPr>
            <w:tcW w:w="7754" w:type="dxa"/>
            <w:gridSpan w:val="2"/>
          </w:tcPr>
          <w:p w14:paraId="05124D0D" w14:textId="77777777" w:rsidR="00D3265A" w:rsidRPr="0077349A" w:rsidRDefault="00D3265A" w:rsidP="001E105C">
            <w:pPr>
              <w:pStyle w:val="Abstract"/>
              <w:rPr>
                <w:lang w:val="en-GB"/>
              </w:rPr>
            </w:pPr>
            <w:r w:rsidRPr="00C979E9">
              <w:t>This document contains the proposal for</w:t>
            </w:r>
            <w:r>
              <w:t xml:space="preserve"> </w:t>
            </w:r>
            <w:r w:rsidRPr="00C979E9">
              <w:t>modification</w:t>
            </w:r>
            <w:r>
              <w:t xml:space="preserve"> </w:t>
            </w:r>
            <w:r w:rsidRPr="00C979E9">
              <w:t xml:space="preserve">of the </w:t>
            </w:r>
            <w:r>
              <w:t>WTSA</w:t>
            </w:r>
            <w:r w:rsidRPr="00C979E9">
              <w:t xml:space="preserve"> Resolution </w:t>
            </w:r>
            <w:r>
              <w:t>29, “</w:t>
            </w:r>
            <w:r w:rsidRPr="00C979E9">
              <w:t>Alternative calling procedures on international telecommunication networks</w:t>
            </w:r>
            <w:r>
              <w:t>”.</w:t>
            </w:r>
          </w:p>
        </w:tc>
      </w:tr>
      <w:tr w:rsidR="00D3265A" w:rsidRPr="0077349A" w14:paraId="14031E57" w14:textId="77777777" w:rsidTr="001E105C">
        <w:trPr>
          <w:cantSplit/>
        </w:trPr>
        <w:tc>
          <w:tcPr>
            <w:tcW w:w="1885" w:type="dxa"/>
          </w:tcPr>
          <w:p w14:paraId="0F5BC105" w14:textId="77777777" w:rsidR="00D3265A" w:rsidRPr="0077349A" w:rsidRDefault="00D3265A" w:rsidP="001E105C">
            <w:pPr>
              <w:rPr>
                <w:b/>
                <w:bCs/>
                <w:szCs w:val="24"/>
              </w:rPr>
            </w:pPr>
            <w:r w:rsidRPr="0077349A">
              <w:rPr>
                <w:b/>
                <w:bCs/>
                <w:szCs w:val="24"/>
              </w:rPr>
              <w:t>Contact:</w:t>
            </w:r>
          </w:p>
        </w:tc>
        <w:tc>
          <w:tcPr>
            <w:tcW w:w="3877" w:type="dxa"/>
          </w:tcPr>
          <w:p w14:paraId="4E088C78" w14:textId="77777777" w:rsidR="00D3265A" w:rsidRPr="0077349A" w:rsidRDefault="00D3265A" w:rsidP="001E105C">
            <w:r>
              <w:t xml:space="preserve">Mr. Masanori Kondo </w:t>
            </w:r>
            <w:r>
              <w:br/>
              <w:t>Secretary General</w:t>
            </w:r>
            <w:r>
              <w:br/>
              <w:t xml:space="preserve">Asia-Pacific </w:t>
            </w:r>
            <w:proofErr w:type="spellStart"/>
            <w:r>
              <w:t>Telecommunity</w:t>
            </w:r>
            <w:proofErr w:type="spellEnd"/>
          </w:p>
        </w:tc>
        <w:tc>
          <w:tcPr>
            <w:tcW w:w="3877" w:type="dxa"/>
          </w:tcPr>
          <w:p w14:paraId="3901C584" w14:textId="77777777" w:rsidR="00D3265A" w:rsidRPr="0077349A" w:rsidRDefault="00D3265A" w:rsidP="001E105C">
            <w:r w:rsidRPr="0077349A">
              <w:t>E-mail:</w:t>
            </w:r>
            <w:r>
              <w:tab/>
            </w:r>
            <w:hyperlink r:id="rId14" w:history="1">
              <w:r w:rsidRPr="0011070C">
                <w:rPr>
                  <w:rStyle w:val="Hyperlink"/>
                </w:rPr>
                <w:t>aptwtsa@apt.int</w:t>
              </w:r>
            </w:hyperlink>
            <w:r>
              <w:t xml:space="preserve"> </w:t>
            </w:r>
          </w:p>
        </w:tc>
      </w:tr>
    </w:tbl>
    <w:p w14:paraId="56AFAAB9" w14:textId="77777777" w:rsidR="00D3265A" w:rsidRPr="00E01B9D" w:rsidRDefault="00D3265A" w:rsidP="00D3265A">
      <w:pPr>
        <w:pStyle w:val="Headingb"/>
      </w:pPr>
      <w:r w:rsidRPr="00E01B9D">
        <w:t>Introduction</w:t>
      </w:r>
    </w:p>
    <w:p w14:paraId="2C35611C" w14:textId="77777777" w:rsidR="00D3265A" w:rsidRDefault="00D3265A" w:rsidP="00D3265A">
      <w:r w:rsidRPr="00664E4E">
        <w:t>The global telecommunications landscape is rapidly evolving,</w:t>
      </w:r>
      <w:r>
        <w:t xml:space="preserve"> and alternative calling procedures are also evolving with time. There is a need to recognize various aspects of alternative calling procedures and to address and resolve the challenges. </w:t>
      </w:r>
      <w:r w:rsidRPr="00CB7F8E">
        <w:t>The use of alternative calling procedures may result in poor user experience when the voice traffic is carried over a non-QoS-compliant network in any segment. The absence of a uniform approach may complicate communication strategies, hinder interoperability, and require users to navigate varying systems, impacting the seamless exchange of information and posing challenges for those operating across different geographic locations.</w:t>
      </w:r>
    </w:p>
    <w:p w14:paraId="16DB4A36" w14:textId="77777777" w:rsidR="00D3265A" w:rsidRPr="00664E4E" w:rsidRDefault="00D3265A" w:rsidP="00D3265A">
      <w:pPr>
        <w:pStyle w:val="Headingb"/>
        <w:rPr>
          <w:b w:val="0"/>
          <w:lang w:val="en-GB"/>
        </w:rPr>
      </w:pPr>
      <w:proofErr w:type="spellStart"/>
      <w:r w:rsidRPr="003F1842">
        <w:t>Proposal</w:t>
      </w:r>
      <w:proofErr w:type="spellEnd"/>
      <w:r w:rsidRPr="00664E4E">
        <w:rPr>
          <w:b w:val="0"/>
          <w:lang w:val="en-GB"/>
        </w:rPr>
        <w:t xml:space="preserve"> </w:t>
      </w:r>
    </w:p>
    <w:p w14:paraId="0901D1AA" w14:textId="75BAC7B1" w:rsidR="00931298" w:rsidRPr="0077349A" w:rsidRDefault="00D3265A" w:rsidP="00D3265A">
      <w:r w:rsidRPr="00C979E9">
        <w:t>APT Member Administrations propose to modify</w:t>
      </w:r>
      <w:r>
        <w:t xml:space="preserve"> </w:t>
      </w:r>
      <w:r w:rsidRPr="00C979E9">
        <w:t xml:space="preserve">Resolution </w:t>
      </w:r>
      <w:r>
        <w:t>29.</w:t>
      </w:r>
      <w:r w:rsidRPr="00C979E9">
        <w:t xml:space="preserve"> </w:t>
      </w:r>
      <w:r w:rsidRPr="00162BD0">
        <w:t>The</w:t>
      </w:r>
      <w:r w:rsidRPr="00CB7F8E">
        <w:t>re is a need to recogni</w:t>
      </w:r>
      <w:r>
        <w:t>z</w:t>
      </w:r>
      <w:r w:rsidRPr="00CB7F8E">
        <w:t>e the various advantages that alternative calling procedures may provide though they may degrade the quality of user experience at times</w:t>
      </w:r>
      <w:r>
        <w:t xml:space="preserve"> and impose strategic and operational challenges</w:t>
      </w:r>
      <w:r w:rsidRPr="00CB7F8E">
        <w:t>.</w:t>
      </w:r>
      <w:r>
        <w:t xml:space="preserve"> M</w:t>
      </w:r>
      <w:r w:rsidRPr="00CB7F8E">
        <w:t>easures should be taken to address practices that compromise user privacy and the security of the telecommunication network or the country. This commitment emphasizes the importance of safeguarding the integrity, reliability and security of telecommunication infrastructure while ensuring a positive experience for users.</w:t>
      </w:r>
      <w:r w:rsidRPr="00162BD0">
        <w:t xml:space="preserve"> Accordingly, the </w:t>
      </w:r>
      <w:r>
        <w:t xml:space="preserve">changes have been </w:t>
      </w:r>
      <w:r w:rsidRPr="00162BD0">
        <w:t>suggested</w:t>
      </w:r>
      <w:r>
        <w:t xml:space="preserve">. </w:t>
      </w:r>
      <w:r w:rsidR="00A8242E" w:rsidRPr="008D37A5">
        <w:br w:type="page"/>
      </w:r>
    </w:p>
    <w:p w14:paraId="25D5131E" w14:textId="77777777" w:rsidR="005376D7" w:rsidRDefault="00D3265A">
      <w:pPr>
        <w:pStyle w:val="Proposal"/>
      </w:pPr>
      <w:r>
        <w:lastRenderedPageBreak/>
        <w:t>MOD</w:t>
      </w:r>
      <w:r>
        <w:tab/>
        <w:t>APT/37A6/1</w:t>
      </w:r>
    </w:p>
    <w:p w14:paraId="20D584A2" w14:textId="77777777" w:rsidR="00D3265A" w:rsidRPr="00380B40" w:rsidRDefault="00D3265A" w:rsidP="00D3265A">
      <w:pPr>
        <w:pStyle w:val="ResNo"/>
      </w:pPr>
      <w:bookmarkStart w:id="0" w:name="_Toc104459707"/>
      <w:bookmarkStart w:id="1" w:name="_Toc104476515"/>
      <w:bookmarkStart w:id="2" w:name="_Toc111636760"/>
      <w:bookmarkStart w:id="3" w:name="_Toc111638408"/>
      <w:r w:rsidRPr="00380B40">
        <w:t xml:space="preserve">RESOLUTION </w:t>
      </w:r>
      <w:r w:rsidRPr="00380B40">
        <w:rPr>
          <w:rStyle w:val="href"/>
        </w:rPr>
        <w:t>29</w:t>
      </w:r>
      <w:r w:rsidRPr="00380B40">
        <w:t xml:space="preserve"> (Rev.</w:t>
      </w:r>
      <w:r w:rsidRPr="00380B40">
        <w:t> </w:t>
      </w:r>
      <w:del w:id="4" w:author="TSB (AAM)" w:date="2024-09-23T15:43:00Z" w16du:dateUtc="2024-09-23T13:43:00Z">
        <w:r w:rsidRPr="00380B40" w:rsidDel="00E01B9D">
          <w:delText>Geneva, 2022</w:delText>
        </w:r>
      </w:del>
      <w:ins w:id="5" w:author="TSB (AAM)" w:date="2024-09-23T15:44:00Z" w16du:dateUtc="2024-09-23T13:44:00Z">
        <w:r>
          <w:t>New Delhi, 2024</w:t>
        </w:r>
      </w:ins>
      <w:r w:rsidRPr="00380B40">
        <w:t>)</w:t>
      </w:r>
      <w:bookmarkEnd w:id="0"/>
      <w:bookmarkEnd w:id="1"/>
      <w:bookmarkEnd w:id="2"/>
      <w:bookmarkEnd w:id="3"/>
    </w:p>
    <w:p w14:paraId="3A4DF3E0" w14:textId="77777777" w:rsidR="00D3265A" w:rsidRPr="00380B40" w:rsidRDefault="00D3265A" w:rsidP="00D3265A">
      <w:pPr>
        <w:pStyle w:val="Restitle"/>
      </w:pPr>
      <w:bookmarkStart w:id="6" w:name="_Toc104459708"/>
      <w:bookmarkStart w:id="7" w:name="_Toc104476516"/>
      <w:bookmarkStart w:id="8" w:name="_Toc111638409"/>
      <w:r w:rsidRPr="00380B40">
        <w:t>Alternative calling procedures on international telecommunication networks</w:t>
      </w:r>
      <w:bookmarkEnd w:id="6"/>
      <w:bookmarkEnd w:id="7"/>
      <w:bookmarkEnd w:id="8"/>
    </w:p>
    <w:p w14:paraId="5B91A01E" w14:textId="77777777" w:rsidR="00D3265A" w:rsidRPr="00380B40" w:rsidRDefault="00D3265A" w:rsidP="00D3265A">
      <w:pPr>
        <w:pStyle w:val="Resref"/>
      </w:pPr>
      <w:r w:rsidRPr="00380B40">
        <w:t xml:space="preserve">(Geneva, 1996; Montreal, 2000; </w:t>
      </w:r>
      <w:proofErr w:type="spellStart"/>
      <w:r w:rsidRPr="00380B40">
        <w:t>Florianópolis</w:t>
      </w:r>
      <w:proofErr w:type="spellEnd"/>
      <w:r w:rsidRPr="00380B40">
        <w:t>, 2004; Johannesburg, 2008;</w:t>
      </w:r>
      <w:r w:rsidRPr="00380B40">
        <w:br/>
        <w:t xml:space="preserve">Dubai, 2012; </w:t>
      </w:r>
      <w:proofErr w:type="spellStart"/>
      <w:r w:rsidRPr="00380B40">
        <w:t>Hammamet</w:t>
      </w:r>
      <w:proofErr w:type="spellEnd"/>
      <w:r w:rsidRPr="00380B40">
        <w:t>, 2016; Geneva, 2022</w:t>
      </w:r>
      <w:ins w:id="9" w:author="TSB (AAM)" w:date="2024-09-23T15:44:00Z" w16du:dateUtc="2024-09-23T13:44:00Z">
        <w:r>
          <w:t>; New Delhi, 2024</w:t>
        </w:r>
      </w:ins>
      <w:r w:rsidRPr="00380B40">
        <w:t>)</w:t>
      </w:r>
    </w:p>
    <w:p w14:paraId="7CB888D8" w14:textId="77777777" w:rsidR="00D3265A" w:rsidRPr="00380B40" w:rsidRDefault="00D3265A" w:rsidP="00D3265A">
      <w:pPr>
        <w:pStyle w:val="Normalaftertitle0"/>
      </w:pPr>
      <w:r w:rsidRPr="00380B40">
        <w:t>The World Telecommunication Standardization Assembly (</w:t>
      </w:r>
      <w:del w:id="10" w:author="TSB (AAM)" w:date="2024-09-23T15:44:00Z" w16du:dateUtc="2024-09-23T13:44:00Z">
        <w:r w:rsidRPr="00380B40" w:rsidDel="00E01B9D">
          <w:delText>Geneva, 2022</w:delText>
        </w:r>
      </w:del>
      <w:ins w:id="11" w:author="TSB (AAM)" w:date="2024-09-23T15:44:00Z" w16du:dateUtc="2024-09-23T13:44:00Z">
        <w:r>
          <w:t>New Delhi, 2024</w:t>
        </w:r>
      </w:ins>
      <w:r w:rsidRPr="00380B40">
        <w:t>),</w:t>
      </w:r>
    </w:p>
    <w:p w14:paraId="4E66C087" w14:textId="77777777" w:rsidR="00D3265A" w:rsidRPr="00380B40" w:rsidRDefault="00D3265A" w:rsidP="00D3265A">
      <w:pPr>
        <w:pStyle w:val="Call"/>
      </w:pPr>
      <w:r w:rsidRPr="00380B40">
        <w:t>recalling</w:t>
      </w:r>
    </w:p>
    <w:p w14:paraId="56F4D0D6" w14:textId="77777777" w:rsidR="00D3265A" w:rsidRPr="00380B40" w:rsidRDefault="00D3265A" w:rsidP="00D3265A">
      <w:r w:rsidRPr="00380B40">
        <w:rPr>
          <w:i/>
          <w:iCs/>
        </w:rPr>
        <w:t>a)</w:t>
      </w:r>
      <w:r w:rsidRPr="00380B40">
        <w:tab/>
        <w:t>Resolution 1099, adopted by the Council at its 1996 session, concerning alternative calling procedures on international telecommunication networks, which urged the ITU Telecommunication Standardization Sector (ITU</w:t>
      </w:r>
      <w:r w:rsidRPr="00380B40">
        <w:noBreakHyphen/>
        <w:t xml:space="preserve">T) to develop, as soon as possible, the appropriate Recommendations concerning alternative calling </w:t>
      </w:r>
      <w:proofErr w:type="gramStart"/>
      <w:r w:rsidRPr="00380B40">
        <w:t>procedures;</w:t>
      </w:r>
      <w:proofErr w:type="gramEnd"/>
    </w:p>
    <w:p w14:paraId="08FC7AC3" w14:textId="77777777" w:rsidR="00D3265A" w:rsidRPr="00380B40" w:rsidRDefault="00D3265A" w:rsidP="00D3265A">
      <w:r w:rsidRPr="00380B40">
        <w:rPr>
          <w:i/>
          <w:iCs/>
        </w:rPr>
        <w:t>b)</w:t>
      </w:r>
      <w:r w:rsidRPr="00380B40">
        <w:tab/>
        <w:t xml:space="preserve">Resolution 22 (Rev. Buenos Aires, 2017) of the World Telecommunication Development Conference, on alternative calling procedures on international telecommunication networks, identification of origin and apportionment of revenues in providing international telecommunication </w:t>
      </w:r>
      <w:proofErr w:type="gramStart"/>
      <w:r w:rsidRPr="00380B40">
        <w:t>services;</w:t>
      </w:r>
      <w:proofErr w:type="gramEnd"/>
    </w:p>
    <w:p w14:paraId="58FE3639" w14:textId="77777777" w:rsidR="00D3265A" w:rsidRPr="00380B40" w:rsidRDefault="00D3265A" w:rsidP="00D3265A">
      <w:r w:rsidRPr="00380B40">
        <w:rPr>
          <w:i/>
          <w:iCs/>
        </w:rPr>
        <w:t>c)</w:t>
      </w:r>
      <w:r w:rsidRPr="00380B40">
        <w:tab/>
        <w:t xml:space="preserve">Resolution 21 (Rev. Dubai, 2018) of the Plenipotentiary Conference, on measures concerning alternative calling procedures on international telecommunication </w:t>
      </w:r>
      <w:proofErr w:type="gramStart"/>
      <w:r w:rsidRPr="00380B40">
        <w:t>networks;</w:t>
      </w:r>
      <w:proofErr w:type="gramEnd"/>
      <w:r w:rsidRPr="00380B40">
        <w:t xml:space="preserve"> </w:t>
      </w:r>
    </w:p>
    <w:p w14:paraId="2B730911" w14:textId="77777777" w:rsidR="00D3265A" w:rsidRPr="00380B40" w:rsidRDefault="00D3265A" w:rsidP="00D3265A">
      <w:r w:rsidRPr="00380B40">
        <w:rPr>
          <w:i/>
          <w:iCs/>
        </w:rPr>
        <w:t>d)</w:t>
      </w:r>
      <w:r w:rsidRPr="00380B40">
        <w:tab/>
        <w:t>Recommendation ITU-T E.370, on interconnection between Internet Protocol (IP)-based networks and legacy networks,</w:t>
      </w:r>
    </w:p>
    <w:p w14:paraId="772F9B47" w14:textId="77777777" w:rsidR="00D3265A" w:rsidRPr="00380B40" w:rsidRDefault="00D3265A" w:rsidP="00D3265A">
      <w:pPr>
        <w:pStyle w:val="Call"/>
      </w:pPr>
      <w:r w:rsidRPr="00380B40">
        <w:t>recognizing</w:t>
      </w:r>
    </w:p>
    <w:p w14:paraId="7864E548" w14:textId="77777777" w:rsidR="00D3265A" w:rsidRPr="00380B40" w:rsidRDefault="00D3265A" w:rsidP="00D3265A">
      <w:r w:rsidRPr="00380B40">
        <w:rPr>
          <w:i/>
          <w:iCs/>
        </w:rPr>
        <w:t>a)</w:t>
      </w:r>
      <w:r w:rsidRPr="00380B40">
        <w:tab/>
        <w:t xml:space="preserve">that alternative calling procedures, which may be potentially harmful, are not permitted in many countries and permitted in some </w:t>
      </w:r>
      <w:proofErr w:type="gramStart"/>
      <w:r w:rsidRPr="00380B40">
        <w:t>others;</w:t>
      </w:r>
      <w:proofErr w:type="gramEnd"/>
    </w:p>
    <w:p w14:paraId="51BCE9F9" w14:textId="77777777" w:rsidR="00D3265A" w:rsidRPr="00380B40" w:rsidRDefault="00D3265A" w:rsidP="00D3265A">
      <w:r w:rsidRPr="00380B40">
        <w:rPr>
          <w:i/>
          <w:iCs/>
        </w:rPr>
        <w:t>b)</w:t>
      </w:r>
      <w:r w:rsidRPr="00380B40">
        <w:tab/>
        <w:t xml:space="preserve">that although alternative calling procedures may be potentially harmful, they may be attractive for </w:t>
      </w:r>
      <w:ins w:id="12" w:author="TSB (AAM)" w:date="2024-09-23T15:45:00Z" w16du:dateUtc="2024-09-23T13:45:00Z">
        <w:r>
          <w:t xml:space="preserve">some interested </w:t>
        </w:r>
      </w:ins>
      <w:r w:rsidRPr="00380B40">
        <w:t>users</w:t>
      </w:r>
      <w:ins w:id="13" w:author="TSB (AAM)" w:date="2024-09-23T15:45:00Z" w16du:dateUtc="2024-09-23T13:45:00Z">
        <w:r w:rsidRPr="00E01B9D">
          <w:rPr>
            <w:rFonts w:eastAsia="Batang"/>
            <w:lang w:val="en-IN" w:eastAsia="ja-JP"/>
          </w:rPr>
          <w:t xml:space="preserve"> </w:t>
        </w:r>
        <w:r>
          <w:rPr>
            <w:rFonts w:eastAsia="Batang"/>
            <w:lang w:val="en-IN" w:eastAsia="ja-JP"/>
          </w:rPr>
          <w:t xml:space="preserve">due to some improvement over traditional/existing calling procedures, such as lower costs, enhanced call quality, or new </w:t>
        </w:r>
        <w:proofErr w:type="gramStart"/>
        <w:r>
          <w:rPr>
            <w:rFonts w:eastAsia="Batang"/>
            <w:lang w:val="en-IN" w:eastAsia="ja-JP"/>
          </w:rPr>
          <w:t>features</w:t>
        </w:r>
      </w:ins>
      <w:r w:rsidRPr="00380B40">
        <w:t>;</w:t>
      </w:r>
      <w:proofErr w:type="gramEnd"/>
    </w:p>
    <w:p w14:paraId="5768E82C" w14:textId="77777777" w:rsidR="00D3265A" w:rsidRPr="00380B40" w:rsidRDefault="00D3265A" w:rsidP="00D3265A">
      <w:pPr>
        <w:rPr>
          <w:i/>
          <w:iCs/>
        </w:rPr>
      </w:pPr>
      <w:r w:rsidRPr="00380B40">
        <w:rPr>
          <w:i/>
          <w:iCs/>
        </w:rPr>
        <w:t>c)</w:t>
      </w:r>
      <w:r w:rsidRPr="00380B40">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Pr>
          <w:rStyle w:val="FootnoteReference"/>
        </w:rPr>
        <w:footnoteReference w:customMarkFollows="1" w:id="1"/>
        <w:t>1</w:t>
      </w:r>
      <w:r w:rsidRPr="00380B40">
        <w:t xml:space="preserve"> for the sound development of their telecommunication networks and </w:t>
      </w:r>
      <w:proofErr w:type="gramStart"/>
      <w:r w:rsidRPr="00380B40">
        <w:t>services;</w:t>
      </w:r>
      <w:proofErr w:type="gramEnd"/>
    </w:p>
    <w:p w14:paraId="6E9FBD58" w14:textId="77777777" w:rsidR="00D3265A" w:rsidRPr="00380B40" w:rsidRDefault="00D3265A" w:rsidP="00D3265A">
      <w:r w:rsidRPr="00380B40">
        <w:rPr>
          <w:i/>
          <w:iCs/>
        </w:rPr>
        <w:t>d)</w:t>
      </w:r>
      <w:r w:rsidRPr="00380B40">
        <w:tab/>
        <w:t xml:space="preserve">that distortions in traffic patterns resulting from some forms of alternative calling procedures, which may be potentially harmful, may impact traffic management and network </w:t>
      </w:r>
      <w:proofErr w:type="gramStart"/>
      <w:r w:rsidRPr="00380B40">
        <w:t>planning;</w:t>
      </w:r>
      <w:proofErr w:type="gramEnd"/>
    </w:p>
    <w:p w14:paraId="012FBF40" w14:textId="77777777" w:rsidR="00D3265A" w:rsidRPr="00380B40" w:rsidRDefault="00D3265A" w:rsidP="00D3265A">
      <w:r w:rsidRPr="00380B40">
        <w:rPr>
          <w:i/>
          <w:iCs/>
        </w:rPr>
        <w:t>e)</w:t>
      </w:r>
      <w:r w:rsidRPr="00380B40">
        <w:tab/>
        <w:t>that some forms of alternative calling procedures seriously degrade the performance and quality of telecommunication networks</w:t>
      </w:r>
      <w:ins w:id="14" w:author="TSB (AAM)" w:date="2024-09-23T15:45:00Z" w16du:dateUtc="2024-09-23T13:45:00Z">
        <w:r w:rsidRPr="00E01B9D">
          <w:rPr>
            <w:rFonts w:eastAsia="Batang"/>
            <w:lang w:val="en-IN" w:eastAsia="ja-JP"/>
          </w:rPr>
          <w:t xml:space="preserve"> </w:t>
        </w:r>
        <w:r>
          <w:rPr>
            <w:rFonts w:eastAsia="Batang"/>
            <w:lang w:val="en-IN" w:eastAsia="ja-JP"/>
          </w:rPr>
          <w:t xml:space="preserve">or quality of user </w:t>
        </w:r>
        <w:proofErr w:type="gramStart"/>
        <w:r>
          <w:rPr>
            <w:rFonts w:eastAsia="Batang"/>
            <w:lang w:val="en-IN" w:eastAsia="ja-JP"/>
          </w:rPr>
          <w:t>experience</w:t>
        </w:r>
      </w:ins>
      <w:r w:rsidRPr="00380B40">
        <w:t>;</w:t>
      </w:r>
      <w:proofErr w:type="gramEnd"/>
    </w:p>
    <w:p w14:paraId="1FC8AB7B" w14:textId="77777777" w:rsidR="00D3265A" w:rsidRDefault="00D3265A" w:rsidP="00D3265A">
      <w:pPr>
        <w:rPr>
          <w:ins w:id="15" w:author="TSB (AAM)" w:date="2024-09-23T15:45:00Z" w16du:dateUtc="2024-09-23T13:45:00Z"/>
        </w:rPr>
      </w:pPr>
      <w:r w:rsidRPr="00380B40">
        <w:rPr>
          <w:i/>
          <w:iCs/>
        </w:rPr>
        <w:t>f)</w:t>
      </w:r>
      <w:r w:rsidRPr="00380B40">
        <w:rPr>
          <w:i/>
          <w:iCs/>
        </w:rPr>
        <w:tab/>
      </w:r>
      <w:r w:rsidRPr="00380B40">
        <w:t>that the ubiquity of IP-based networks, including the Internet, in the provision of telecommunication services has impacted the ways and means of alternative calling procedures, and that it is becoming necessary to identify and redefine these procedures</w:t>
      </w:r>
      <w:del w:id="16" w:author="TSB (AAM)" w:date="2024-09-23T15:45:00Z" w16du:dateUtc="2024-09-23T13:45:00Z">
        <w:r w:rsidRPr="00380B40" w:rsidDel="00E01B9D">
          <w:delText>,</w:delText>
        </w:r>
      </w:del>
      <w:ins w:id="17" w:author="TSB (AAM)" w:date="2024-09-23T15:45:00Z" w16du:dateUtc="2024-09-23T13:45:00Z">
        <w:r>
          <w:t>;</w:t>
        </w:r>
      </w:ins>
    </w:p>
    <w:p w14:paraId="70674E1F" w14:textId="77777777" w:rsidR="00D3265A" w:rsidRPr="00E01B9D" w:rsidRDefault="00D3265A" w:rsidP="00D3265A">
      <w:pPr>
        <w:rPr>
          <w:i/>
          <w:iCs/>
        </w:rPr>
      </w:pPr>
      <w:ins w:id="18" w:author="TSB (AAM)" w:date="2024-09-23T15:45:00Z" w16du:dateUtc="2024-09-23T13:45:00Z">
        <w:r w:rsidRPr="00E01B9D">
          <w:rPr>
            <w:i/>
            <w:iCs/>
            <w:rPrChange w:id="19" w:author="TSB (AAM)" w:date="2024-09-23T15:45:00Z" w16du:dateUtc="2024-09-23T13:45:00Z">
              <w:rPr/>
            </w:rPrChange>
          </w:rPr>
          <w:lastRenderedPageBreak/>
          <w:t>g)</w:t>
        </w:r>
        <w:r w:rsidRPr="00E01B9D">
          <w:rPr>
            <w:i/>
            <w:iCs/>
            <w:rPrChange w:id="20" w:author="TSB (AAM)" w:date="2024-09-23T15:45:00Z" w16du:dateUtc="2024-09-23T13:45:00Z">
              <w:rPr/>
            </w:rPrChange>
          </w:rPr>
          <w:tab/>
        </w:r>
        <w:r>
          <w:rPr>
            <w:rFonts w:eastAsia="Batang"/>
            <w:lang w:val="en-IN" w:eastAsia="ja-JP"/>
          </w:rPr>
          <w:t>that if some countries or regions have different</w:t>
        </w:r>
      </w:ins>
      <w:ins w:id="21" w:author="Clark, Robert" w:date="2024-09-24T09:41:00Z" w16du:dateUtc="2024-09-24T07:41:00Z">
        <w:r>
          <w:rPr>
            <w:rFonts w:eastAsia="Batang"/>
            <w:lang w:val="en-IN" w:eastAsia="ja-JP"/>
          </w:rPr>
          <w:t xml:space="preserve"> </w:t>
        </w:r>
      </w:ins>
      <w:ins w:id="22" w:author="TSB (AAM)" w:date="2024-09-23T15:45:00Z" w16du:dateUtc="2024-09-23T13:45:00Z">
        <w:r>
          <w:rPr>
            <w:rFonts w:eastAsia="Batang"/>
            <w:lang w:val="en-IN" w:eastAsia="ja-JP"/>
          </w:rPr>
          <w:t>(alternate) calling procedures, it may create inconsistency and make it difficult for users to have a standardi</w:t>
        </w:r>
      </w:ins>
      <w:ins w:id="23" w:author="Clark, Robert" w:date="2024-09-24T09:41:00Z" w16du:dateUtc="2024-09-24T07:41:00Z">
        <w:r>
          <w:rPr>
            <w:rFonts w:eastAsia="Batang"/>
            <w:lang w:val="en-IN" w:eastAsia="ja-JP"/>
          </w:rPr>
          <w:t>z</w:t>
        </w:r>
      </w:ins>
      <w:ins w:id="24" w:author="TSB (AAM)" w:date="2024-09-23T15:45:00Z" w16du:dateUtc="2024-09-23T13:45:00Z">
        <w:r>
          <w:rPr>
            <w:rFonts w:eastAsia="Batang"/>
            <w:lang w:val="en-IN" w:eastAsia="ja-JP"/>
          </w:rPr>
          <w:t>ed approach</w:t>
        </w:r>
      </w:ins>
      <w:ins w:id="25" w:author="Clark, Robert" w:date="2024-09-24T09:41:00Z" w16du:dateUtc="2024-09-24T07:41:00Z">
        <w:r>
          <w:rPr>
            <w:rFonts w:eastAsia="Batang"/>
            <w:lang w:val="en-IN" w:eastAsia="ja-JP"/>
          </w:rPr>
          <w:t>, this</w:t>
        </w:r>
      </w:ins>
      <w:ins w:id="26" w:author="TSB (AAM)" w:date="2024-09-23T15:45:00Z" w16du:dateUtc="2024-09-23T13:45:00Z">
        <w:r>
          <w:rPr>
            <w:rFonts w:eastAsia="Batang"/>
            <w:lang w:val="en-IN" w:eastAsia="ja-JP"/>
          </w:rPr>
          <w:t xml:space="preserve"> lack of uniformity may be inconvenient for travellers and international businesses,</w:t>
        </w:r>
      </w:ins>
    </w:p>
    <w:p w14:paraId="462CE8B2" w14:textId="77777777" w:rsidR="00D3265A" w:rsidRPr="00380B40" w:rsidRDefault="00D3265A" w:rsidP="00D3265A">
      <w:pPr>
        <w:pStyle w:val="Call"/>
      </w:pPr>
      <w:r w:rsidRPr="00380B40">
        <w:t>considering</w:t>
      </w:r>
    </w:p>
    <w:p w14:paraId="43E7C669" w14:textId="77777777" w:rsidR="00D3265A" w:rsidRPr="00380B40" w:rsidRDefault="00D3265A" w:rsidP="00D3265A">
      <w:r w:rsidRPr="00380B40">
        <w:rPr>
          <w:i/>
          <w:iCs/>
        </w:rPr>
        <w:t>a)</w:t>
      </w:r>
      <w:r w:rsidRPr="00380B40">
        <w:tab/>
        <w:t xml:space="preserve">the results of the ITU workshop on alternative calling procedures and origin identification held in Geneva on 19-20 March </w:t>
      </w:r>
      <w:proofErr w:type="gramStart"/>
      <w:r w:rsidRPr="00380B40">
        <w:t>2012;</w:t>
      </w:r>
      <w:proofErr w:type="gramEnd"/>
    </w:p>
    <w:p w14:paraId="2DB38A81" w14:textId="77777777" w:rsidR="00D3265A" w:rsidRPr="00380B40" w:rsidRDefault="00D3265A" w:rsidP="00D3265A">
      <w:r w:rsidRPr="00380B40">
        <w:rPr>
          <w:i/>
          <w:iCs/>
        </w:rPr>
        <w:t>b)</w:t>
      </w:r>
      <w:r w:rsidRPr="00380B40">
        <w:tab/>
        <w:t>the results of the ITU workshop on caller ID spoofing held by ITU-T Study Group 2 in Geneva on 2 June </w:t>
      </w:r>
      <w:proofErr w:type="gramStart"/>
      <w:r w:rsidRPr="00380B40">
        <w:t>2014;</w:t>
      </w:r>
      <w:proofErr w:type="gramEnd"/>
    </w:p>
    <w:p w14:paraId="5BD540F7" w14:textId="77777777" w:rsidR="00D3265A" w:rsidRPr="00380B40" w:rsidRDefault="00D3265A" w:rsidP="00D3265A">
      <w:r w:rsidRPr="00380B40">
        <w:rPr>
          <w:i/>
          <w:iCs/>
        </w:rPr>
        <w:t>c)</w:t>
      </w:r>
      <w:r w:rsidRPr="00380B40">
        <w:tab/>
        <w:t>that any calling procedure should aim to maintain acceptable levels of quality of service (QoS) and quality of experience (</w:t>
      </w:r>
      <w:proofErr w:type="spellStart"/>
      <w:r w:rsidRPr="00380B40">
        <w:t>QoE</w:t>
      </w:r>
      <w:proofErr w:type="spellEnd"/>
      <w:r w:rsidRPr="00380B40">
        <w:t>), as well as to enable calling line identification (CLI) and/or origin identification (OI) information,</w:t>
      </w:r>
    </w:p>
    <w:p w14:paraId="1F2A3639" w14:textId="77777777" w:rsidR="00D3265A" w:rsidRPr="00380B40" w:rsidRDefault="00D3265A" w:rsidP="00D3265A">
      <w:pPr>
        <w:pStyle w:val="Call"/>
      </w:pPr>
      <w:r w:rsidRPr="00380B40">
        <w:t>reaffirming</w:t>
      </w:r>
    </w:p>
    <w:p w14:paraId="316EF12A" w14:textId="77777777" w:rsidR="00D3265A" w:rsidRPr="00380B40" w:rsidRDefault="00D3265A" w:rsidP="00D3265A">
      <w:r w:rsidRPr="00380B40">
        <w:rPr>
          <w:i/>
          <w:iCs/>
        </w:rPr>
        <w:t>a)</w:t>
      </w:r>
      <w:r w:rsidRPr="00380B40">
        <w:tab/>
        <w:t xml:space="preserve">that it is the sovereign right of each country to regulate its </w:t>
      </w:r>
      <w:proofErr w:type="gramStart"/>
      <w:r w:rsidRPr="00380B40">
        <w:t>telecommunications;</w:t>
      </w:r>
      <w:proofErr w:type="gramEnd"/>
    </w:p>
    <w:p w14:paraId="0826A48A" w14:textId="77777777" w:rsidR="00D3265A" w:rsidRPr="00380B40" w:rsidRDefault="00D3265A" w:rsidP="00D3265A">
      <w:r w:rsidRPr="00380B40">
        <w:rPr>
          <w:i/>
        </w:rPr>
        <w:t>b)</w:t>
      </w:r>
      <w:r w:rsidRPr="00380B40">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4D82F229" w14:textId="77777777" w:rsidR="00D3265A" w:rsidRPr="00380B40" w:rsidRDefault="00D3265A" w:rsidP="00D3265A">
      <w:pPr>
        <w:pStyle w:val="Call"/>
      </w:pPr>
      <w:r w:rsidRPr="00380B40">
        <w:t>noting</w:t>
      </w:r>
    </w:p>
    <w:p w14:paraId="3390F94B" w14:textId="77777777" w:rsidR="00D3265A" w:rsidRPr="00380B40" w:rsidRDefault="00D3265A" w:rsidP="00D3265A">
      <w:r w:rsidRPr="00380B40">
        <w:t xml:space="preserve">that, </w:t>
      </w:r>
      <w:proofErr w:type="gramStart"/>
      <w:r w:rsidRPr="00380B40">
        <w:t>in order to</w:t>
      </w:r>
      <w:proofErr w:type="gramEnd"/>
      <w:r w:rsidRPr="00380B40">
        <w:t xml:space="preserve"> minimize the effect of alternative calling procedures: </w:t>
      </w:r>
    </w:p>
    <w:p w14:paraId="5BB88963" w14:textId="77777777" w:rsidR="00D3265A" w:rsidRPr="00380B40" w:rsidRDefault="00D3265A" w:rsidP="00D3265A">
      <w:pPr>
        <w:pStyle w:val="enumlev1"/>
      </w:pPr>
      <w:proofErr w:type="spellStart"/>
      <w:r w:rsidRPr="00380B40">
        <w:t>i</w:t>
      </w:r>
      <w:proofErr w:type="spellEnd"/>
      <w:r w:rsidRPr="00380B40">
        <w:t>)</w:t>
      </w:r>
      <w:r w:rsidRPr="00380B40">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380B40">
        <w:noBreakHyphen/>
        <w:t>T D.</w:t>
      </w:r>
      <w:proofErr w:type="gramStart"/>
      <w:r w:rsidRPr="00380B40">
        <w:t>5;</w:t>
      </w:r>
      <w:proofErr w:type="gramEnd"/>
    </w:p>
    <w:p w14:paraId="517B7E52" w14:textId="77777777" w:rsidR="00D3265A" w:rsidRPr="00380B40" w:rsidRDefault="00D3265A" w:rsidP="00D3265A">
      <w:pPr>
        <w:pStyle w:val="enumlev1"/>
      </w:pPr>
      <w:r w:rsidRPr="00380B40">
        <w:rPr>
          <w:iCs/>
        </w:rPr>
        <w:t>ii)</w:t>
      </w:r>
      <w:r w:rsidRPr="00380B40">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09A9E416" w14:textId="77777777" w:rsidR="00D3265A" w:rsidRPr="00380B40" w:rsidRDefault="00D3265A" w:rsidP="00D3265A">
      <w:pPr>
        <w:pStyle w:val="Call"/>
      </w:pPr>
      <w:r w:rsidRPr="00380B40">
        <w:t>resolves</w:t>
      </w:r>
    </w:p>
    <w:p w14:paraId="559FE0BB" w14:textId="77777777" w:rsidR="00D3265A" w:rsidRPr="00380B40" w:rsidRDefault="00D3265A" w:rsidP="00D3265A">
      <w:r w:rsidRPr="00380B40">
        <w:t>1</w:t>
      </w:r>
      <w:r w:rsidRPr="00380B40">
        <w:tab/>
        <w:t xml:space="preserve">to continue identifying and defining all forms of alternative calling procedures, to study their impact on all parties, and to develop appropriate Recommendations concerning alternative calling </w:t>
      </w:r>
      <w:proofErr w:type="gramStart"/>
      <w:r w:rsidRPr="00380B40">
        <w:t>procedures;</w:t>
      </w:r>
      <w:proofErr w:type="gramEnd"/>
    </w:p>
    <w:p w14:paraId="717D3D5F" w14:textId="77777777" w:rsidR="00D3265A" w:rsidRPr="00380B40" w:rsidRDefault="00D3265A" w:rsidP="00D3265A">
      <w:r w:rsidRPr="00380B40">
        <w:t>2</w:t>
      </w:r>
      <w:r w:rsidRPr="00380B40">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w:t>
      </w:r>
      <w:proofErr w:type="spellStart"/>
      <w:r w:rsidRPr="00380B40">
        <w:t>QoE</w:t>
      </w:r>
      <w:proofErr w:type="spellEnd"/>
      <w:r w:rsidRPr="00380B40">
        <w:t xml:space="preserve"> of telecommunication networks, or prevent the delivery of CLI or OI </w:t>
      </w:r>
      <w:proofErr w:type="gramStart"/>
      <w:r w:rsidRPr="00380B40">
        <w:t>information;</w:t>
      </w:r>
      <w:proofErr w:type="gramEnd"/>
    </w:p>
    <w:p w14:paraId="6CA864BD" w14:textId="77777777" w:rsidR="00D3265A" w:rsidRPr="00380B40" w:rsidRDefault="00D3265A" w:rsidP="00D3265A">
      <w:r w:rsidRPr="00380B40">
        <w:t>3</w:t>
      </w:r>
      <w:r w:rsidRPr="00380B40">
        <w:tab/>
        <w:t xml:space="preserve">that administrations and international telecommunication operators or operating agencies authorized by Member States should take a cooperative approach to respect the national sovereignty of others, and suggested guidelines for this collaboration are </w:t>
      </w:r>
      <w:proofErr w:type="gramStart"/>
      <w:r w:rsidRPr="00380B40">
        <w:t>attached;</w:t>
      </w:r>
      <w:proofErr w:type="gramEnd"/>
    </w:p>
    <w:p w14:paraId="132D90FD" w14:textId="77777777" w:rsidR="00D3265A" w:rsidRDefault="00D3265A" w:rsidP="00D3265A">
      <w:r w:rsidRPr="00380B40">
        <w:t>4</w:t>
      </w:r>
      <w:r w:rsidRPr="00380B40">
        <w:tab/>
        <w:t xml:space="preserve">to instruct Study Group 2 to study other aspects, forms and definition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w:t>
      </w:r>
      <w:r w:rsidRPr="00380B40">
        <w:lastRenderedPageBreak/>
        <w:t>(OTT) telephone applications that use telephone numbers, which may give rise to instances of fraudulent practices, and to develop appropriate Recommendations and guidelines;</w:t>
      </w:r>
    </w:p>
    <w:p w14:paraId="561FE3CB" w14:textId="77777777" w:rsidR="00D3265A" w:rsidRPr="00380B40" w:rsidRDefault="00D3265A" w:rsidP="00D3265A">
      <w:r w:rsidRPr="00380B40">
        <w:t>5</w:t>
      </w:r>
      <w:r w:rsidRPr="00380B40">
        <w:tab/>
        <w:t>to instruct ITU</w:t>
      </w:r>
      <w:r w:rsidRPr="00380B40">
        <w:noBreakHyphen/>
        <w:t xml:space="preserve">T Study Group 3 to continue studying the economic effects of alternative calling procedures, origin non-identification or spoofing and OTT telephone applications on the efforts of developing countries for sound development of their local telecommunication networks and services, and to develop appropriate Recommendations and </w:t>
      </w:r>
      <w:proofErr w:type="gramStart"/>
      <w:r w:rsidRPr="00380B40">
        <w:t>guidelines;</w:t>
      </w:r>
      <w:proofErr w:type="gramEnd"/>
    </w:p>
    <w:p w14:paraId="2072D131" w14:textId="77777777" w:rsidR="00D3265A" w:rsidRPr="00380B40" w:rsidRDefault="00D3265A" w:rsidP="00D3265A">
      <w:r w:rsidRPr="00380B40">
        <w:t>6</w:t>
      </w:r>
      <w:r w:rsidRPr="00380B40">
        <w:tab/>
        <w:t>to instruct ITU</w:t>
      </w:r>
      <w:r w:rsidRPr="00380B40">
        <w:noBreakHyphen/>
        <w:t xml:space="preserve">T Study Group 12 to develop guidelines regarding the minimum QoS and </w:t>
      </w:r>
      <w:proofErr w:type="spellStart"/>
      <w:r w:rsidRPr="00380B40">
        <w:t>QoE</w:t>
      </w:r>
      <w:proofErr w:type="spellEnd"/>
      <w:r w:rsidRPr="00380B40">
        <w:t xml:space="preserve"> threshold to be fulfilled during the use of alternative calling </w:t>
      </w:r>
      <w:proofErr w:type="gramStart"/>
      <w:r w:rsidRPr="00380B40">
        <w:t>procedures;</w:t>
      </w:r>
      <w:proofErr w:type="gramEnd"/>
    </w:p>
    <w:p w14:paraId="6FD01499" w14:textId="77777777" w:rsidR="00D3265A" w:rsidRPr="00380B40" w:rsidRDefault="00D3265A" w:rsidP="00D3265A">
      <w:r w:rsidRPr="00380B40">
        <w:t>7</w:t>
      </w:r>
      <w:r w:rsidRPr="00380B40">
        <w:tab/>
        <w:t>to instruct Study Groups 2, 3 and 12 to continue the ongoing collaboration in studying issues related to alternative calling procedures,</w:t>
      </w:r>
    </w:p>
    <w:p w14:paraId="1CB31C95" w14:textId="77777777" w:rsidR="00D3265A" w:rsidRPr="00380B40" w:rsidRDefault="00D3265A" w:rsidP="00D3265A">
      <w:pPr>
        <w:pStyle w:val="Call"/>
      </w:pPr>
      <w:r w:rsidRPr="00380B40">
        <w:t>instructs the Director of the Telecommunication Standardization Bureau</w:t>
      </w:r>
    </w:p>
    <w:p w14:paraId="1E5C424B" w14:textId="77777777" w:rsidR="00D3265A" w:rsidRPr="00380B40" w:rsidRDefault="00D3265A" w:rsidP="00D3265A">
      <w:r w:rsidRPr="00380B40">
        <w:t xml:space="preserve">to continue to cooperate with the Director of the Telecommunication Development Bureau </w:t>
      </w:r>
      <w:proofErr w:type="gramStart"/>
      <w:r w:rsidRPr="00380B40">
        <w:t>in order to</w:t>
      </w:r>
      <w:proofErr w:type="gramEnd"/>
      <w:r w:rsidRPr="00380B40">
        <w:t xml:space="preserve"> facilitate the participation of developing countries in these studies and to make use of the results of the studies, and in the implementation of this resolution,</w:t>
      </w:r>
    </w:p>
    <w:p w14:paraId="5467F9A2" w14:textId="77777777" w:rsidR="00D3265A" w:rsidRPr="00380B40" w:rsidRDefault="00D3265A" w:rsidP="00D3265A">
      <w:pPr>
        <w:pStyle w:val="Call"/>
      </w:pPr>
      <w:r w:rsidRPr="00380B40">
        <w:t>invites Member States</w:t>
      </w:r>
    </w:p>
    <w:p w14:paraId="33E09325" w14:textId="77777777" w:rsidR="00D3265A" w:rsidRPr="00380B40" w:rsidRDefault="00D3265A" w:rsidP="00D3265A">
      <w:r w:rsidRPr="00380B40">
        <w:t>1</w:t>
      </w:r>
      <w:r w:rsidRPr="00380B40">
        <w:tab/>
        <w:t xml:space="preserve">to adopt national legal and regulatory frameworks requesting administrations and international telecommunication operators or operating agencies authorized by Member States to avoid using alternative calling procedures that degrade the level of QoS and </w:t>
      </w:r>
      <w:proofErr w:type="spellStart"/>
      <w:r w:rsidRPr="00380B40">
        <w:t>QoE</w:t>
      </w:r>
      <w:proofErr w:type="spellEnd"/>
      <w:r w:rsidRPr="00380B40">
        <w:t>, to encourage the delivery of international CLI and OI information, at least to the destination operating agency, and to ensure the appropriate charging, taking into account the relevant ITU</w:t>
      </w:r>
      <w:r w:rsidRPr="00380B40">
        <w:noBreakHyphen/>
        <w:t xml:space="preserve">T </w:t>
      </w:r>
      <w:proofErr w:type="gramStart"/>
      <w:r w:rsidRPr="00380B40">
        <w:t>Recommendations;</w:t>
      </w:r>
      <w:proofErr w:type="gramEnd"/>
    </w:p>
    <w:p w14:paraId="4979BD5F" w14:textId="77777777" w:rsidR="00D3265A" w:rsidRPr="00380B40" w:rsidRDefault="00D3265A" w:rsidP="00D3265A">
      <w:r w:rsidRPr="00380B40">
        <w:t>2</w:t>
      </w:r>
      <w:r w:rsidRPr="00380B40">
        <w:tab/>
        <w:t>to contribute to this work.</w:t>
      </w:r>
    </w:p>
    <w:p w14:paraId="5E62B190" w14:textId="77777777" w:rsidR="00D3265A" w:rsidRPr="00380B40" w:rsidRDefault="00D3265A" w:rsidP="00D3265A">
      <w:pPr>
        <w:pStyle w:val="AppendixNo"/>
      </w:pPr>
      <w:r w:rsidRPr="00380B40">
        <w:t xml:space="preserve">Attachment </w:t>
      </w:r>
      <w:r w:rsidRPr="00380B40">
        <w:br/>
        <w:t>(</w:t>
      </w:r>
      <w:r w:rsidRPr="00380B40">
        <w:rPr>
          <w:caps w:val="0"/>
        </w:rPr>
        <w:t>to Resolution</w:t>
      </w:r>
      <w:r w:rsidRPr="00380B40">
        <w:t xml:space="preserve"> 29 (</w:t>
      </w:r>
      <w:r w:rsidRPr="00380B40">
        <w:rPr>
          <w:caps w:val="0"/>
        </w:rPr>
        <w:t>Rev</w:t>
      </w:r>
      <w:r w:rsidRPr="00380B40">
        <w:t>. G</w:t>
      </w:r>
      <w:r w:rsidRPr="00380B40">
        <w:rPr>
          <w:caps w:val="0"/>
        </w:rPr>
        <w:t>eneva</w:t>
      </w:r>
      <w:r w:rsidRPr="00380B40">
        <w:t xml:space="preserve"> 2022))</w:t>
      </w:r>
    </w:p>
    <w:p w14:paraId="0B42C92B" w14:textId="77777777" w:rsidR="00D3265A" w:rsidRPr="00380B40" w:rsidRDefault="00D3265A" w:rsidP="00D3265A">
      <w:pPr>
        <w:pStyle w:val="Appendixtitle"/>
      </w:pPr>
      <w:r w:rsidRPr="00380B40">
        <w:t xml:space="preserve">Suggested guidelines for administrations and international </w:t>
      </w:r>
      <w:r w:rsidRPr="00380B40">
        <w:br/>
        <w:t xml:space="preserve">telecommunication operators or operating agencies authorized </w:t>
      </w:r>
      <w:r w:rsidRPr="00380B40">
        <w:br/>
        <w:t xml:space="preserve">by Member States for consultation on alternative </w:t>
      </w:r>
      <w:r w:rsidRPr="00380B40">
        <w:br/>
        <w:t xml:space="preserve">calling procedures </w:t>
      </w:r>
    </w:p>
    <w:p w14:paraId="1C2C20A9" w14:textId="77777777" w:rsidR="00D3265A" w:rsidRPr="00380B40" w:rsidRDefault="00D3265A" w:rsidP="00D3265A">
      <w:pPr>
        <w:pStyle w:val="Normalaftertitle0"/>
      </w:pPr>
      <w:r w:rsidRPr="00380B40">
        <w:t xml:space="preserve">In the interest of global development of international telecommunications, it is desirable for administrations and international telecommunication </w:t>
      </w:r>
      <w:proofErr w:type="gramStart"/>
      <w:r w:rsidRPr="00380B40">
        <w:t>operators</w:t>
      </w:r>
      <w:proofErr w:type="gramEnd"/>
      <w:r w:rsidRPr="00380B40">
        <w:t xml:space="preserve"> or operating agencies authorized by Member States to cooperate with others and to take a collaborative approach to ensure connectivity of country codes, where a preferable option is the selective blocking of particular international numbers, authorized on a case-by-case basis by national regulators.</w:t>
      </w:r>
    </w:p>
    <w:p w14:paraId="63EDA30C" w14:textId="77777777" w:rsidR="00D3265A" w:rsidRPr="00380B40" w:rsidRDefault="00D3265A" w:rsidP="00D3265A">
      <w:r w:rsidRPr="00380B40">
        <w:t>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98"/>
        <w:gridCol w:w="4531"/>
      </w:tblGrid>
      <w:tr w:rsidR="00D3265A" w:rsidRPr="00A92211" w14:paraId="49C8BB9D" w14:textId="77777777" w:rsidTr="001E105C">
        <w:trPr>
          <w:cantSplit/>
          <w:tblHeader/>
          <w:jc w:val="center"/>
        </w:trPr>
        <w:tc>
          <w:tcPr>
            <w:tcW w:w="5098" w:type="dxa"/>
            <w:shd w:val="clear" w:color="auto" w:fill="auto"/>
          </w:tcPr>
          <w:p w14:paraId="2E94F148" w14:textId="77777777" w:rsidR="00D3265A" w:rsidRPr="00380B40" w:rsidRDefault="00D3265A" w:rsidP="001E105C">
            <w:pPr>
              <w:pStyle w:val="Tableheadwhitecentred"/>
            </w:pPr>
            <w:r w:rsidRPr="00380B40">
              <w:t>Country X (location of ACP user)</w:t>
            </w:r>
          </w:p>
        </w:tc>
        <w:tc>
          <w:tcPr>
            <w:tcW w:w="4531" w:type="dxa"/>
            <w:shd w:val="clear" w:color="auto" w:fill="auto"/>
          </w:tcPr>
          <w:p w14:paraId="22F91C8B" w14:textId="77777777" w:rsidR="00D3265A" w:rsidRPr="00380B40" w:rsidRDefault="00D3265A" w:rsidP="001E105C">
            <w:pPr>
              <w:pStyle w:val="Tableheadwhitecentred"/>
            </w:pPr>
            <w:r w:rsidRPr="00380B40">
              <w:t>Country Y (location of ACP provider)</w:t>
            </w:r>
          </w:p>
        </w:tc>
      </w:tr>
      <w:tr w:rsidR="00D3265A" w:rsidRPr="00A92211" w14:paraId="66563C25" w14:textId="77777777" w:rsidTr="001E105C">
        <w:trPr>
          <w:cantSplit/>
          <w:jc w:val="center"/>
        </w:trPr>
        <w:tc>
          <w:tcPr>
            <w:tcW w:w="5098" w:type="dxa"/>
            <w:shd w:val="clear" w:color="auto" w:fill="auto"/>
          </w:tcPr>
          <w:p w14:paraId="34D25BF0" w14:textId="77777777" w:rsidR="00D3265A" w:rsidRPr="00380B40" w:rsidRDefault="00D3265A" w:rsidP="001E105C">
            <w:pPr>
              <w:pStyle w:val="Tabletext"/>
            </w:pPr>
            <w:r w:rsidRPr="00380B40">
              <w:t>A generally collaborative and reasonable approach is desirable</w:t>
            </w:r>
          </w:p>
        </w:tc>
        <w:tc>
          <w:tcPr>
            <w:tcW w:w="4531" w:type="dxa"/>
            <w:shd w:val="clear" w:color="auto" w:fill="auto"/>
          </w:tcPr>
          <w:p w14:paraId="051DE13B" w14:textId="77777777" w:rsidR="00D3265A" w:rsidRPr="00380B40" w:rsidRDefault="00D3265A" w:rsidP="001E105C">
            <w:pPr>
              <w:pStyle w:val="Tabletext"/>
            </w:pPr>
            <w:r w:rsidRPr="00380B40">
              <w:t>A generally collaborative and reasonable approach is desirable</w:t>
            </w:r>
          </w:p>
        </w:tc>
      </w:tr>
      <w:tr w:rsidR="00D3265A" w:rsidRPr="00A92211" w14:paraId="69487B50" w14:textId="77777777" w:rsidTr="001E105C">
        <w:trPr>
          <w:cantSplit/>
          <w:jc w:val="center"/>
        </w:trPr>
        <w:tc>
          <w:tcPr>
            <w:tcW w:w="5098" w:type="dxa"/>
            <w:shd w:val="clear" w:color="auto" w:fill="auto"/>
          </w:tcPr>
          <w:p w14:paraId="154E3BA0" w14:textId="77777777" w:rsidR="00D3265A" w:rsidRPr="00380B40" w:rsidRDefault="00D3265A" w:rsidP="001E105C">
            <w:pPr>
              <w:pStyle w:val="Tabletext"/>
            </w:pPr>
            <w:r w:rsidRPr="00380B40">
              <w:t>Administration X, wishing to restrict or prohibit ACP, should establish a clear policy position</w:t>
            </w:r>
          </w:p>
        </w:tc>
        <w:tc>
          <w:tcPr>
            <w:tcW w:w="4531" w:type="dxa"/>
            <w:shd w:val="clear" w:color="auto" w:fill="auto"/>
          </w:tcPr>
          <w:p w14:paraId="755216FA" w14:textId="77777777" w:rsidR="00D3265A" w:rsidRPr="00380B40" w:rsidRDefault="00D3265A" w:rsidP="001E105C">
            <w:pPr>
              <w:pStyle w:val="Tabletext"/>
            </w:pPr>
          </w:p>
        </w:tc>
      </w:tr>
      <w:tr w:rsidR="00D3265A" w:rsidRPr="00A92211" w14:paraId="3F46EFA4" w14:textId="77777777" w:rsidTr="001E105C">
        <w:trPr>
          <w:cantSplit/>
          <w:jc w:val="center"/>
        </w:trPr>
        <w:tc>
          <w:tcPr>
            <w:tcW w:w="5098" w:type="dxa"/>
            <w:shd w:val="clear" w:color="auto" w:fill="auto"/>
          </w:tcPr>
          <w:p w14:paraId="1CAFAE11" w14:textId="77777777" w:rsidR="00D3265A" w:rsidRPr="00380B40" w:rsidRDefault="00D3265A" w:rsidP="001E105C">
            <w:pPr>
              <w:pStyle w:val="Tabletext"/>
            </w:pPr>
            <w:r w:rsidRPr="00380B40">
              <w:lastRenderedPageBreak/>
              <w:t>Administration X should make known its national position</w:t>
            </w:r>
          </w:p>
        </w:tc>
        <w:tc>
          <w:tcPr>
            <w:tcW w:w="4531" w:type="dxa"/>
            <w:shd w:val="clear" w:color="auto" w:fill="auto"/>
          </w:tcPr>
          <w:p w14:paraId="1AB57B46" w14:textId="77777777" w:rsidR="00D3265A" w:rsidRPr="00380B40" w:rsidRDefault="00D3265A" w:rsidP="001E105C">
            <w:pPr>
              <w:pStyle w:val="Tabletext"/>
            </w:pPr>
            <w:r w:rsidRPr="00380B40">
              <w:t>Administration Y should bring this information to the attention of international telecommunication operators or operating agencies authorized by Member States and ACP providers in its territory using whatever official means are available</w:t>
            </w:r>
          </w:p>
        </w:tc>
      </w:tr>
      <w:tr w:rsidR="00D3265A" w:rsidRPr="00A92211" w14:paraId="124EA5B7" w14:textId="77777777" w:rsidTr="001E105C">
        <w:trPr>
          <w:cantSplit/>
          <w:jc w:val="center"/>
        </w:trPr>
        <w:tc>
          <w:tcPr>
            <w:tcW w:w="5098" w:type="dxa"/>
            <w:shd w:val="clear" w:color="auto" w:fill="auto"/>
          </w:tcPr>
          <w:p w14:paraId="1F643DCC" w14:textId="77777777" w:rsidR="00D3265A" w:rsidRPr="00380B40" w:rsidRDefault="00D3265A" w:rsidP="001E105C">
            <w:pPr>
              <w:pStyle w:val="Tabletext"/>
            </w:pPr>
            <w:r w:rsidRPr="00380B40">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1" w:type="dxa"/>
            <w:shd w:val="clear" w:color="auto" w:fill="auto"/>
          </w:tcPr>
          <w:p w14:paraId="63A37F11" w14:textId="77777777" w:rsidR="00D3265A" w:rsidRPr="00380B40" w:rsidRDefault="00D3265A" w:rsidP="001E105C">
            <w:pPr>
              <w:pStyle w:val="Tabletext"/>
            </w:pPr>
            <w:r w:rsidRPr="00380B40">
              <w:t>Operating agencies authorized by Member States in Y should cooperate in considering any necessary modifications to international operating agreements</w:t>
            </w:r>
          </w:p>
        </w:tc>
      </w:tr>
      <w:tr w:rsidR="00D3265A" w:rsidRPr="00A92211" w14:paraId="7268B6BE" w14:textId="77777777" w:rsidTr="001E105C">
        <w:trPr>
          <w:cantSplit/>
          <w:jc w:val="center"/>
        </w:trPr>
        <w:tc>
          <w:tcPr>
            <w:tcW w:w="5098" w:type="dxa"/>
            <w:shd w:val="clear" w:color="auto" w:fill="auto"/>
          </w:tcPr>
          <w:p w14:paraId="6E381E97" w14:textId="77777777" w:rsidR="00D3265A" w:rsidRPr="00380B40" w:rsidRDefault="00D3265A" w:rsidP="001E105C">
            <w:pPr>
              <w:pStyle w:val="Tabletext"/>
            </w:pPr>
          </w:p>
        </w:tc>
        <w:tc>
          <w:tcPr>
            <w:tcW w:w="4531" w:type="dxa"/>
            <w:shd w:val="clear" w:color="auto" w:fill="auto"/>
          </w:tcPr>
          <w:p w14:paraId="79FA8123" w14:textId="77777777" w:rsidR="00D3265A" w:rsidRPr="00380B40" w:rsidRDefault="00D3265A" w:rsidP="001E105C">
            <w:pPr>
              <w:pStyle w:val="Tabletext"/>
            </w:pPr>
            <w:r w:rsidRPr="00380B40">
              <w:t>Administration Y and/or operating agencies authorized by Member States in Y should seek to ensure that ACP providers establishing an operation in their territory are aware that:</w:t>
            </w:r>
          </w:p>
          <w:p w14:paraId="1A390657" w14:textId="77777777" w:rsidR="00D3265A" w:rsidRPr="00380B40" w:rsidRDefault="00D3265A" w:rsidP="001E105C">
            <w:pPr>
              <w:pStyle w:val="Tabletext"/>
              <w:ind w:left="284" w:hanging="284"/>
            </w:pPr>
            <w:r w:rsidRPr="00380B40">
              <w:rPr>
                <w:i/>
                <w:iCs/>
              </w:rPr>
              <w:t>a)</w:t>
            </w:r>
            <w:r w:rsidRPr="00380B40">
              <w:tab/>
              <w:t>ACP should not be provided in a country where it is expressly prohibited, and</w:t>
            </w:r>
          </w:p>
          <w:p w14:paraId="18B4FD5E" w14:textId="77777777" w:rsidR="00D3265A" w:rsidRPr="00380B40" w:rsidRDefault="00D3265A" w:rsidP="001E105C">
            <w:pPr>
              <w:pStyle w:val="Tabletext"/>
              <w:ind w:left="284" w:hanging="284"/>
            </w:pPr>
            <w:r w:rsidRPr="00380B40">
              <w:rPr>
                <w:i/>
                <w:iCs/>
              </w:rPr>
              <w:t>b)</w:t>
            </w:r>
            <w:r w:rsidRPr="00380B40">
              <w:tab/>
              <w:t>the ACP configuration must be of a type which will not degrade the quality and performance of the international public switched telephone network</w:t>
            </w:r>
          </w:p>
        </w:tc>
      </w:tr>
      <w:tr w:rsidR="00D3265A" w:rsidRPr="00A92211" w14:paraId="69443A15" w14:textId="77777777" w:rsidTr="001E105C">
        <w:trPr>
          <w:cantSplit/>
          <w:jc w:val="center"/>
        </w:trPr>
        <w:tc>
          <w:tcPr>
            <w:tcW w:w="5098" w:type="dxa"/>
            <w:shd w:val="clear" w:color="auto" w:fill="auto"/>
          </w:tcPr>
          <w:p w14:paraId="36378EAF" w14:textId="77777777" w:rsidR="00D3265A" w:rsidRPr="00380B40" w:rsidRDefault="00D3265A" w:rsidP="001E105C">
            <w:pPr>
              <w:pStyle w:val="Tabletext"/>
            </w:pPr>
            <w:r w:rsidRPr="00380B40">
              <w:t>Administration X should take all reasonable steps within its jurisdiction and responsibility to stop the offering and/or usage of ACP in its territory which is:</w:t>
            </w:r>
          </w:p>
          <w:p w14:paraId="0C69AC90" w14:textId="77777777" w:rsidR="00D3265A" w:rsidRPr="00380B40" w:rsidRDefault="00D3265A" w:rsidP="001E105C">
            <w:pPr>
              <w:pStyle w:val="Tabletext"/>
              <w:ind w:left="284" w:hanging="284"/>
            </w:pPr>
            <w:r w:rsidRPr="00380B40">
              <w:rPr>
                <w:i/>
                <w:iCs/>
              </w:rPr>
              <w:t>a)</w:t>
            </w:r>
            <w:r w:rsidRPr="00380B40">
              <w:tab/>
              <w:t>prohibited; and/or</w:t>
            </w:r>
          </w:p>
          <w:p w14:paraId="4D0DD3BF" w14:textId="77777777" w:rsidR="00D3265A" w:rsidRPr="00380B40" w:rsidRDefault="00D3265A" w:rsidP="001E105C">
            <w:pPr>
              <w:pStyle w:val="Tabletext"/>
              <w:ind w:left="284" w:hanging="284"/>
            </w:pPr>
            <w:r w:rsidRPr="00380B40">
              <w:rPr>
                <w:i/>
                <w:iCs/>
              </w:rPr>
              <w:t>b)</w:t>
            </w:r>
            <w:r w:rsidRPr="00380B40">
              <w:tab/>
              <w:t>harmful to the network.</w:t>
            </w:r>
          </w:p>
          <w:p w14:paraId="26813283" w14:textId="77777777" w:rsidR="00D3265A" w:rsidRPr="00380B40" w:rsidRDefault="00D3265A" w:rsidP="001E105C">
            <w:pPr>
              <w:pStyle w:val="Tabletext"/>
            </w:pPr>
            <w:r w:rsidRPr="00380B40">
              <w:t>Operating agencies authorized by Member States in country X will cooperate in the implementation of such steps.</w:t>
            </w:r>
          </w:p>
        </w:tc>
        <w:tc>
          <w:tcPr>
            <w:tcW w:w="4531" w:type="dxa"/>
            <w:shd w:val="clear" w:color="auto" w:fill="auto"/>
          </w:tcPr>
          <w:p w14:paraId="457B8330" w14:textId="77777777" w:rsidR="00D3265A" w:rsidRPr="00380B40" w:rsidRDefault="00D3265A" w:rsidP="001E105C">
            <w:pPr>
              <w:pStyle w:val="Tabletext"/>
            </w:pPr>
            <w:r w:rsidRPr="00380B40">
              <w:t>Administration Y and operating agencies authorized by Member States in Y should take all reasonable measures to stop ACP providers in its territory offering ACP:</w:t>
            </w:r>
          </w:p>
          <w:p w14:paraId="2E6499BC" w14:textId="77777777" w:rsidR="00D3265A" w:rsidRPr="00380B40" w:rsidRDefault="00D3265A" w:rsidP="001E105C">
            <w:pPr>
              <w:pStyle w:val="Tabletext"/>
              <w:ind w:left="284" w:hanging="284"/>
            </w:pPr>
            <w:r w:rsidRPr="00380B40">
              <w:rPr>
                <w:i/>
                <w:iCs/>
              </w:rPr>
              <w:t>a)</w:t>
            </w:r>
            <w:r w:rsidRPr="00380B40">
              <w:tab/>
              <w:t>in other countries where it is prohibited; and/or</w:t>
            </w:r>
          </w:p>
          <w:p w14:paraId="646A9E35" w14:textId="77777777" w:rsidR="00D3265A" w:rsidRPr="00380B40" w:rsidRDefault="00D3265A" w:rsidP="001E105C">
            <w:pPr>
              <w:pStyle w:val="Tabletext"/>
              <w:ind w:left="284" w:hanging="284"/>
            </w:pPr>
            <w:r w:rsidRPr="00380B40">
              <w:rPr>
                <w:i/>
                <w:iCs/>
              </w:rPr>
              <w:t>b)</w:t>
            </w:r>
            <w:r w:rsidRPr="00380B40">
              <w:tab/>
              <w:t>which is harmful to the networks involved.</w:t>
            </w:r>
          </w:p>
        </w:tc>
      </w:tr>
    </w:tbl>
    <w:p w14:paraId="797527DE" w14:textId="77777777" w:rsidR="00D3265A" w:rsidRPr="00380B40" w:rsidRDefault="00D3265A" w:rsidP="00D3265A">
      <w:pPr>
        <w:pStyle w:val="Note"/>
      </w:pPr>
      <w:r w:rsidRPr="00380B40">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1E877399" w14:textId="77777777" w:rsidR="00D3265A" w:rsidRPr="00380B40" w:rsidRDefault="00D3265A" w:rsidP="00D3265A">
      <w:pPr>
        <w:pStyle w:val="Note"/>
      </w:pPr>
      <w:r w:rsidRPr="00380B40">
        <w:t>NOTE 2 – All forms of ACP should be defined by ITU</w:t>
      </w:r>
      <w:r w:rsidRPr="00380B40">
        <w:noBreakHyphen/>
        <w:t>T Study Group 2 and documented in the appropriate ITU</w:t>
      </w:r>
      <w:r w:rsidRPr="00380B40">
        <w:noBreakHyphen/>
        <w:t>T Recommendation (e.g. call-back, over-the-top, refiling, etc.).</w:t>
      </w:r>
    </w:p>
    <w:p w14:paraId="627D0DD2" w14:textId="77777777" w:rsidR="005376D7" w:rsidRDefault="005376D7">
      <w:pPr>
        <w:pStyle w:val="Reasons"/>
      </w:pPr>
    </w:p>
    <w:sectPr w:rsidR="005376D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090E" w14:textId="77777777" w:rsidR="00D17682" w:rsidRDefault="00D17682">
      <w:r>
        <w:separator/>
      </w:r>
    </w:p>
  </w:endnote>
  <w:endnote w:type="continuationSeparator" w:id="0">
    <w:p w14:paraId="6891791E" w14:textId="77777777" w:rsidR="00D17682" w:rsidRDefault="00D17682">
      <w:r>
        <w:continuationSeparator/>
      </w:r>
    </w:p>
  </w:endnote>
  <w:endnote w:type="continuationNotice" w:id="1">
    <w:p w14:paraId="4DF8BBF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26D7" w14:textId="77777777" w:rsidR="009D4900" w:rsidRDefault="009D4900">
    <w:pPr>
      <w:framePr w:wrap="around" w:vAnchor="text" w:hAnchor="margin" w:xAlign="right" w:y="1"/>
    </w:pPr>
    <w:r>
      <w:fldChar w:fldCharType="begin"/>
    </w:r>
    <w:r>
      <w:instrText xml:space="preserve">PAGE  </w:instrText>
    </w:r>
    <w:r>
      <w:fldChar w:fldCharType="end"/>
    </w:r>
  </w:p>
  <w:p w14:paraId="21FED78E"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3265A">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23C7" w14:textId="77777777" w:rsidR="00D17682" w:rsidRDefault="00D17682">
      <w:r>
        <w:rPr>
          <w:b/>
        </w:rPr>
        <w:t>_______________</w:t>
      </w:r>
    </w:p>
  </w:footnote>
  <w:footnote w:type="continuationSeparator" w:id="0">
    <w:p w14:paraId="5AC2583A" w14:textId="77777777" w:rsidR="00D17682" w:rsidRDefault="00D17682">
      <w:r>
        <w:continuationSeparator/>
      </w:r>
    </w:p>
  </w:footnote>
  <w:footnote w:id="1">
    <w:p w14:paraId="0B28DF72" w14:textId="77777777" w:rsidR="00D3265A" w:rsidRPr="00FD162E" w:rsidRDefault="00D3265A" w:rsidP="00D3265A">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3C9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65853411">
    <w:abstractNumId w:val="8"/>
  </w:num>
  <w:num w:numId="2" w16cid:durableId="17209824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9788738">
    <w:abstractNumId w:val="9"/>
  </w:num>
  <w:num w:numId="4" w16cid:durableId="1843819094">
    <w:abstractNumId w:val="7"/>
  </w:num>
  <w:num w:numId="5" w16cid:durableId="1376084769">
    <w:abstractNumId w:val="6"/>
  </w:num>
  <w:num w:numId="6" w16cid:durableId="757094679">
    <w:abstractNumId w:val="5"/>
  </w:num>
  <w:num w:numId="7" w16cid:durableId="974719575">
    <w:abstractNumId w:val="4"/>
  </w:num>
  <w:num w:numId="8" w16cid:durableId="960459598">
    <w:abstractNumId w:val="3"/>
  </w:num>
  <w:num w:numId="9" w16cid:durableId="908272909">
    <w:abstractNumId w:val="2"/>
  </w:num>
  <w:num w:numId="10" w16cid:durableId="351302994">
    <w:abstractNumId w:val="1"/>
  </w:num>
  <w:num w:numId="11" w16cid:durableId="501044323">
    <w:abstractNumId w:val="0"/>
  </w:num>
  <w:num w:numId="12" w16cid:durableId="490950846">
    <w:abstractNumId w:val="12"/>
  </w:num>
  <w:num w:numId="13" w16cid:durableId="425200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76D7"/>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3265A"/>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892F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c3fb89-22a3-40a8-9736-30966637271e" targetNamespace="http://schemas.microsoft.com/office/2006/metadata/properties" ma:root="true" ma:fieldsID="d41af5c836d734370eb92e7ee5f83852" ns2:_="" ns3:_="">
    <xsd:import namespace="996b2e75-67fd-4955-a3b0-5ab9934cb50b"/>
    <xsd:import namespace="42c3fb89-22a3-40a8-9736-3096663727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c3fb89-22a3-40a8-9736-3096663727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2c3fb89-22a3-40a8-9736-30966637271e">DPM</DPM_x0020_Author>
    <DPM_x0020_File_x0020_name xmlns="42c3fb89-22a3-40a8-9736-30966637271e">T22-WTSA.24-C-0037!A6!MSW-E</DPM_x0020_File_x0020_name>
    <DPM_x0020_Version xmlns="42c3fb89-22a3-40a8-9736-30966637271e">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c3fb89-22a3-40a8-9736-309666372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fb89-22a3-40a8-9736-309666372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13146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T22-WTSA.24-C-0037!A6!MSW-E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2024-09-25T11:49:00Z</dcterms:created>
  <dcterms:modified xsi:type="dcterms:W3CDTF">2024-09-25T11:49:00Z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