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52DFE41F" w14:textId="77777777" w:rsidTr="00182C42">
        <w:trPr>
          <w:cantSplit/>
          <w:trHeight w:val="20"/>
        </w:trPr>
        <w:tc>
          <w:tcPr>
            <w:tcW w:w="1318" w:type="dxa"/>
          </w:tcPr>
          <w:p w14:paraId="26DF6B3D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A208E49" wp14:editId="3DFF55D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6421CE0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FE93489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309157BE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78E0D34" wp14:editId="6F9D386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2C7CEA2" w14:textId="77777777" w:rsidTr="00182C42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723F59C4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0363B29C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7888EF3" w14:textId="77777777" w:rsidTr="00182C42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664EED0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7CE7E6A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182C42" w:rsidRPr="00B344B6" w14:paraId="33669C17" w14:textId="77777777" w:rsidTr="00182C42">
        <w:trPr>
          <w:cantSplit/>
        </w:trPr>
        <w:tc>
          <w:tcPr>
            <w:tcW w:w="6496" w:type="dxa"/>
            <w:gridSpan w:val="2"/>
          </w:tcPr>
          <w:p w14:paraId="7CE0EAE6" w14:textId="77777777" w:rsidR="00182C42" w:rsidRPr="008B73B7" w:rsidRDefault="00182C42" w:rsidP="008B73B7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8B73B7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5BA0659A" w14:textId="605E301B" w:rsidR="00182C42" w:rsidRPr="008B73B7" w:rsidRDefault="008B73B7" w:rsidP="008B73B7">
            <w:pPr>
              <w:pStyle w:val="Docnumber"/>
              <w:bidi/>
              <w:spacing w:line="192" w:lineRule="auto"/>
            </w:pPr>
            <w:r>
              <w:rPr>
                <w:rtl/>
              </w:rPr>
              <w:t>‏الإضافة 6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37-A</w:t>
            </w:r>
            <w:r>
              <w:rPr>
                <w:rtl/>
              </w:rPr>
              <w:t>‏</w:t>
            </w:r>
          </w:p>
        </w:tc>
      </w:tr>
      <w:tr w:rsidR="00182C42" w:rsidRPr="00B344B6" w14:paraId="582B163A" w14:textId="77777777" w:rsidTr="00182C42">
        <w:trPr>
          <w:cantSplit/>
        </w:trPr>
        <w:tc>
          <w:tcPr>
            <w:tcW w:w="6496" w:type="dxa"/>
            <w:gridSpan w:val="2"/>
          </w:tcPr>
          <w:p w14:paraId="027EDB5A" w14:textId="77777777" w:rsidR="00182C42" w:rsidRPr="008B73B7" w:rsidRDefault="00182C42" w:rsidP="008B73B7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7B1B9A0" w14:textId="0C6C4187" w:rsidR="00182C42" w:rsidRPr="008B73B7" w:rsidRDefault="00182C42" w:rsidP="008B73B7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8B73B7">
              <w:rPr>
                <w:rFonts w:ascii="Dubai" w:eastAsia="SimSun" w:hAnsi="Dubai" w:cs="Dubai"/>
                <w:sz w:val="22"/>
              </w:rPr>
              <w:t>22</w:t>
            </w:r>
            <w:r w:rsidRPr="008B73B7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8B73B7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182C42" w:rsidRPr="00B344B6" w14:paraId="2BCED0C0" w14:textId="77777777" w:rsidTr="00182C42">
        <w:trPr>
          <w:cantSplit/>
        </w:trPr>
        <w:tc>
          <w:tcPr>
            <w:tcW w:w="6496" w:type="dxa"/>
            <w:gridSpan w:val="2"/>
          </w:tcPr>
          <w:p w14:paraId="08009D85" w14:textId="77777777" w:rsidR="00182C42" w:rsidRPr="008B73B7" w:rsidRDefault="00182C42" w:rsidP="008B73B7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AA7A0C1" w14:textId="075E485C" w:rsidR="00182C42" w:rsidRPr="008B73B7" w:rsidRDefault="00182C42" w:rsidP="008B73B7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8B73B7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182C42" w:rsidRPr="00B344B6" w14:paraId="68412E64" w14:textId="77777777" w:rsidTr="00182C42">
        <w:trPr>
          <w:cantSplit/>
        </w:trPr>
        <w:tc>
          <w:tcPr>
            <w:tcW w:w="9639" w:type="dxa"/>
            <w:gridSpan w:val="4"/>
          </w:tcPr>
          <w:p w14:paraId="382B17EA" w14:textId="77777777" w:rsidR="00182C42" w:rsidRPr="009D0810" w:rsidRDefault="00182C42" w:rsidP="00182C42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182C42" w:rsidRPr="00B344B6" w14:paraId="67752179" w14:textId="77777777" w:rsidTr="00182C42">
        <w:trPr>
          <w:cantSplit/>
        </w:trPr>
        <w:tc>
          <w:tcPr>
            <w:tcW w:w="9639" w:type="dxa"/>
            <w:gridSpan w:val="4"/>
          </w:tcPr>
          <w:p w14:paraId="279DAFFC" w14:textId="019005A7" w:rsidR="00182C42" w:rsidRPr="00FD64AE" w:rsidRDefault="00FD64AE" w:rsidP="003F4FA9">
            <w:pPr>
              <w:pStyle w:val="Source"/>
            </w:pPr>
            <w:r w:rsidRPr="00FD64AE">
              <w:rPr>
                <w:rtl/>
                <w:lang w:bidi="ar-SA"/>
              </w:rPr>
              <w:t>إدارات أعضاء جماعة آسيا والمحيط الهادئ للاتصالات</w:t>
            </w:r>
          </w:p>
        </w:tc>
      </w:tr>
      <w:tr w:rsidR="00182C42" w:rsidRPr="00B344B6" w14:paraId="65B1515C" w14:textId="77777777" w:rsidTr="00182C42">
        <w:trPr>
          <w:cantSplit/>
        </w:trPr>
        <w:tc>
          <w:tcPr>
            <w:tcW w:w="9639" w:type="dxa"/>
            <w:gridSpan w:val="4"/>
          </w:tcPr>
          <w:p w14:paraId="13921160" w14:textId="71017681" w:rsidR="00182C42" w:rsidRPr="003F4FA9" w:rsidRDefault="008B73B7" w:rsidP="00182C42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تعديل يُقترح إدخاله على القرار</w:t>
            </w:r>
            <w:r>
              <w:rPr>
                <w:rFonts w:hint="cs"/>
                <w:rtl/>
              </w:rPr>
              <w:t xml:space="preserve"> 29</w:t>
            </w:r>
          </w:p>
        </w:tc>
      </w:tr>
      <w:tr w:rsidR="00182C42" w:rsidRPr="00B344B6" w14:paraId="1C513A18" w14:textId="77777777" w:rsidTr="00182C42">
        <w:trPr>
          <w:cantSplit/>
          <w:trHeight w:hRule="exact" w:val="240"/>
        </w:trPr>
        <w:tc>
          <w:tcPr>
            <w:tcW w:w="9639" w:type="dxa"/>
            <w:gridSpan w:val="4"/>
          </w:tcPr>
          <w:p w14:paraId="5E8B2D2F" w14:textId="77777777" w:rsidR="00182C42" w:rsidRPr="00B344B6" w:rsidRDefault="00182C42" w:rsidP="00182C42">
            <w:pPr>
              <w:pStyle w:val="Title2"/>
              <w:spacing w:before="240"/>
            </w:pPr>
          </w:p>
        </w:tc>
      </w:tr>
      <w:tr w:rsidR="00182C42" w:rsidRPr="00B344B6" w14:paraId="57E2D32D" w14:textId="77777777" w:rsidTr="00182C42">
        <w:trPr>
          <w:cantSplit/>
          <w:trHeight w:hRule="exact" w:val="240"/>
        </w:trPr>
        <w:tc>
          <w:tcPr>
            <w:tcW w:w="9639" w:type="dxa"/>
            <w:gridSpan w:val="4"/>
          </w:tcPr>
          <w:p w14:paraId="25CD3FDD" w14:textId="77777777" w:rsidR="008B73B7" w:rsidRDefault="008B73B7" w:rsidP="00182C42">
            <w:pPr>
              <w:pStyle w:val="Agendaitem"/>
              <w:spacing w:before="0" w:after="0"/>
              <w:rPr>
                <w:rtl/>
              </w:rPr>
            </w:pPr>
          </w:p>
          <w:p w14:paraId="03E5104F" w14:textId="77777777" w:rsidR="008B73B7" w:rsidRDefault="008B73B7" w:rsidP="00182C42">
            <w:pPr>
              <w:pStyle w:val="Agendaitem"/>
              <w:spacing w:before="0" w:after="0"/>
              <w:rPr>
                <w:rtl/>
              </w:rPr>
            </w:pPr>
          </w:p>
          <w:p w14:paraId="732E7246" w14:textId="4E17D8CD" w:rsidR="00182C42" w:rsidRPr="00B344B6" w:rsidRDefault="00182C42" w:rsidP="00182C4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088AE2F" w14:textId="77777777" w:rsidR="00E70B75" w:rsidRDefault="00E70B75"/>
    <w:tbl>
      <w:tblPr>
        <w:bidiVisual/>
        <w:tblW w:w="5000" w:type="pct"/>
        <w:tblLayout w:type="fixed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16188CA1" w14:textId="77777777" w:rsidTr="008077A5">
        <w:tc>
          <w:tcPr>
            <w:tcW w:w="1355" w:type="dxa"/>
            <w:shd w:val="clear" w:color="auto" w:fill="FFFFFF"/>
          </w:tcPr>
          <w:p w14:paraId="3ECBD8A9" w14:textId="77777777" w:rsidR="00314F41" w:rsidRPr="00B344B6" w:rsidRDefault="00314F41" w:rsidP="008B73B7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D439E31" w14:textId="39B9178C" w:rsidR="00314F41" w:rsidRPr="00B344B6" w:rsidRDefault="008B73B7" w:rsidP="008B73B7">
            <w:pPr>
              <w:pStyle w:val="Abstract"/>
              <w:bidi/>
              <w:spacing w:before="120" w:after="0" w:line="192" w:lineRule="auto"/>
              <w:jc w:val="both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3F4FA9">
              <w:rPr>
                <w:rtl/>
                <w:lang w:val="en-GB" w:bidi="ar-JO"/>
              </w:rPr>
              <w:t xml:space="preserve">تتضمن هذه الوثيقة مقترح تعديل القرار </w:t>
            </w:r>
            <w:r w:rsidRPr="003F4FA9">
              <w:rPr>
                <w:cs/>
                <w:lang w:val="en-GB" w:bidi="ar-JO"/>
              </w:rPr>
              <w:t>‎</w:t>
            </w:r>
            <w:r w:rsidRPr="003F4FA9">
              <w:rPr>
                <w:lang w:val="en-GB" w:bidi="ar-JO"/>
              </w:rPr>
              <w:t>29</w:t>
            </w:r>
            <w:r w:rsidRPr="003F4FA9">
              <w:rPr>
                <w:rtl/>
                <w:lang w:val="en-GB" w:bidi="ar-JO"/>
              </w:rPr>
              <w:t xml:space="preserve"> ‏للجمعية العالمية لتقييس الاتصالات</w:t>
            </w:r>
            <w:r>
              <w:rPr>
                <w:rFonts w:hint="cs"/>
                <w:rtl/>
                <w:lang w:val="en-GB" w:bidi="ar-EG"/>
              </w:rPr>
              <w:t xml:space="preserve"> بشأن</w:t>
            </w:r>
            <w:r w:rsidRPr="003F4FA9">
              <w:rPr>
                <w:rtl/>
                <w:lang w:val="en-GB" w:bidi="ar-JO"/>
              </w:rPr>
              <w:t xml:space="preserve"> "إجراءات النداء البديلة على شبكات الاتصالات الدولية".</w:t>
            </w:r>
            <w:r w:rsidRPr="003F4FA9">
              <w:rPr>
                <w:cs/>
                <w:lang w:val="en-GB" w:bidi="ar-JO"/>
              </w:rPr>
              <w:t>‎</w:t>
            </w:r>
          </w:p>
        </w:tc>
      </w:tr>
      <w:tr w:rsidR="00182C42" w:rsidRPr="00B344B6" w14:paraId="678F6C58" w14:textId="77777777" w:rsidTr="008077A5">
        <w:tc>
          <w:tcPr>
            <w:tcW w:w="1355" w:type="dxa"/>
            <w:shd w:val="clear" w:color="auto" w:fill="FFFFFF"/>
            <w:hideMark/>
          </w:tcPr>
          <w:p w14:paraId="46D7B343" w14:textId="77777777" w:rsidR="00182C42" w:rsidRPr="00B344B6" w:rsidRDefault="00182C42" w:rsidP="008B73B7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C04E2B6" w14:textId="0A7A0CCD" w:rsidR="00182C42" w:rsidRPr="00B344B6" w:rsidRDefault="008D42A6" w:rsidP="008B73B7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 xml:space="preserve">السيد </w:t>
            </w:r>
            <w:r w:rsidR="00D3563E">
              <w:t>Masanori Kondo</w:t>
            </w:r>
            <w:r w:rsidR="00182C42" w:rsidRPr="00B344B6">
              <w:br/>
            </w:r>
            <w:r w:rsidR="00182C42">
              <w:rPr>
                <w:rFonts w:hint="cs"/>
                <w:rtl/>
                <w:lang w:bidi="ar-JO"/>
              </w:rPr>
              <w:t>ا</w:t>
            </w:r>
            <w:r w:rsidR="00182C42" w:rsidRPr="00E91026">
              <w:rPr>
                <w:rtl/>
                <w:lang w:bidi="ar-JO"/>
              </w:rPr>
              <w:t>لأمين العام</w:t>
            </w:r>
            <w:r w:rsidR="00182C42">
              <w:rPr>
                <w:rtl/>
                <w:lang w:bidi="ar-JO"/>
              </w:rPr>
              <w:br/>
            </w:r>
            <w:r w:rsidR="00182C42" w:rsidRPr="00E91026">
              <w:rPr>
                <w:rtl/>
                <w:lang w:bidi="ar-JO"/>
              </w:rPr>
              <w:t>لجماعة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427A43FF" w14:textId="0C921365" w:rsidR="00182C42" w:rsidRPr="00B344B6" w:rsidRDefault="00182C42" w:rsidP="008B73B7">
            <w:pPr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7A7702">
              <w:t xml:space="preserve"> </w:t>
            </w:r>
            <w:r w:rsidR="007A7702">
              <w:tab/>
            </w:r>
            <w:hyperlink r:id="rId14" w:history="1">
              <w:r w:rsidR="007A7702" w:rsidRPr="0011070C">
                <w:rPr>
                  <w:rStyle w:val="Hyperlink"/>
                </w:rPr>
                <w:t>aptwtsa@apt.int</w:t>
              </w:r>
            </w:hyperlink>
          </w:p>
        </w:tc>
      </w:tr>
    </w:tbl>
    <w:p w14:paraId="6A98C91A" w14:textId="77777777" w:rsidR="00182C42" w:rsidRDefault="00182C42" w:rsidP="00182C42">
      <w:pPr>
        <w:pStyle w:val="Headingb"/>
      </w:pPr>
      <w:r w:rsidRPr="001E6021">
        <w:rPr>
          <w:rtl/>
        </w:rPr>
        <w:t>مقدمة</w:t>
      </w:r>
    </w:p>
    <w:p w14:paraId="0267D85F" w14:textId="3460D947" w:rsidR="00182C42" w:rsidRDefault="003F4FA9" w:rsidP="00182C42">
      <w:pPr>
        <w:rPr>
          <w:lang w:bidi="ar-JO"/>
        </w:rPr>
      </w:pPr>
      <w:r w:rsidRPr="003F4FA9">
        <w:rPr>
          <w:rtl/>
          <w:lang w:bidi="ar-JO"/>
        </w:rPr>
        <w:t xml:space="preserve">‏يتطور المشهد العالمي للاتصالات بسرعة، </w:t>
      </w:r>
      <w:r>
        <w:rPr>
          <w:rFonts w:hint="cs"/>
          <w:rtl/>
          <w:lang w:bidi="ar-JO"/>
        </w:rPr>
        <w:t>و</w:t>
      </w:r>
      <w:r w:rsidRPr="003F4FA9">
        <w:rPr>
          <w:rtl/>
          <w:lang w:bidi="ar-JO"/>
        </w:rPr>
        <w:t>تتطور</w:t>
      </w:r>
      <w:r>
        <w:rPr>
          <w:rFonts w:hint="cs"/>
          <w:rtl/>
          <w:lang w:bidi="ar-JO"/>
        </w:rPr>
        <w:t xml:space="preserve"> كذلك</w:t>
      </w:r>
      <w:r w:rsidRPr="003F4FA9">
        <w:rPr>
          <w:rtl/>
          <w:lang w:bidi="ar-JO"/>
        </w:rPr>
        <w:t xml:space="preserve"> إجراءات النداء البديلة </w:t>
      </w:r>
      <w:r w:rsidR="001C4FB2">
        <w:rPr>
          <w:rFonts w:hint="cs"/>
          <w:rtl/>
          <w:lang w:bidi="ar-JO"/>
        </w:rPr>
        <w:t>ب</w:t>
      </w:r>
      <w:r w:rsidRPr="003F4FA9">
        <w:rPr>
          <w:rtl/>
          <w:lang w:bidi="ar-JO"/>
        </w:rPr>
        <w:t xml:space="preserve">مرور الوقت. وثمة حاجة </w:t>
      </w:r>
      <w:r w:rsidR="001C4FB2">
        <w:rPr>
          <w:rFonts w:hint="cs"/>
          <w:rtl/>
          <w:lang w:bidi="ar-JO"/>
        </w:rPr>
        <w:t>للوقوف على</w:t>
      </w:r>
      <w:r w:rsidRPr="003F4FA9">
        <w:rPr>
          <w:rtl/>
          <w:lang w:bidi="ar-JO"/>
        </w:rPr>
        <w:t xml:space="preserve"> مختلف جوانب إجراءات النداء البديلة </w:t>
      </w:r>
      <w:r w:rsidR="001C4FB2">
        <w:rPr>
          <w:rFonts w:hint="cs"/>
          <w:rtl/>
          <w:lang w:bidi="ar-JO"/>
        </w:rPr>
        <w:t>ومعالجة</w:t>
      </w:r>
      <w:r w:rsidRPr="003F4FA9">
        <w:rPr>
          <w:rtl/>
          <w:lang w:bidi="ar-JO"/>
        </w:rPr>
        <w:t xml:space="preserve"> </w:t>
      </w:r>
      <w:r w:rsidR="001C4FB2">
        <w:rPr>
          <w:rFonts w:hint="cs"/>
          <w:rtl/>
          <w:lang w:bidi="ar-JO"/>
        </w:rPr>
        <w:t>الصعوبات</w:t>
      </w:r>
      <w:r w:rsidRPr="003F4FA9">
        <w:rPr>
          <w:rtl/>
          <w:lang w:bidi="ar-JO"/>
        </w:rPr>
        <w:t xml:space="preserve"> </w:t>
      </w:r>
      <w:r w:rsidR="001C4FB2">
        <w:rPr>
          <w:rFonts w:hint="cs"/>
          <w:rtl/>
          <w:lang w:bidi="ar-JO"/>
        </w:rPr>
        <w:t>وتذليلها</w:t>
      </w:r>
      <w:r w:rsidRPr="003F4FA9">
        <w:rPr>
          <w:rtl/>
          <w:lang w:bidi="ar-JO"/>
        </w:rPr>
        <w:t xml:space="preserve">. </w:t>
      </w:r>
      <w:r w:rsidR="001C4FB2">
        <w:rPr>
          <w:rFonts w:hint="cs"/>
          <w:rtl/>
          <w:lang w:bidi="ar-JO"/>
        </w:rPr>
        <w:t>و</w:t>
      </w:r>
      <w:r w:rsidRPr="003F4FA9">
        <w:rPr>
          <w:rtl/>
          <w:lang w:bidi="ar-JO"/>
        </w:rPr>
        <w:t xml:space="preserve">قد يؤدي استخدام إجراءات النداء البديلة إلى </w:t>
      </w:r>
      <w:r w:rsidR="001C4FB2">
        <w:rPr>
          <w:rFonts w:hint="cs"/>
          <w:rtl/>
          <w:lang w:bidi="ar-JO"/>
        </w:rPr>
        <w:t xml:space="preserve">رداءة </w:t>
      </w:r>
      <w:r w:rsidRPr="003F4FA9">
        <w:rPr>
          <w:rtl/>
          <w:lang w:bidi="ar-JO"/>
        </w:rPr>
        <w:t xml:space="preserve">تجربة </w:t>
      </w:r>
      <w:r w:rsidR="001C4FB2">
        <w:rPr>
          <w:rFonts w:hint="cs"/>
          <w:rtl/>
          <w:lang w:bidi="ar-JO"/>
        </w:rPr>
        <w:t>ا</w:t>
      </w:r>
      <w:r w:rsidRPr="003F4FA9">
        <w:rPr>
          <w:rtl/>
          <w:lang w:bidi="ar-JO"/>
        </w:rPr>
        <w:t xml:space="preserve">لمستخدم عند نقل الحركة الصوتية عبر شبكة غير متوافقة مع جودة الخدمة في أي شريحة. وقد يؤدي </w:t>
      </w:r>
      <w:r w:rsidR="001C4FB2">
        <w:rPr>
          <w:rFonts w:hint="cs"/>
          <w:rtl/>
          <w:lang w:bidi="ar-JO"/>
        </w:rPr>
        <w:t>غياب</w:t>
      </w:r>
      <w:r w:rsidRPr="003F4FA9">
        <w:rPr>
          <w:rtl/>
          <w:lang w:bidi="ar-JO"/>
        </w:rPr>
        <w:t xml:space="preserve"> نهج موحد إلى تعقيد استراتيجيات الاتصال</w:t>
      </w:r>
      <w:r w:rsidR="001C4FB2">
        <w:rPr>
          <w:rFonts w:hint="cs"/>
          <w:rtl/>
          <w:lang w:bidi="ar-JO"/>
        </w:rPr>
        <w:t>ات</w:t>
      </w:r>
      <w:r w:rsidRPr="003F4FA9">
        <w:rPr>
          <w:rtl/>
          <w:lang w:bidi="ar-JO"/>
        </w:rPr>
        <w:t xml:space="preserve">، وإعاقة قابلية التشغيل البيني، </w:t>
      </w:r>
      <w:r w:rsidR="001C4FB2">
        <w:rPr>
          <w:rFonts w:hint="cs"/>
          <w:rtl/>
          <w:lang w:bidi="ar-EG"/>
        </w:rPr>
        <w:t>ف</w:t>
      </w:r>
      <w:r w:rsidRPr="003F4FA9">
        <w:rPr>
          <w:rtl/>
          <w:lang w:bidi="ar-JO"/>
        </w:rPr>
        <w:t xml:space="preserve">يتطلب من المستخدمين التنقل </w:t>
      </w:r>
      <w:r w:rsidR="001C4FB2">
        <w:rPr>
          <w:rFonts w:hint="cs"/>
          <w:rtl/>
          <w:lang w:bidi="ar-JO"/>
        </w:rPr>
        <w:t>بين</w:t>
      </w:r>
      <w:r w:rsidRPr="003F4FA9">
        <w:rPr>
          <w:rtl/>
          <w:lang w:bidi="ar-JO"/>
        </w:rPr>
        <w:t xml:space="preserve"> أنظمة مختلفة، مما يؤثر على التبادل السلس للمعلومات </w:t>
      </w:r>
      <w:r w:rsidR="001C4FB2">
        <w:rPr>
          <w:rFonts w:hint="cs"/>
          <w:rtl/>
          <w:lang w:bidi="ar-JO"/>
        </w:rPr>
        <w:t>ويشكِّل</w:t>
      </w:r>
      <w:r w:rsidRPr="003F4FA9">
        <w:rPr>
          <w:rtl/>
          <w:lang w:bidi="ar-JO"/>
        </w:rPr>
        <w:t xml:space="preserve"> تحديات لأولئك الذين يعملون عبر مواقع جغرافية مختلفة.</w:t>
      </w:r>
      <w:r w:rsidRPr="003F4FA9">
        <w:rPr>
          <w:cs/>
          <w:lang w:bidi="ar-JO"/>
        </w:rPr>
        <w:t>‎</w:t>
      </w:r>
    </w:p>
    <w:p w14:paraId="64E45388" w14:textId="77777777" w:rsidR="00182C42" w:rsidRPr="00B344B6" w:rsidRDefault="00182C42" w:rsidP="00182C42">
      <w:pPr>
        <w:pStyle w:val="Headingb"/>
      </w:pPr>
      <w:r w:rsidRPr="001E6021">
        <w:rPr>
          <w:rtl/>
        </w:rPr>
        <w:t>المقترح</w:t>
      </w:r>
    </w:p>
    <w:p w14:paraId="266569E4" w14:textId="2D7EA549" w:rsidR="00182C42" w:rsidRDefault="00B14436" w:rsidP="00182C42">
      <w:pPr>
        <w:rPr>
          <w:rtl/>
        </w:rPr>
      </w:pPr>
      <w:r w:rsidRPr="008F78D6">
        <w:rPr>
          <w:rtl/>
          <w:lang w:bidi="ar-JO"/>
        </w:rPr>
        <w:t xml:space="preserve">‏تقترح الإدارات الأعضاء في جماعة آسيا والمحيط الهادئ للاتصالات تعديل القرار </w:t>
      </w:r>
      <w:r w:rsidRPr="008F78D6">
        <w:rPr>
          <w:cs/>
          <w:lang w:bidi="ar-JO"/>
        </w:rPr>
        <w:t>‎</w:t>
      </w:r>
      <w:r w:rsidRPr="008F78D6">
        <w:rPr>
          <w:lang w:bidi="ar-JO"/>
        </w:rPr>
        <w:t>29</w:t>
      </w:r>
      <w:r w:rsidRPr="008F78D6">
        <w:rPr>
          <w:rtl/>
          <w:lang w:bidi="ar-JO"/>
        </w:rPr>
        <w:t xml:space="preserve">. ‏وثمة حاجة إلى الاعتراف بالمزايا المختلفة التي يمكن أن توفرها إجراءات النداء البديلة على الرغم من أنها قد تؤدي إلى </w:t>
      </w:r>
      <w:r w:rsidR="003F23B7" w:rsidRPr="008F78D6">
        <w:rPr>
          <w:rFonts w:hint="cs"/>
          <w:rtl/>
          <w:lang w:bidi="ar-EG"/>
        </w:rPr>
        <w:t>تدني</w:t>
      </w:r>
      <w:r w:rsidRPr="008F78D6">
        <w:rPr>
          <w:rtl/>
          <w:lang w:bidi="ar-JO"/>
        </w:rPr>
        <w:t xml:space="preserve"> جودة تجربة المستخدم في بعض الأحيان وتفرض تحديات استراتيجية وتشغيلية. وينبغي اتخاذ تدابير للتصدي للممارسات التي تمس خصوصي</w:t>
      </w:r>
      <w:r w:rsidR="003F23B7" w:rsidRPr="008F78D6">
        <w:rPr>
          <w:rFonts w:hint="cs"/>
          <w:rtl/>
          <w:lang w:bidi="ar-JO"/>
        </w:rPr>
        <w:t>ات</w:t>
      </w:r>
      <w:r w:rsidRPr="008F78D6">
        <w:rPr>
          <w:rtl/>
          <w:lang w:bidi="ar-JO"/>
        </w:rPr>
        <w:t xml:space="preserve"> المستعمل وأمن شبكة الاتصالات أو البلد. ويشد</w:t>
      </w:r>
      <w:r w:rsidR="0006041B" w:rsidRPr="008F78D6">
        <w:rPr>
          <w:rFonts w:hint="cs"/>
          <w:rtl/>
          <w:lang w:bidi="ar-JO"/>
        </w:rPr>
        <w:t>ّ</w:t>
      </w:r>
      <w:r w:rsidRPr="008F78D6">
        <w:rPr>
          <w:rtl/>
          <w:lang w:bidi="ar-JO"/>
        </w:rPr>
        <w:t>د هذا الالتزام على أهمية الحفاظ على سلامة البنية التحتية للاتصالات وموثوقيتها وأمنها مع</w:t>
      </w:r>
      <w:r w:rsidR="007A7702" w:rsidRPr="008F78D6">
        <w:rPr>
          <w:rFonts w:hint="cs"/>
          <w:rtl/>
          <w:lang w:bidi="ar-JO"/>
        </w:rPr>
        <w:t> </w:t>
      </w:r>
      <w:r w:rsidRPr="008F78D6">
        <w:rPr>
          <w:rtl/>
          <w:lang w:bidi="ar-JO"/>
        </w:rPr>
        <w:t>ضمان تجربة إيجابية للمستعملين. وبناء</w:t>
      </w:r>
      <w:r w:rsidR="0006041B" w:rsidRPr="008F78D6">
        <w:rPr>
          <w:rFonts w:hint="cs"/>
          <w:rtl/>
          <w:lang w:bidi="ar-JO"/>
        </w:rPr>
        <w:t>ً</w:t>
      </w:r>
      <w:r w:rsidRPr="008F78D6">
        <w:rPr>
          <w:rtl/>
          <w:lang w:bidi="ar-JO"/>
        </w:rPr>
        <w:t xml:space="preserve"> على ذلك، اقت</w:t>
      </w:r>
      <w:r w:rsidR="006632DB" w:rsidRPr="008F78D6">
        <w:rPr>
          <w:rFonts w:hint="cs"/>
          <w:rtl/>
          <w:lang w:bidi="ar-JO"/>
        </w:rPr>
        <w:t>ُ</w:t>
      </w:r>
      <w:r w:rsidRPr="008F78D6">
        <w:rPr>
          <w:rtl/>
          <w:lang w:bidi="ar-JO"/>
        </w:rPr>
        <w:t>رحت التغييرات.</w:t>
      </w:r>
    </w:p>
    <w:p w14:paraId="3CBFEE2A" w14:textId="77777777" w:rsidR="0012545F" w:rsidRDefault="0012545F" w:rsidP="0069171B">
      <w:r w:rsidRPr="00B344B6">
        <w:rPr>
          <w:rtl/>
        </w:rPr>
        <w:br w:type="page"/>
      </w:r>
    </w:p>
    <w:p w14:paraId="2F5F65D1" w14:textId="77777777" w:rsidR="00231FC2" w:rsidRDefault="00231FC2" w:rsidP="00231FC2">
      <w:pPr>
        <w:pStyle w:val="Proposal"/>
      </w:pPr>
      <w:r>
        <w:lastRenderedPageBreak/>
        <w:t>MOD</w:t>
      </w:r>
      <w:r>
        <w:tab/>
        <w:t>ECP/37A6/1</w:t>
      </w:r>
    </w:p>
    <w:p w14:paraId="35754C4D" w14:textId="469AD3BD" w:rsidR="00231FC2" w:rsidRPr="00FC0F14" w:rsidRDefault="00231FC2" w:rsidP="00231FC2">
      <w:pPr>
        <w:pStyle w:val="ResNo"/>
        <w:rPr>
          <w:rtl/>
        </w:rPr>
      </w:pPr>
      <w:bookmarkStart w:id="0" w:name="_Toc111642720"/>
      <w:bookmarkStart w:id="1" w:name="_Toc111646788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29</w:t>
      </w:r>
      <w:r w:rsidRPr="00FC0F14">
        <w:rPr>
          <w:rFonts w:hint="cs"/>
          <w:rtl/>
        </w:rPr>
        <w:t xml:space="preserve"> (المراجَع في </w:t>
      </w:r>
      <w:del w:id="2" w:author="AAK" w:date="2024-09-25T11:28:00Z">
        <w:r w:rsidRPr="00FC0F14" w:rsidDel="00231FC2">
          <w:rPr>
            <w:rFonts w:hint="cs"/>
            <w:rtl/>
          </w:rPr>
          <w:delText xml:space="preserve">جنيف، </w:delText>
        </w:r>
        <w:r w:rsidRPr="00FC0F14" w:rsidDel="00231FC2">
          <w:delText>2022</w:delText>
        </w:r>
      </w:del>
      <w:ins w:id="3" w:author="AAK" w:date="2024-09-25T11:28:00Z">
        <w:r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6FFCFE9C" w14:textId="77777777" w:rsidR="00231FC2" w:rsidRPr="00FC0F14" w:rsidRDefault="00231FC2" w:rsidP="00231FC2">
      <w:pPr>
        <w:pStyle w:val="Restitle"/>
        <w:rPr>
          <w:noProof/>
          <w:rtl/>
          <w:lang w:bidi="ar-EG"/>
        </w:rPr>
      </w:pPr>
      <w:bookmarkStart w:id="4" w:name="_Toc111642721"/>
      <w:bookmarkStart w:id="5" w:name="_Toc111646789"/>
      <w:r w:rsidRPr="00FC0F14">
        <w:rPr>
          <w:noProof/>
          <w:rtl/>
          <w:lang w:bidi="ar-EG"/>
        </w:rPr>
        <w:t>إجراءات النداء البديلة على شبكات الاتصالات الدولية</w:t>
      </w:r>
      <w:bookmarkEnd w:id="4"/>
      <w:bookmarkEnd w:id="5"/>
    </w:p>
    <w:p w14:paraId="57C0A24D" w14:textId="7525E2C1" w:rsidR="00231FC2" w:rsidRPr="00FC0F14" w:rsidRDefault="00231FC2" w:rsidP="00231FC2">
      <w:pPr>
        <w:pStyle w:val="Resref"/>
        <w:rPr>
          <w:iCs w:val="0"/>
          <w:u w:val="single"/>
          <w:rtl/>
          <w:lang w:bidi="ar-EG"/>
        </w:rPr>
      </w:pPr>
      <w:r w:rsidRPr="00FC0F14">
        <w:rPr>
          <w:rtl/>
          <w:lang w:val="es-ES" w:bidi="ar-EG"/>
        </w:rPr>
        <w:t xml:space="preserve">(جنيف، </w:t>
      </w:r>
      <w:r w:rsidRPr="00FC0F14">
        <w:rPr>
          <w:lang w:val="es-ES" w:bidi="ar-EG"/>
        </w:rPr>
        <w:t>1996</w:t>
      </w:r>
      <w:r w:rsidRPr="00FC0F14">
        <w:rPr>
          <w:rtl/>
          <w:lang w:val="es-ES" w:bidi="ar-EG"/>
        </w:rPr>
        <w:t xml:space="preserve">؛ مونتريال، </w:t>
      </w:r>
      <w:r w:rsidRPr="00FC0F14">
        <w:rPr>
          <w:lang w:val="es-ES" w:bidi="ar-EG"/>
        </w:rPr>
        <w:t>2000</w:t>
      </w:r>
      <w:r w:rsidRPr="00FC0F14">
        <w:rPr>
          <w:rtl/>
          <w:lang w:val="es-ES" w:bidi="ar-EG"/>
        </w:rPr>
        <w:t xml:space="preserve">؛ فلوريانوبوليس، </w:t>
      </w:r>
      <w:r w:rsidRPr="00FC0F14">
        <w:rPr>
          <w:lang w:bidi="ar-EG"/>
        </w:rPr>
        <w:t>2004</w:t>
      </w:r>
      <w:r w:rsidRPr="00FC0F14">
        <w:rPr>
          <w:rtl/>
          <w:lang w:bidi="ar-EG"/>
        </w:rPr>
        <w:t xml:space="preserve">؛ جوهانسبرغ، </w:t>
      </w:r>
      <w:r w:rsidRPr="00FC0F14">
        <w:rPr>
          <w:lang w:bidi="ar-EG"/>
        </w:rPr>
        <w:t>2008</w:t>
      </w:r>
      <w:r w:rsidRPr="00FC0F14">
        <w:rPr>
          <w:rFonts w:hint="cs"/>
          <w:rtl/>
          <w:lang w:bidi="ar-EG"/>
        </w:rPr>
        <w:t>؛ دبي، </w:t>
      </w:r>
      <w:r w:rsidRPr="00FC0F14">
        <w:rPr>
          <w:lang w:bidi="ar-EG"/>
        </w:rPr>
        <w:t>2012</w:t>
      </w:r>
      <w:r w:rsidRPr="00FC0F14">
        <w:rPr>
          <w:rFonts w:hint="cs"/>
          <w:rtl/>
          <w:lang w:bidi="ar-EG"/>
        </w:rPr>
        <w:t xml:space="preserve">؛ 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 xml:space="preserve">؛ جنيف، </w:t>
      </w:r>
      <w:r w:rsidRPr="00FC0F14">
        <w:rPr>
          <w:lang w:bidi="ar-EG"/>
        </w:rPr>
        <w:t>2022</w:t>
      </w:r>
      <w:ins w:id="6" w:author="AAK" w:date="2024-09-25T11:29:00Z">
        <w:r>
          <w:rPr>
            <w:rFonts w:hint="cs"/>
            <w:rtl/>
            <w:lang w:bidi="ar-EG"/>
          </w:rPr>
          <w:t>؛ نيودلهي، 2024</w:t>
        </w:r>
      </w:ins>
      <w:r w:rsidRPr="00FC0F14">
        <w:rPr>
          <w:rtl/>
          <w:lang w:bidi="ar-EG"/>
        </w:rPr>
        <w:t>)</w:t>
      </w:r>
    </w:p>
    <w:p w14:paraId="141F5917" w14:textId="30136DD2" w:rsidR="00231FC2" w:rsidRPr="00FC0F14" w:rsidRDefault="00231FC2" w:rsidP="00231FC2">
      <w:pPr>
        <w:pStyle w:val="Normalaftertitle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إن الجمعية العالمية لتقييس الاتصالات (</w:t>
      </w:r>
      <w:del w:id="7" w:author="Alnatoor, Ehsan" w:date="2024-09-25T15:52:00Z">
        <w:r w:rsidRPr="00FC0F14" w:rsidDel="0006041B">
          <w:rPr>
            <w:rFonts w:hint="cs"/>
            <w:noProof/>
            <w:rtl/>
            <w:lang w:bidi="ar-EG"/>
          </w:rPr>
          <w:delText xml:space="preserve">جنيف، </w:delText>
        </w:r>
        <w:r w:rsidRPr="00FC0F14" w:rsidDel="0006041B">
          <w:rPr>
            <w:noProof/>
            <w:lang w:bidi="ar-EG"/>
          </w:rPr>
          <w:delText>2022</w:delText>
        </w:r>
      </w:del>
      <w:ins w:id="8" w:author="Alnatoor, Ehsan" w:date="2024-09-25T15:52:00Z">
        <w:r w:rsidR="0006041B">
          <w:rPr>
            <w:rFonts w:hint="cs"/>
            <w:noProof/>
            <w:rtl/>
            <w:lang w:bidi="ar-EG"/>
          </w:rPr>
          <w:t xml:space="preserve">نيودلهي، </w:t>
        </w:r>
        <w:r w:rsidR="0006041B">
          <w:rPr>
            <w:noProof/>
            <w:lang w:bidi="ar-EG"/>
          </w:rPr>
          <w:t>2024</w:t>
        </w:r>
      </w:ins>
      <w:r w:rsidRPr="00FC0F14">
        <w:rPr>
          <w:rFonts w:hint="cs"/>
          <w:noProof/>
          <w:rtl/>
          <w:lang w:bidi="ar-EG"/>
        </w:rPr>
        <w:t>)،</w:t>
      </w:r>
    </w:p>
    <w:p w14:paraId="11A9772A" w14:textId="77777777" w:rsidR="00231FC2" w:rsidRPr="00FC0F14" w:rsidRDefault="00231FC2" w:rsidP="00231FC2">
      <w:pPr>
        <w:pStyle w:val="Call"/>
        <w:spacing w:before="160"/>
        <w:rPr>
          <w:rtl/>
        </w:rPr>
      </w:pPr>
      <w:r w:rsidRPr="00FC0F14">
        <w:rPr>
          <w:rtl/>
        </w:rPr>
        <w:t>إذ تُذك</w:t>
      </w:r>
      <w:r w:rsidRPr="00FC0F14">
        <w:rPr>
          <w:rFonts w:hint="cs"/>
          <w:rtl/>
        </w:rPr>
        <w:t>ّ</w:t>
      </w:r>
      <w:r w:rsidRPr="00FC0F14">
        <w:rPr>
          <w:rtl/>
        </w:rPr>
        <w:t>ر</w:t>
      </w:r>
    </w:p>
    <w:p w14:paraId="2D4D3564" w14:textId="49CAAE31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1099</w:t>
      </w:r>
      <w:r w:rsidRPr="00FC0F14">
        <w:rPr>
          <w:noProof/>
          <w:rtl/>
          <w:lang w:bidi="ar-EG"/>
        </w:rPr>
        <w:t xml:space="preserve"> الذي اعتمده المجلس في دورته </w:t>
      </w:r>
      <w:r w:rsidRPr="00FC0F14">
        <w:rPr>
          <w:rFonts w:hint="cs"/>
          <w:noProof/>
          <w:rtl/>
          <w:lang w:bidi="ar-EG"/>
        </w:rPr>
        <w:t>ل</w:t>
      </w:r>
      <w:r w:rsidRPr="00FC0F14">
        <w:rPr>
          <w:noProof/>
          <w:rtl/>
          <w:lang w:bidi="ar-EG"/>
        </w:rPr>
        <w:t>عام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1996</w:t>
      </w:r>
      <w:r w:rsidRPr="00FC0F14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 </w:t>
      </w:r>
      <w:ins w:id="9" w:author="Alnatoor, Ehsan" w:date="2024-09-25T16:06:00Z">
        <w:r w:rsidR="00101310">
          <w:rPr>
            <w:noProof/>
            <w:lang w:bidi="ar-EG"/>
          </w:rPr>
          <w:t>(ITU-T)</w:t>
        </w:r>
        <w:r w:rsidR="00101310">
          <w:rPr>
            <w:rFonts w:hint="cs"/>
            <w:noProof/>
            <w:rtl/>
            <w:lang w:bidi="ar-EG"/>
          </w:rPr>
          <w:t xml:space="preserve"> </w:t>
        </w:r>
      </w:ins>
      <w:r w:rsidRPr="00FC0F14">
        <w:rPr>
          <w:noProof/>
          <w:rtl/>
          <w:lang w:bidi="ar-EG"/>
        </w:rPr>
        <w:t>على أن يضع، في أقرب وقت ممكن، التوصيات الملائمة فيما يتعلق بإجراءات النداء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البديلة؛</w:t>
      </w:r>
    </w:p>
    <w:p w14:paraId="0605FA79" w14:textId="77777777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22</w:t>
      </w:r>
      <w:r w:rsidRPr="00FC0F14">
        <w:rPr>
          <w:noProof/>
          <w:rtl/>
          <w:lang w:bidi="ar-EG"/>
        </w:rPr>
        <w:t xml:space="preserve"> (المراجَع في </w:t>
      </w:r>
      <w:r w:rsidRPr="00FC0F14">
        <w:rPr>
          <w:rFonts w:hint="cs"/>
          <w:noProof/>
          <w:rtl/>
          <w:lang w:bidi="ar-EG"/>
        </w:rPr>
        <w:t xml:space="preserve">بوينس آيرس، </w:t>
      </w:r>
      <w:r w:rsidRPr="00FC0F14">
        <w:rPr>
          <w:noProof/>
          <w:lang w:bidi="ar-EG"/>
        </w:rPr>
        <w:t>2017</w:t>
      </w:r>
      <w:r w:rsidRPr="00FC0F14">
        <w:rPr>
          <w:noProof/>
          <w:rtl/>
          <w:lang w:bidi="ar-EG"/>
        </w:rPr>
        <w:t>) للمؤتمر العالمي لتنمية الاتصالات،</w:t>
      </w:r>
      <w:r w:rsidRPr="00FC0F14">
        <w:rPr>
          <w:rFonts w:hint="cs"/>
          <w:noProof/>
          <w:rtl/>
        </w:rPr>
        <w:t xml:space="preserve"> بشأن </w:t>
      </w:r>
      <w:r w:rsidRPr="00FC0F14">
        <w:rPr>
          <w:rtl/>
        </w:rPr>
        <w:t xml:space="preserve">إجراءات النداء البديلة </w:t>
      </w:r>
      <w:r w:rsidRPr="00FC0F14">
        <w:rPr>
          <w:rFonts w:hint="cs"/>
          <w:rtl/>
        </w:rPr>
        <w:t>على</w:t>
      </w:r>
      <w:r w:rsidRPr="00FC0F14">
        <w:rPr>
          <w:rtl/>
        </w:rPr>
        <w:t xml:space="preserve"> شبكات الاتصالات الدولية وتحديد </w:t>
      </w:r>
      <w:r w:rsidRPr="00FC0F14">
        <w:rPr>
          <w:rFonts w:hint="cs"/>
          <w:rtl/>
        </w:rPr>
        <w:t>المنشأ</w:t>
      </w:r>
      <w:r w:rsidRPr="00FC0F14">
        <w:rPr>
          <w:rtl/>
        </w:rPr>
        <w:t xml:space="preserve"> وتوزيع إيرادات خدمات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2E66AFD3" w14:textId="77777777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21</w:t>
      </w:r>
      <w:r w:rsidRPr="00FC0F14">
        <w:rPr>
          <w:noProof/>
          <w:rtl/>
          <w:lang w:bidi="ar-EG"/>
        </w:rPr>
        <w:t xml:space="preserve"> (المراجَع في </w:t>
      </w:r>
      <w:r w:rsidRPr="00FC0F14">
        <w:rPr>
          <w:rFonts w:hint="cs"/>
          <w:noProof/>
          <w:rtl/>
          <w:lang w:bidi="ar-EG"/>
        </w:rPr>
        <w:t xml:space="preserve">دبي، </w:t>
      </w:r>
      <w:r w:rsidRPr="00FC0F14">
        <w:rPr>
          <w:noProof/>
          <w:lang w:bidi="ar-EG"/>
        </w:rPr>
        <w:t>2018</w:t>
      </w:r>
      <w:r w:rsidRPr="00FC0F14">
        <w:rPr>
          <w:noProof/>
          <w:rtl/>
          <w:lang w:bidi="ar-EG"/>
        </w:rPr>
        <w:t>) لمؤتمر المندوبين المفوضين</w:t>
      </w:r>
      <w:r w:rsidRPr="00FC0F14">
        <w:rPr>
          <w:rFonts w:hint="eastAsia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بشأن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color w:val="000000"/>
          <w:rtl/>
        </w:rPr>
        <w:t xml:space="preserve">التدابير </w:t>
      </w:r>
      <w:r w:rsidRPr="00FC0F14">
        <w:rPr>
          <w:rFonts w:hint="cs"/>
          <w:color w:val="000000"/>
          <w:rtl/>
        </w:rPr>
        <w:t>المتعلقة ب</w:t>
      </w:r>
      <w:r w:rsidRPr="00FC0F14">
        <w:rPr>
          <w:color w:val="000000"/>
          <w:rtl/>
        </w:rPr>
        <w:t>إجراءات النداء البديلة على شبكات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34741083" w14:textId="77777777" w:rsidR="00231FC2" w:rsidRPr="00FC0F14" w:rsidRDefault="00231FC2" w:rsidP="00231FC2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 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بالتوصية </w:t>
      </w:r>
      <w:r w:rsidRPr="00FC0F14">
        <w:rPr>
          <w:lang w:bidi="ar-EG"/>
        </w:rPr>
        <w:t>ITU-T E.370</w:t>
      </w:r>
      <w:r w:rsidRPr="00FC0F14">
        <w:rPr>
          <w:rtl/>
          <w:lang w:bidi="ar-EG"/>
        </w:rPr>
        <w:t xml:space="preserve"> بشأن التوصيل البيني ل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شبكات القائمة على بروتوكول الإنترنت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(IP)</w:t>
      </w:r>
      <w:r w:rsidRPr="00FC0F14">
        <w:rPr>
          <w:rtl/>
          <w:lang w:bidi="ar-EG"/>
        </w:rPr>
        <w:t xml:space="preserve"> والشبكات </w:t>
      </w:r>
      <w:r w:rsidRPr="00FC0F14">
        <w:rPr>
          <w:rFonts w:hint="cs"/>
          <w:rtl/>
          <w:lang w:bidi="ar-EG"/>
        </w:rPr>
        <w:t>التقليدية،</w:t>
      </w:r>
    </w:p>
    <w:p w14:paraId="63AA49C7" w14:textId="77777777" w:rsidR="00231FC2" w:rsidRPr="00FC0F14" w:rsidRDefault="00231FC2" w:rsidP="00231FC2">
      <w:pPr>
        <w:pStyle w:val="Call"/>
        <w:spacing w:before="160"/>
        <w:rPr>
          <w:rtl/>
        </w:rPr>
      </w:pPr>
      <w:r w:rsidRPr="00FC0F14">
        <w:rPr>
          <w:rtl/>
        </w:rPr>
        <w:t>وإذ تدرك</w:t>
      </w:r>
    </w:p>
    <w:p w14:paraId="16DD4F7B" w14:textId="77777777" w:rsidR="00231FC2" w:rsidRPr="00FC0F14" w:rsidRDefault="00231FC2" w:rsidP="00231FC2">
      <w:pPr>
        <w:rPr>
          <w:noProof/>
          <w:spacing w:val="2"/>
          <w:rtl/>
          <w:lang w:bidi="ar-EG"/>
        </w:rPr>
      </w:pPr>
      <w:r w:rsidRPr="00FC0F14">
        <w:rPr>
          <w:i/>
          <w:iCs/>
          <w:noProof/>
          <w:spacing w:val="2"/>
          <w:rtl/>
          <w:lang w:bidi="ar-EG"/>
        </w:rPr>
        <w:t xml:space="preserve"> أ )</w:t>
      </w:r>
      <w:r w:rsidRPr="00FC0F14">
        <w:rPr>
          <w:noProof/>
          <w:spacing w:val="2"/>
          <w:rtl/>
          <w:lang w:bidi="ar-EG"/>
        </w:rPr>
        <w:tab/>
        <w:t>أن إجراءات النداء البديلة التي قد تنطوي على أضرار</w:t>
      </w:r>
      <w:r w:rsidRPr="00FC0F14">
        <w:rPr>
          <w:rFonts w:hint="cs"/>
          <w:noProof/>
          <w:spacing w:val="2"/>
          <w:rtl/>
          <w:lang w:bidi="ar-EG"/>
        </w:rPr>
        <w:t>،</w:t>
      </w:r>
      <w:r w:rsidRPr="00FC0F14">
        <w:rPr>
          <w:noProof/>
          <w:spacing w:val="2"/>
          <w:rtl/>
          <w:lang w:bidi="ar-EG"/>
        </w:rPr>
        <w:t xml:space="preserve"> </w:t>
      </w:r>
      <w:r w:rsidRPr="00FC0F14">
        <w:rPr>
          <w:rFonts w:hint="cs"/>
          <w:noProof/>
          <w:spacing w:val="2"/>
          <w:rtl/>
          <w:lang w:bidi="ar-EG"/>
        </w:rPr>
        <w:t xml:space="preserve">غير </w:t>
      </w:r>
      <w:r w:rsidRPr="00FC0F14">
        <w:rPr>
          <w:noProof/>
          <w:spacing w:val="2"/>
          <w:rtl/>
          <w:lang w:bidi="ar-EG"/>
        </w:rPr>
        <w:t>مسموح بها في </w:t>
      </w:r>
      <w:r w:rsidRPr="00FC0F14">
        <w:rPr>
          <w:rFonts w:hint="cs"/>
          <w:noProof/>
          <w:spacing w:val="2"/>
          <w:rtl/>
          <w:lang w:bidi="ar-EG"/>
        </w:rPr>
        <w:t xml:space="preserve">العديد من </w:t>
      </w:r>
      <w:r w:rsidRPr="00FC0F14">
        <w:rPr>
          <w:noProof/>
          <w:spacing w:val="2"/>
          <w:rtl/>
          <w:lang w:bidi="ar-EG"/>
        </w:rPr>
        <w:t xml:space="preserve">البلدان </w:t>
      </w:r>
      <w:r w:rsidRPr="00FC0F14">
        <w:rPr>
          <w:rFonts w:hint="cs"/>
          <w:noProof/>
          <w:spacing w:val="2"/>
          <w:rtl/>
          <w:lang w:bidi="ar-EG"/>
        </w:rPr>
        <w:t>و</w:t>
      </w:r>
      <w:r w:rsidRPr="00FC0F14">
        <w:rPr>
          <w:noProof/>
          <w:spacing w:val="2"/>
          <w:rtl/>
          <w:lang w:bidi="ar-EG"/>
        </w:rPr>
        <w:t>مسموح بها في </w:t>
      </w:r>
      <w:r w:rsidRPr="00FC0F14">
        <w:rPr>
          <w:rFonts w:hint="cs"/>
          <w:noProof/>
          <w:spacing w:val="2"/>
          <w:rtl/>
          <w:lang w:bidi="ar-EG"/>
        </w:rPr>
        <w:t>بلدان</w:t>
      </w:r>
      <w:r w:rsidRPr="00FC0F14">
        <w:rPr>
          <w:rFonts w:hint="eastAsia"/>
          <w:noProof/>
          <w:spacing w:val="2"/>
          <w:rtl/>
          <w:lang w:bidi="ar-EG"/>
        </w:rPr>
        <w:t> </w:t>
      </w:r>
      <w:r w:rsidRPr="00FC0F14">
        <w:rPr>
          <w:rFonts w:hint="cs"/>
          <w:noProof/>
          <w:spacing w:val="2"/>
          <w:rtl/>
          <w:lang w:bidi="ar-EG"/>
        </w:rPr>
        <w:t>أُخرى؛</w:t>
      </w:r>
    </w:p>
    <w:p w14:paraId="433EE2A6" w14:textId="1AC0638B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أنه على الرغم</w:t>
      </w:r>
      <w:r w:rsidRPr="00FC0F14">
        <w:rPr>
          <w:noProof/>
          <w:rtl/>
          <w:lang w:bidi="ar-EG"/>
        </w:rPr>
        <w:t xml:space="preserve"> من </w:t>
      </w:r>
      <w:r w:rsidRPr="00FC0F14">
        <w:rPr>
          <w:rFonts w:hint="cs"/>
          <w:noProof/>
          <w:rtl/>
          <w:lang w:bidi="ar-EG"/>
        </w:rPr>
        <w:t xml:space="preserve">أن </w:t>
      </w:r>
      <w:r w:rsidRPr="00FC0F14">
        <w:rPr>
          <w:noProof/>
          <w:rtl/>
          <w:lang w:bidi="ar-EG"/>
        </w:rPr>
        <w:t>إجراءات النداء البديلة قد تنطوي على أضرار</w:t>
      </w:r>
      <w:r w:rsidRPr="00FC0F14">
        <w:rPr>
          <w:rFonts w:hint="eastAsia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قد تكون مغرية ل</w:t>
      </w:r>
      <w:ins w:id="10" w:author="Arabic-WW" w:date="2024-09-25T15:22:00Z">
        <w:r w:rsidR="000A7D70">
          <w:rPr>
            <w:rFonts w:hint="cs"/>
            <w:noProof/>
            <w:rtl/>
            <w:lang w:bidi="ar-EG"/>
          </w:rPr>
          <w:t xml:space="preserve">بعض </w:t>
        </w:r>
      </w:ins>
      <w:ins w:id="11" w:author="Alnatoor, Ehsan" w:date="2024-09-25T15:54:00Z">
        <w:r w:rsidR="0006041B">
          <w:rPr>
            <w:rFonts w:hint="cs"/>
            <w:noProof/>
            <w:rtl/>
            <w:lang w:bidi="ar-EG"/>
          </w:rPr>
          <w:t>ا</w:t>
        </w:r>
      </w:ins>
      <w:r w:rsidRPr="00FC0F14">
        <w:rPr>
          <w:noProof/>
          <w:rtl/>
          <w:lang w:bidi="ar-EG"/>
        </w:rPr>
        <w:t>لمستعملين</w:t>
      </w:r>
      <w:ins w:id="12" w:author="Arabic-WW" w:date="2024-09-25T15:22:00Z">
        <w:r w:rsidR="000A7D70" w:rsidRPr="000A7D70">
          <w:rPr>
            <w:noProof/>
            <w:rtl/>
            <w:lang w:bidi="ar-JO"/>
          </w:rPr>
          <w:t xml:space="preserve"> بسبب بعض التحسينات مقارنة بإجراءات النداء التقليدية/القائمة، مثل انخفاض التكاليف أو تحسين جودة المكالمة أو الميزات الجديدة</w:t>
        </w:r>
      </w:ins>
      <w:r w:rsidRPr="00FC0F14">
        <w:rPr>
          <w:noProof/>
          <w:rtl/>
          <w:lang w:bidi="ar-EG"/>
        </w:rPr>
        <w:t>؛</w:t>
      </w:r>
    </w:p>
    <w:p w14:paraId="5E89C049" w14:textId="2A9E311C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  <w:t>أن إجراءات النداء البديلة قد تنطوي على أضرار</w:t>
      </w:r>
      <w:r w:rsidRPr="00FC0F14">
        <w:rPr>
          <w:rFonts w:hint="cs"/>
          <w:noProof/>
          <w:rtl/>
          <w:lang w:bidi="ar-EG"/>
        </w:rPr>
        <w:t xml:space="preserve"> وقد ت</w:t>
      </w:r>
      <w:r w:rsidRPr="00FC0F14">
        <w:rPr>
          <w:noProof/>
          <w:rtl/>
          <w:lang w:bidi="ar-EG"/>
        </w:rPr>
        <w:t>ؤثر</w:t>
      </w:r>
      <w:r w:rsidRPr="00FC0F14">
        <w:rPr>
          <w:rFonts w:hint="cs"/>
          <w:noProof/>
          <w:rtl/>
          <w:lang w:bidi="ar-EG"/>
        </w:rPr>
        <w:t xml:space="preserve"> سلباً</w:t>
      </w:r>
      <w:r w:rsidRPr="00FC0F14">
        <w:rPr>
          <w:noProof/>
          <w:rtl/>
          <w:lang w:bidi="ar-EG"/>
        </w:rPr>
        <w:t xml:space="preserve"> على إيرادات </w:t>
      </w:r>
      <w:r w:rsidRPr="00FC0F14">
        <w:rPr>
          <w:rFonts w:hint="cs"/>
          <w:noProof/>
          <w:rtl/>
          <w:lang w:bidi="ar-EG"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 xml:space="preserve">وكالات التشغيل </w:t>
      </w:r>
      <w:r w:rsidRPr="00FC0F14">
        <w:rPr>
          <w:rFonts w:hint="cs"/>
          <w:noProof/>
          <w:rtl/>
          <w:lang w:bidi="ar-EG"/>
        </w:rPr>
        <w:t>المرخص لها من الدول الأعضاء</w:t>
      </w:r>
      <w:r w:rsidRPr="00FC0F14">
        <w:rPr>
          <w:noProof/>
          <w:rtl/>
          <w:lang w:bidi="ar-EG"/>
        </w:rPr>
        <w:t xml:space="preserve">، </w:t>
      </w:r>
      <w:r w:rsidRPr="00FC0F14">
        <w:rPr>
          <w:rFonts w:hint="cs"/>
          <w:noProof/>
          <w:rtl/>
          <w:lang w:bidi="ar-EG"/>
        </w:rPr>
        <w:t>وت</w:t>
      </w:r>
      <w:r w:rsidRPr="00FC0F14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 w:rsidR="008B73B7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FC0F14">
        <w:rPr>
          <w:rFonts w:hint="cs"/>
          <w:noProof/>
          <w:rtl/>
          <w:lang w:bidi="ar-EG"/>
        </w:rPr>
        <w:t> لديها</w:t>
      </w:r>
      <w:r w:rsidRPr="00FC0F14">
        <w:rPr>
          <w:noProof/>
          <w:rtl/>
          <w:lang w:bidi="ar-EG"/>
        </w:rPr>
        <w:t>؛</w:t>
      </w:r>
    </w:p>
    <w:p w14:paraId="65A2A362" w14:textId="77777777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  <w:t xml:space="preserve">أن التشوهات في أنماط الحركة من جراء </w:t>
      </w:r>
      <w:r w:rsidRPr="00FC0F14">
        <w:rPr>
          <w:rFonts w:hint="eastAsia"/>
          <w:rtl/>
        </w:rPr>
        <w:t>بعض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أشكال</w:t>
      </w:r>
      <w:r w:rsidRPr="00FC0F14">
        <w:rPr>
          <w:rtl/>
        </w:rPr>
        <w:t xml:space="preserve"> </w:t>
      </w:r>
      <w:r w:rsidRPr="00FC0F14">
        <w:rPr>
          <w:noProof/>
          <w:rtl/>
          <w:lang w:bidi="ar-EG"/>
        </w:rPr>
        <w:t>إجراءات النداء البديلة التي قد تنطوي على أضرار</w:t>
      </w:r>
      <w:r w:rsidRPr="00FC0F14">
        <w:rPr>
          <w:rFonts w:hint="cs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قد </w:t>
      </w:r>
      <w:r w:rsidRPr="00FC0F14">
        <w:rPr>
          <w:rFonts w:hint="cs"/>
          <w:noProof/>
          <w:rtl/>
          <w:lang w:bidi="ar-EG"/>
        </w:rPr>
        <w:t>ت</w:t>
      </w:r>
      <w:r w:rsidRPr="00FC0F14">
        <w:rPr>
          <w:noProof/>
          <w:rtl/>
          <w:lang w:bidi="ar-EG"/>
        </w:rPr>
        <w:t>ؤثر على إدارة الحركة وتخطيط الشبكات؛</w:t>
      </w:r>
    </w:p>
    <w:p w14:paraId="2B62D1E7" w14:textId="42246840" w:rsidR="00231FC2" w:rsidRPr="00C901E1" w:rsidRDefault="00231FC2" w:rsidP="00231FC2">
      <w:pPr>
        <w:rPr>
          <w:noProof/>
          <w:spacing w:val="4"/>
          <w:rtl/>
          <w:lang w:bidi="ar-EG"/>
        </w:rPr>
      </w:pPr>
      <w:r w:rsidRPr="00C901E1">
        <w:rPr>
          <w:rFonts w:hint="cs"/>
          <w:i/>
          <w:iCs/>
          <w:noProof/>
          <w:spacing w:val="4"/>
          <w:rtl/>
          <w:lang w:bidi="ar-EG"/>
        </w:rPr>
        <w:t>ﻫ</w:t>
      </w:r>
      <w:r w:rsidRPr="00C901E1">
        <w:rPr>
          <w:i/>
          <w:iCs/>
          <w:noProof/>
          <w:spacing w:val="4"/>
          <w:rtl/>
          <w:lang w:bidi="ar-EG"/>
        </w:rPr>
        <w:t xml:space="preserve"> )</w:t>
      </w:r>
      <w:r w:rsidRPr="00C901E1">
        <w:rPr>
          <w:noProof/>
          <w:spacing w:val="4"/>
          <w:rtl/>
          <w:lang w:bidi="ar-EG"/>
        </w:rPr>
        <w:tab/>
        <w:t>أن بعض أشكال إجراءات النداء البديلة قد تؤدي إلى تدهور شديد في أداء شبكات الاتصالات وجودتها</w:t>
      </w:r>
      <w:ins w:id="13" w:author="Alnatoor, Ehsan" w:date="2024-09-25T15:56:00Z">
        <w:r w:rsidR="0006041B" w:rsidRPr="00C901E1">
          <w:rPr>
            <w:noProof/>
            <w:spacing w:val="4"/>
            <w:rtl/>
            <w:lang w:bidi="ar-EG"/>
          </w:rPr>
          <w:t xml:space="preserve"> </w:t>
        </w:r>
      </w:ins>
      <w:ins w:id="14" w:author="Arabic-WW" w:date="2024-09-25T15:23:00Z">
        <w:r w:rsidR="000A7D70" w:rsidRPr="00C901E1">
          <w:rPr>
            <w:rFonts w:hint="eastAsia"/>
            <w:noProof/>
            <w:spacing w:val="4"/>
            <w:rtl/>
            <w:lang w:bidi="ar-JO"/>
          </w:rPr>
          <w:t>أو</w:t>
        </w:r>
        <w:r w:rsidR="000A7D70" w:rsidRPr="00C901E1">
          <w:rPr>
            <w:noProof/>
            <w:spacing w:val="4"/>
            <w:rtl/>
            <w:lang w:bidi="ar-JO"/>
          </w:rPr>
          <w:t xml:space="preserve"> </w:t>
        </w:r>
        <w:r w:rsidR="000A7D70" w:rsidRPr="00C901E1">
          <w:rPr>
            <w:rFonts w:hint="eastAsia"/>
            <w:noProof/>
            <w:spacing w:val="4"/>
            <w:rtl/>
            <w:lang w:bidi="ar-JO"/>
          </w:rPr>
          <w:t>جودة</w:t>
        </w:r>
        <w:r w:rsidR="000A7D70" w:rsidRPr="00C901E1">
          <w:rPr>
            <w:noProof/>
            <w:spacing w:val="4"/>
            <w:rtl/>
            <w:lang w:bidi="ar-JO"/>
          </w:rPr>
          <w:t xml:space="preserve"> </w:t>
        </w:r>
        <w:r w:rsidR="000A7D70" w:rsidRPr="00C901E1">
          <w:rPr>
            <w:rFonts w:hint="eastAsia"/>
            <w:noProof/>
            <w:spacing w:val="4"/>
            <w:rtl/>
            <w:lang w:bidi="ar-JO"/>
          </w:rPr>
          <w:t>تجربة</w:t>
        </w:r>
        <w:r w:rsidR="000A7D70" w:rsidRPr="00C901E1">
          <w:rPr>
            <w:noProof/>
            <w:spacing w:val="4"/>
            <w:rtl/>
            <w:lang w:bidi="ar-JO"/>
          </w:rPr>
          <w:t xml:space="preserve"> </w:t>
        </w:r>
        <w:r w:rsidR="000A7D70" w:rsidRPr="00C901E1">
          <w:rPr>
            <w:rFonts w:hint="eastAsia"/>
            <w:noProof/>
            <w:spacing w:val="4"/>
            <w:rtl/>
            <w:lang w:bidi="ar-JO"/>
          </w:rPr>
          <w:t>المستعمل</w:t>
        </w:r>
      </w:ins>
      <w:r w:rsidRPr="00C901E1">
        <w:rPr>
          <w:rFonts w:hint="eastAsia"/>
          <w:noProof/>
          <w:spacing w:val="4"/>
          <w:rtl/>
          <w:lang w:bidi="ar-EG"/>
        </w:rPr>
        <w:t>؛</w:t>
      </w:r>
    </w:p>
    <w:p w14:paraId="091B4298" w14:textId="4BAF541E" w:rsidR="00231FC2" w:rsidRDefault="00231FC2" w:rsidP="00231FC2">
      <w:pPr>
        <w:rPr>
          <w:ins w:id="15" w:author="AAK" w:date="2024-09-25T11:31:00Z"/>
          <w:noProof/>
          <w:rtl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و 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انتشار الشبكات القائمة على بروتوكول الإنترنت </w:t>
      </w:r>
      <w:r w:rsidRPr="00FC0F14">
        <w:rPr>
          <w:noProof/>
          <w:lang w:bidi="ar-EG"/>
        </w:rPr>
        <w:t>(IP)</w:t>
      </w:r>
      <w:r w:rsidRPr="00FC0F14">
        <w:rPr>
          <w:rFonts w:hint="cs"/>
          <w:noProof/>
          <w:rtl/>
          <w:lang w:bidi="ar-EG"/>
        </w:rPr>
        <w:t xml:space="preserve"> في كل مكان،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</w:t>
      </w:r>
      <w:del w:id="16" w:author="Alnatoor, Ehsan" w:date="2024-09-25T15:57:00Z">
        <w:r w:rsidRPr="00FC0F14" w:rsidDel="0006041B">
          <w:rPr>
            <w:rFonts w:hint="cs"/>
            <w:noProof/>
            <w:rtl/>
            <w:lang w:bidi="ar-EG"/>
          </w:rPr>
          <w:delText>،</w:delText>
        </w:r>
      </w:del>
      <w:ins w:id="17" w:author="Alnatoor, Ehsan" w:date="2024-09-25T15:57:00Z">
        <w:r w:rsidR="0006041B">
          <w:rPr>
            <w:rFonts w:hint="cs"/>
            <w:noProof/>
            <w:rtl/>
            <w:lang w:bidi="ar-EG"/>
          </w:rPr>
          <w:t>؛</w:t>
        </w:r>
      </w:ins>
    </w:p>
    <w:p w14:paraId="5A31D9BA" w14:textId="44A62B4C" w:rsidR="00231FC2" w:rsidRPr="00FC0F14" w:rsidRDefault="00231FC2" w:rsidP="0006041B">
      <w:pPr>
        <w:rPr>
          <w:noProof/>
          <w:lang w:bidi="ar-JO"/>
        </w:rPr>
      </w:pPr>
      <w:ins w:id="18" w:author="AAK" w:date="2024-09-25T11:31:00Z">
        <w:r>
          <w:rPr>
            <w:rFonts w:hint="cs"/>
            <w:i/>
            <w:iCs/>
            <w:noProof/>
            <w:rtl/>
            <w:lang w:bidi="ar-EG"/>
          </w:rPr>
          <w:t>ز</w:t>
        </w:r>
        <w:r w:rsidRPr="00FC0F14">
          <w:rPr>
            <w:rFonts w:hint="cs"/>
            <w:i/>
            <w:iCs/>
            <w:noProof/>
            <w:rtl/>
            <w:lang w:bidi="ar-EG"/>
          </w:rPr>
          <w:t> )</w:t>
        </w:r>
        <w:r w:rsidRPr="00FC0F14">
          <w:rPr>
            <w:rFonts w:hint="cs"/>
            <w:i/>
            <w:iCs/>
            <w:noProof/>
            <w:rtl/>
            <w:lang w:bidi="ar-EG"/>
          </w:rPr>
          <w:tab/>
        </w:r>
      </w:ins>
      <w:ins w:id="19" w:author="Arabic-WW" w:date="2024-09-25T15:26:00Z">
        <w:r w:rsidR="000A7D70" w:rsidRPr="00C901E1">
          <w:rPr>
            <w:noProof/>
            <w:rtl/>
            <w:lang w:bidi="ar-JO"/>
          </w:rPr>
          <w:t xml:space="preserve">‏أن </w:t>
        </w:r>
        <w:r w:rsidR="000A7D70">
          <w:rPr>
            <w:rFonts w:hint="cs"/>
            <w:noProof/>
            <w:rtl/>
            <w:lang w:bidi="ar-JO"/>
          </w:rPr>
          <w:t>وجو</w:t>
        </w:r>
      </w:ins>
      <w:ins w:id="20" w:author="Arabic-WW" w:date="2024-09-25T15:27:00Z">
        <w:r w:rsidR="000A7D70">
          <w:rPr>
            <w:rFonts w:hint="cs"/>
            <w:noProof/>
            <w:rtl/>
            <w:lang w:bidi="ar-JO"/>
          </w:rPr>
          <w:t>د</w:t>
        </w:r>
      </w:ins>
      <w:ins w:id="21" w:author="Arabic-WW" w:date="2024-09-25T15:26:00Z">
        <w:r w:rsidR="000A7D70" w:rsidRPr="00C901E1">
          <w:rPr>
            <w:noProof/>
            <w:rtl/>
            <w:lang w:bidi="ar-JO"/>
          </w:rPr>
          <w:t xml:space="preserve"> إجراءات نداء (بديلة) مختلفة</w:t>
        </w:r>
      </w:ins>
      <w:ins w:id="22" w:author="Arabic-WW" w:date="2024-09-25T15:27:00Z">
        <w:r w:rsidR="000A7D70" w:rsidRPr="000A7D70">
          <w:rPr>
            <w:noProof/>
            <w:rtl/>
            <w:lang w:bidi="ar-JO"/>
          </w:rPr>
          <w:t xml:space="preserve"> لدى بعض البلدان أو المناطق</w:t>
        </w:r>
      </w:ins>
      <w:ins w:id="23" w:author="Arabic-WW" w:date="2024-09-25T15:26:00Z">
        <w:r w:rsidR="000A7D70" w:rsidRPr="00C901E1">
          <w:rPr>
            <w:noProof/>
            <w:rtl/>
            <w:lang w:bidi="ar-JO"/>
          </w:rPr>
          <w:t xml:space="preserve"> قد يؤدي إلى عدم اتساق و</w:t>
        </w:r>
      </w:ins>
      <w:ins w:id="24" w:author="Arabic-WW" w:date="2024-09-25T15:30:00Z">
        <w:r w:rsidR="00237394">
          <w:rPr>
            <w:rFonts w:hint="cs"/>
            <w:noProof/>
            <w:rtl/>
            <w:lang w:bidi="ar-JO"/>
          </w:rPr>
          <w:t>ي</w:t>
        </w:r>
      </w:ins>
      <w:ins w:id="25" w:author="Arabic-WW" w:date="2024-09-25T15:26:00Z">
        <w:r w:rsidR="000A7D70" w:rsidRPr="00C901E1">
          <w:rPr>
            <w:noProof/>
            <w:rtl/>
            <w:lang w:bidi="ar-JO"/>
          </w:rPr>
          <w:t xml:space="preserve">جعل اتباع نهج </w:t>
        </w:r>
      </w:ins>
      <w:ins w:id="26" w:author="Arabic-WW" w:date="2024-09-25T15:29:00Z">
        <w:r w:rsidR="000A7D70">
          <w:rPr>
            <w:rFonts w:hint="cs"/>
            <w:noProof/>
            <w:rtl/>
            <w:lang w:bidi="ar-JO"/>
          </w:rPr>
          <w:t>مقيَّس</w:t>
        </w:r>
        <w:r w:rsidR="000A7D70" w:rsidRPr="000A7D70">
          <w:rPr>
            <w:noProof/>
            <w:rtl/>
            <w:lang w:bidi="ar-JO"/>
          </w:rPr>
          <w:t xml:space="preserve"> صعب</w:t>
        </w:r>
        <w:r w:rsidR="000A7D70">
          <w:rPr>
            <w:rFonts w:hint="cs"/>
            <w:noProof/>
            <w:rtl/>
            <w:lang w:bidi="ar-JO"/>
          </w:rPr>
          <w:t xml:space="preserve">اً </w:t>
        </w:r>
        <w:r w:rsidR="000A7D70" w:rsidRPr="000A7D70">
          <w:rPr>
            <w:noProof/>
            <w:rtl/>
            <w:lang w:bidi="ar-JO"/>
          </w:rPr>
          <w:t>على المستعملين</w:t>
        </w:r>
      </w:ins>
      <w:ins w:id="27" w:author="Arabic-WW" w:date="2024-09-25T15:26:00Z">
        <w:r w:rsidR="000A7D70" w:rsidRPr="00C901E1">
          <w:rPr>
            <w:noProof/>
            <w:rtl/>
            <w:lang w:bidi="ar-JO"/>
          </w:rPr>
          <w:t xml:space="preserve">، وقد </w:t>
        </w:r>
      </w:ins>
      <w:ins w:id="28" w:author="Arabic-WW" w:date="2024-09-25T15:31:00Z">
        <w:r w:rsidR="00237394">
          <w:rPr>
            <w:rFonts w:hint="cs"/>
            <w:noProof/>
            <w:rtl/>
            <w:lang w:bidi="ar-JO"/>
          </w:rPr>
          <w:t>لا يلائم</w:t>
        </w:r>
      </w:ins>
      <w:ins w:id="29" w:author="Arabic-WW" w:date="2024-09-25T15:26:00Z">
        <w:r w:rsidR="000A7D70" w:rsidRPr="00C901E1">
          <w:rPr>
            <w:noProof/>
            <w:rtl/>
            <w:lang w:bidi="ar-JO"/>
          </w:rPr>
          <w:t xml:space="preserve"> هذا الافتقار إلى التوحيد </w:t>
        </w:r>
      </w:ins>
      <w:ins w:id="30" w:author="Arabic-WW" w:date="2024-09-25T15:31:00Z">
        <w:r w:rsidR="00237394">
          <w:rPr>
            <w:rFonts w:hint="cs"/>
            <w:noProof/>
            <w:rtl/>
            <w:lang w:bidi="ar-JO"/>
          </w:rPr>
          <w:t>ا</w:t>
        </w:r>
      </w:ins>
      <w:ins w:id="31" w:author="Arabic-WW" w:date="2024-09-25T15:26:00Z">
        <w:r w:rsidR="000A7D70" w:rsidRPr="00C901E1">
          <w:rPr>
            <w:noProof/>
            <w:rtl/>
            <w:lang w:bidi="ar-JO"/>
          </w:rPr>
          <w:t>لمسافرين والشركات الدولية،</w:t>
        </w:r>
        <w:r w:rsidR="000A7D70" w:rsidRPr="00C901E1">
          <w:rPr>
            <w:noProof/>
            <w:cs/>
            <w:lang w:bidi="ar-JO"/>
          </w:rPr>
          <w:t>‎</w:t>
        </w:r>
      </w:ins>
    </w:p>
    <w:p w14:paraId="75D6731E" w14:textId="77777777" w:rsidR="00231FC2" w:rsidRPr="00FC0F14" w:rsidRDefault="00231FC2" w:rsidP="00121A59">
      <w:pPr>
        <w:pStyle w:val="Call"/>
        <w:spacing w:before="160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lastRenderedPageBreak/>
        <w:t>وإذ تضع في اعتبارها</w:t>
      </w:r>
    </w:p>
    <w:p w14:paraId="3F0B450D" w14:textId="77777777" w:rsidR="00231FC2" w:rsidRPr="00FC0F14" w:rsidRDefault="00231FC2" w:rsidP="00121A59">
      <w:pPr>
        <w:keepNext/>
        <w:keepLines/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i/>
          <w:iCs/>
          <w:rtl/>
          <w:lang w:bidi="ar-EG"/>
        </w:rPr>
        <w:tab/>
      </w:r>
      <w:r w:rsidRPr="00FC0F14">
        <w:rPr>
          <w:rFonts w:hint="cs"/>
          <w:spacing w:val="-2"/>
          <w:rtl/>
          <w:lang w:bidi="ar-EG"/>
        </w:rPr>
        <w:t xml:space="preserve">نتائج ورشة عمل الاتحاد بشأن إجراءات النداء البديلة وتحديد المنشأ التي عقدت في جنيف يومي </w:t>
      </w:r>
      <w:r w:rsidRPr="00FC0F14">
        <w:rPr>
          <w:spacing w:val="-2"/>
          <w:lang w:bidi="ar-EG"/>
        </w:rPr>
        <w:t>19</w:t>
      </w:r>
      <w:r w:rsidRPr="00FC0F14">
        <w:rPr>
          <w:rFonts w:hint="cs"/>
          <w:spacing w:val="-2"/>
          <w:rtl/>
          <w:lang w:bidi="ar-EG"/>
        </w:rPr>
        <w:t xml:space="preserve"> و</w:t>
      </w:r>
      <w:r w:rsidRPr="00FC0F14">
        <w:rPr>
          <w:spacing w:val="-2"/>
          <w:lang w:bidi="ar-EG"/>
        </w:rPr>
        <w:t>20</w:t>
      </w:r>
      <w:r w:rsidRPr="00FC0F14">
        <w:rPr>
          <w:rFonts w:hint="eastAsia"/>
          <w:spacing w:val="-2"/>
          <w:rtl/>
          <w:lang w:bidi="ar-EG"/>
        </w:rPr>
        <w:t> </w:t>
      </w:r>
      <w:r w:rsidRPr="00FC0F14">
        <w:rPr>
          <w:rFonts w:hint="cs"/>
          <w:spacing w:val="-2"/>
          <w:rtl/>
          <w:lang w:bidi="ar-EG"/>
        </w:rPr>
        <w:t>مارس</w:t>
      </w:r>
      <w:r w:rsidRPr="00FC0F14">
        <w:rPr>
          <w:rFonts w:hint="eastAsia"/>
          <w:spacing w:val="-2"/>
          <w:rtl/>
          <w:lang w:bidi="ar-EG"/>
        </w:rPr>
        <w:t> </w:t>
      </w:r>
      <w:r w:rsidRPr="00FC0F14">
        <w:rPr>
          <w:spacing w:val="-2"/>
          <w:lang w:bidi="ar-EG"/>
        </w:rPr>
        <w:t>2012</w:t>
      </w:r>
      <w:r w:rsidRPr="00FC0F14">
        <w:rPr>
          <w:rFonts w:hint="cs"/>
          <w:spacing w:val="-2"/>
          <w:rtl/>
          <w:lang w:bidi="ar-EG"/>
        </w:rPr>
        <w:t>؛</w:t>
      </w:r>
    </w:p>
    <w:p w14:paraId="2E64E701" w14:textId="77777777" w:rsidR="00231FC2" w:rsidRPr="00FC0F14" w:rsidRDefault="00231FC2" w:rsidP="00121A59">
      <w:pPr>
        <w:keepNext/>
        <w:keepLines/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eastAsia"/>
          <w:rtl/>
          <w:lang w:bidi="ar-EG"/>
        </w:rPr>
        <w:t>نتائج</w:t>
      </w:r>
      <w:r w:rsidRPr="00FC0F14">
        <w:rPr>
          <w:rFonts w:hint="cs"/>
          <w:i/>
          <w:iCs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ورشة عمل </w:t>
      </w:r>
      <w:r w:rsidRPr="00FC0F14">
        <w:rPr>
          <w:rFonts w:hint="eastAsia"/>
          <w:rtl/>
          <w:lang w:bidi="ar-EG"/>
        </w:rPr>
        <w:t>الاتحاد</w:t>
      </w:r>
      <w:r w:rsidRPr="00FC0F14">
        <w:rPr>
          <w:rtl/>
          <w:lang w:bidi="ar-EG"/>
        </w:rPr>
        <w:t xml:space="preserve"> بشأن "انتحال هوية طالب النداء" </w:t>
      </w:r>
      <w:r w:rsidRPr="00FC0F14">
        <w:rPr>
          <w:rFonts w:hint="eastAsia"/>
          <w:rtl/>
          <w:lang w:bidi="ar-EG"/>
        </w:rPr>
        <w:t>التي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عقدتها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لجنة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الدراسات </w:t>
      </w:r>
      <w:r w:rsidRPr="00FC0F14">
        <w:rPr>
          <w:lang w:bidi="ar-EG"/>
        </w:rPr>
        <w:t>2</w:t>
      </w:r>
      <w:r w:rsidRPr="00FC0F14">
        <w:rPr>
          <w:rtl/>
          <w:lang w:bidi="ar-EG"/>
        </w:rPr>
        <w:t xml:space="preserve"> لقطاع تقييس الاتصالات </w:t>
      </w:r>
      <w:r w:rsidRPr="00FC0F14">
        <w:rPr>
          <w:rFonts w:hint="eastAsia"/>
          <w:rtl/>
          <w:lang w:bidi="ar-EG"/>
        </w:rPr>
        <w:t>بالاتحاد </w:t>
      </w:r>
      <w:r w:rsidRPr="00FC0F14">
        <w:rPr>
          <w:lang w:bidi="ar-EG"/>
        </w:rPr>
        <w:t>(ITU</w:t>
      </w:r>
      <w:r w:rsidRPr="00FC0F14">
        <w:rPr>
          <w:lang w:bidi="ar-EG"/>
        </w:rPr>
        <w:noBreakHyphen/>
        <w:t>T)</w:t>
      </w:r>
      <w:r w:rsidRPr="00FC0F14">
        <w:rPr>
          <w:rtl/>
          <w:lang w:bidi="ar-EG"/>
        </w:rPr>
        <w:t xml:space="preserve"> في </w:t>
      </w:r>
      <w:r w:rsidRPr="00FC0F14">
        <w:rPr>
          <w:lang w:bidi="ar-EG"/>
        </w:rPr>
        <w:t>2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  <w:lang w:bidi="ar-EG"/>
        </w:rPr>
        <w:t>يونيو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2014</w:t>
      </w:r>
      <w:r w:rsidRPr="00FC0F14">
        <w:rPr>
          <w:rtl/>
          <w:lang w:bidi="ar-EG"/>
        </w:rPr>
        <w:t xml:space="preserve"> في جنيف</w:t>
      </w:r>
      <w:r w:rsidRPr="00FC0F14">
        <w:rPr>
          <w:rFonts w:hint="cs"/>
          <w:rtl/>
          <w:lang w:bidi="ar-EG"/>
        </w:rPr>
        <w:t>؛</w:t>
      </w:r>
    </w:p>
    <w:p w14:paraId="6FFEDEB0" w14:textId="77777777" w:rsidR="00231FC2" w:rsidRPr="00FC0F14" w:rsidRDefault="00231FC2" w:rsidP="00231FC2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</w:rPr>
        <w:t xml:space="preserve">أن أي إجراء من إجراءات النداء ينبغي أن يستهدف الحفاظ على </w:t>
      </w:r>
      <w:r w:rsidRPr="00FC0F14">
        <w:rPr>
          <w:rtl/>
        </w:rPr>
        <w:t xml:space="preserve">مستوى مقبول </w:t>
      </w:r>
      <w:r w:rsidRPr="00FC0F14">
        <w:rPr>
          <w:rFonts w:hint="eastAsia"/>
          <w:rtl/>
        </w:rPr>
        <w:t>ل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(QoE)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وكذلك ضمان إتاحة معلومات عن</w:t>
      </w:r>
      <w:r w:rsidRPr="00FC0F14">
        <w:rPr>
          <w:rtl/>
        </w:rPr>
        <w:t xml:space="preserve"> هوية الخط الطالب</w:t>
      </w:r>
      <w:r w:rsidRPr="00FC0F14">
        <w:rPr>
          <w:rFonts w:hint="cs"/>
          <w:rtl/>
        </w:rPr>
        <w:t> </w:t>
      </w:r>
      <w:r w:rsidRPr="00FC0F14">
        <w:t>(CLI)</w:t>
      </w:r>
      <w:r w:rsidRPr="00FC0F14">
        <w:rPr>
          <w:rtl/>
        </w:rPr>
        <w:t xml:space="preserve"> و/أو</w:t>
      </w:r>
      <w:r w:rsidRPr="00FC0F14">
        <w:rPr>
          <w:rFonts w:hint="eastAsia"/>
          <w:rtl/>
        </w:rPr>
        <w:t> </w:t>
      </w:r>
      <w:r w:rsidRPr="00FC0F14">
        <w:rPr>
          <w:rtl/>
        </w:rPr>
        <w:t>تحديد منشأ الاتصال</w:t>
      </w:r>
      <w:r w:rsidRPr="00FC0F14">
        <w:rPr>
          <w:rFonts w:hint="eastAsia"/>
          <w:rtl/>
        </w:rPr>
        <w:t> </w:t>
      </w:r>
      <w:r w:rsidRPr="00FC0F14">
        <w:t>(OI)</w:t>
      </w:r>
      <w:r w:rsidRPr="00FC0F14">
        <w:rPr>
          <w:rFonts w:hint="eastAsia"/>
          <w:rtl/>
        </w:rPr>
        <w:t>،</w:t>
      </w:r>
    </w:p>
    <w:p w14:paraId="1FB1F12A" w14:textId="77777777" w:rsidR="00231FC2" w:rsidRPr="00FC0F14" w:rsidRDefault="00231FC2" w:rsidP="00231FC2">
      <w:pPr>
        <w:pStyle w:val="Call"/>
        <w:spacing w:before="160"/>
        <w:rPr>
          <w:rtl/>
        </w:rPr>
      </w:pPr>
      <w:r w:rsidRPr="00FC0F14">
        <w:rPr>
          <w:rtl/>
        </w:rPr>
        <w:t>وإذ تؤكد من جديد</w:t>
      </w:r>
    </w:p>
    <w:p w14:paraId="087D890A" w14:textId="77777777" w:rsidR="00231FC2" w:rsidRPr="00FC0F14" w:rsidRDefault="00231FC2" w:rsidP="00231FC2">
      <w:pPr>
        <w:keepNext/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noProof/>
          <w:rtl/>
          <w:lang w:bidi="ar-EG"/>
        </w:rPr>
        <w:t xml:space="preserve"> </w:t>
      </w:r>
      <w:r w:rsidRPr="00FC0F14">
        <w:rPr>
          <w:rFonts w:hint="cs"/>
          <w:iCs/>
          <w:noProof/>
          <w:rtl/>
          <w:lang w:bidi="ar-EG"/>
        </w:rPr>
        <w:t>أ )</w:t>
      </w:r>
      <w:r w:rsidRPr="00FC0F14">
        <w:rPr>
          <w:iCs/>
          <w:noProof/>
          <w:rtl/>
          <w:lang w:bidi="ar-EG"/>
        </w:rPr>
        <w:tab/>
      </w:r>
      <w:r w:rsidRPr="00FC0F14">
        <w:rPr>
          <w:i/>
          <w:noProof/>
          <w:rtl/>
          <w:lang w:bidi="ar-EG"/>
        </w:rPr>
        <w:t>أن من الحقوق السيادية لكل بلد أن ينظم اتصالاته</w:t>
      </w:r>
      <w:r w:rsidRPr="00FC0F14">
        <w:rPr>
          <w:rFonts w:hint="cs"/>
          <w:noProof/>
          <w:rtl/>
          <w:lang w:bidi="ar-EG"/>
        </w:rPr>
        <w:t>؛</w:t>
      </w:r>
    </w:p>
    <w:p w14:paraId="52FF01A0" w14:textId="77777777" w:rsidR="00231FC2" w:rsidRPr="00FC0F14" w:rsidRDefault="00231FC2" w:rsidP="00231FC2">
      <w:pPr>
        <w:keepNext/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ب)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FC0F14">
        <w:rPr>
          <w:noProof/>
          <w:rtl/>
          <w:lang w:bidi="ar-EG"/>
        </w:rPr>
        <w:t xml:space="preserve">"أهمية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المتزايدة</w:t>
      </w:r>
      <w:r w:rsidRPr="00FC0F14">
        <w:rPr>
          <w:noProof/>
          <w:rtl/>
          <w:lang w:bidi="ar-EG"/>
        </w:rPr>
        <w:t xml:space="preserve"> في </w:t>
      </w:r>
      <w:r w:rsidRPr="00FC0F14">
        <w:rPr>
          <w:rFonts w:hint="eastAsia"/>
          <w:noProof/>
          <w:rtl/>
          <w:lang w:bidi="ar-EG"/>
        </w:rPr>
        <w:t>الحفاظ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وفي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rFonts w:hint="eastAsia"/>
          <w:noProof/>
          <w:rtl/>
          <w:lang w:bidi="ar-EG"/>
        </w:rPr>
        <w:t>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لجميع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</w:t>
      </w:r>
      <w:r w:rsidRPr="00FC0F14">
        <w:rPr>
          <w:noProof/>
          <w:rtl/>
          <w:lang w:bidi="ar-EG"/>
        </w:rPr>
        <w:t>"،</w:t>
      </w:r>
      <w:r w:rsidRPr="00FC0F14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FC0F14">
        <w:rPr>
          <w:noProof/>
          <w:rtl/>
          <w:lang w:bidi="ar-EG"/>
        </w:rPr>
        <w:t xml:space="preserve">"سعياً </w:t>
      </w:r>
      <w:r w:rsidRPr="00FC0F14">
        <w:rPr>
          <w:rFonts w:hint="eastAsia"/>
          <w:noProof/>
          <w:rtl/>
          <w:lang w:bidi="ar-EG"/>
        </w:rPr>
        <w:t>منها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إلى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تسهيل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العلاقات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والتعاون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الدولي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بين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الشعوب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طريق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حُسن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تشغيل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rFonts w:hint="cs"/>
          <w:noProof/>
          <w:rtl/>
          <w:lang w:bidi="ar-EG"/>
        </w:rPr>
        <w:t>"</w:t>
      </w:r>
      <w:r w:rsidRPr="00FC0F14">
        <w:rPr>
          <w:rFonts w:hint="eastAsia"/>
          <w:noProof/>
          <w:rtl/>
          <w:lang w:bidi="ar-EG"/>
        </w:rPr>
        <w:t>،</w:t>
      </w:r>
    </w:p>
    <w:p w14:paraId="1BEE2B6C" w14:textId="77777777" w:rsidR="00231FC2" w:rsidRPr="00FC0F14" w:rsidRDefault="00231FC2" w:rsidP="00231FC2">
      <w:pPr>
        <w:pStyle w:val="Call"/>
        <w:spacing w:before="160"/>
        <w:rPr>
          <w:rtl/>
        </w:rPr>
      </w:pPr>
      <w:r w:rsidRPr="00FC0F14">
        <w:rPr>
          <w:rtl/>
        </w:rPr>
        <w:t>وإذ تلاحظ</w:t>
      </w:r>
    </w:p>
    <w:p w14:paraId="1B048EFA" w14:textId="77777777" w:rsidR="00231FC2" w:rsidRPr="00FC0F14" w:rsidRDefault="00231FC2" w:rsidP="00231FC2">
      <w:pPr>
        <w:spacing w:before="10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>أنه لتقليل تأثير إجراءات النداء البديلة إلى أدنى حد:</w:t>
      </w:r>
    </w:p>
    <w:p w14:paraId="18EDBDE7" w14:textId="77777777" w:rsidR="00231FC2" w:rsidRPr="00FC0F14" w:rsidRDefault="00231FC2" w:rsidP="0006041B">
      <w:pPr>
        <w:pStyle w:val="enumlev1"/>
        <w:rPr>
          <w:noProof/>
          <w:rtl/>
          <w:lang w:bidi="ar-EG"/>
        </w:rPr>
      </w:pPr>
      <w:r w:rsidRPr="00FC0F14">
        <w:rPr>
          <w:rtl/>
        </w:rPr>
        <w:t>'</w:t>
      </w:r>
      <w:r w:rsidRPr="00FC0F14">
        <w:t>1</w:t>
      </w:r>
      <w:r w:rsidRPr="00FC0F14">
        <w:rPr>
          <w:rtl/>
        </w:rPr>
        <w:t>'</w:t>
      </w:r>
      <w:r w:rsidRPr="00FC0F14">
        <w:rPr>
          <w:noProof/>
          <w:rtl/>
        </w:rPr>
        <w:tab/>
      </w:r>
      <w:r w:rsidRPr="00FC0F14">
        <w:rPr>
          <w:rtl/>
        </w:rPr>
        <w:t xml:space="preserve">ينبغي </w:t>
      </w:r>
      <w:r w:rsidRPr="00FC0F14">
        <w:rPr>
          <w:rFonts w:hint="cs"/>
          <w:rtl/>
        </w:rPr>
        <w:t>لمشغلي الاتصالات الدولية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أو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وكالات </w:t>
      </w:r>
      <w:r w:rsidRPr="00FC0F14">
        <w:rPr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FC0F14">
        <w:rPr>
          <w:rFonts w:hint="cs"/>
          <w:rtl/>
        </w:rPr>
        <w:t> </w:t>
      </w:r>
      <w:r w:rsidRPr="00FC0F14">
        <w:t>1.1.6</w:t>
      </w:r>
      <w:r w:rsidRPr="00FC0F14">
        <w:rPr>
          <w:rtl/>
        </w:rPr>
        <w:t xml:space="preserve"> من لوائح الاتصالات الدولية والتوصية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D.5</w:t>
      </w:r>
      <w:r w:rsidRPr="00FC0F14">
        <w:rPr>
          <w:rtl/>
        </w:rPr>
        <w:t>؛</w:t>
      </w:r>
    </w:p>
    <w:p w14:paraId="739AF96B" w14:textId="77777777" w:rsidR="00231FC2" w:rsidRPr="00FC0F14" w:rsidRDefault="00231FC2" w:rsidP="0006041B">
      <w:pPr>
        <w:pStyle w:val="enumlev1"/>
        <w:rPr>
          <w:noProof/>
          <w:spacing w:val="-2"/>
          <w:rtl/>
          <w:lang w:bidi="ar-EG"/>
        </w:rPr>
      </w:pPr>
      <w:r w:rsidRPr="00FC0F14">
        <w:rPr>
          <w:rtl/>
        </w:rPr>
        <w:t>'</w:t>
      </w:r>
      <w:r w:rsidRPr="00FC0F14">
        <w:t>2</w:t>
      </w:r>
      <w:r w:rsidRPr="00FC0F14">
        <w:rPr>
          <w:rtl/>
        </w:rPr>
        <w:t>'</w:t>
      </w:r>
      <w:r w:rsidRPr="00FC0F14">
        <w:rPr>
          <w:noProof/>
          <w:spacing w:val="-2"/>
          <w:rtl/>
        </w:rPr>
        <w:tab/>
      </w:r>
      <w:r w:rsidRPr="00FC0F14">
        <w:rPr>
          <w:color w:val="000000"/>
          <w:rtl/>
        </w:rPr>
        <w:t xml:space="preserve">ينبغي للإدارات </w:t>
      </w:r>
      <w:r w:rsidRPr="00FC0F14">
        <w:rPr>
          <w:rFonts w:hint="eastAsia"/>
          <w:color w:val="000000"/>
          <w:rtl/>
        </w:rPr>
        <w:t>ولمشغلي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الاتصالات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الدولية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أو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color w:val="000000"/>
          <w:rtl/>
        </w:rPr>
        <w:t>كالات التشغيل المرخص لها من الدول الأعضاء</w:t>
      </w:r>
      <w:r w:rsidRPr="00FC0F14">
        <w:rPr>
          <w:rFonts w:hint="cs"/>
          <w:noProof/>
          <w:rtl/>
        </w:rPr>
        <w:t xml:space="preserve"> أن تتبع المبادئ التوجيهية التي تضعها الدول الأعضاء بشأن التدابير الواجب تطبيقها لمنع </w:t>
      </w:r>
      <w:r w:rsidRPr="00FC0F14">
        <w:rPr>
          <w:rFonts w:hint="cs"/>
          <w:noProof/>
          <w:rtl/>
          <w:lang w:bidi="ar-EG"/>
        </w:rPr>
        <w:t>أثر إجراءات النداء البديلة على الدول الأعضاء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الأُخرى،</w:t>
      </w:r>
    </w:p>
    <w:p w14:paraId="1B5F680C" w14:textId="77777777" w:rsidR="00231FC2" w:rsidRPr="00FC0F14" w:rsidRDefault="00231FC2" w:rsidP="00231FC2">
      <w:pPr>
        <w:pStyle w:val="Call"/>
        <w:spacing w:before="160"/>
        <w:rPr>
          <w:rtl/>
        </w:rPr>
      </w:pPr>
      <w:r w:rsidRPr="00FC0F14">
        <w:rPr>
          <w:rtl/>
        </w:rPr>
        <w:t>تقرر</w:t>
      </w:r>
    </w:p>
    <w:p w14:paraId="362756AC" w14:textId="77777777" w:rsidR="00231FC2" w:rsidRPr="00FC0F14" w:rsidRDefault="00231FC2" w:rsidP="00231FC2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يستمر تحديد وتعريف جميع أشكال إجراءات النداء البديلة ودراسة تأثيرها على جميع الأطراف ووضع توصيات مناسبة بشأن إجراءات النداء البديلة؛</w:t>
      </w:r>
    </w:p>
    <w:p w14:paraId="1E34D4CF" w14:textId="77777777" w:rsidR="00231FC2" w:rsidRPr="00FC0F14" w:rsidRDefault="00231FC2" w:rsidP="00231FC2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lang w:bidi="ar-EG"/>
        </w:rPr>
        <w:tab/>
      </w:r>
      <w:r w:rsidRPr="00FC0F14">
        <w:rPr>
          <w:noProof/>
          <w:rtl/>
          <w:lang w:bidi="ar-EG"/>
        </w:rPr>
        <w:t xml:space="preserve">أن تتخذ الإدارات </w:t>
      </w:r>
      <w:r w:rsidRPr="00FC0F14">
        <w:rPr>
          <w:rFonts w:hint="cs"/>
          <w:noProof/>
          <w:rtl/>
          <w:lang w:bidi="ar-EG"/>
        </w:rPr>
        <w:t>و</w:t>
      </w:r>
      <w:r w:rsidRPr="00FC0F14">
        <w:rPr>
          <w:rFonts w:hint="cs"/>
          <w:color w:val="000000"/>
          <w:rtl/>
        </w:rPr>
        <w:t>مشغلو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وكالات </w:t>
      </w:r>
      <w:r w:rsidRPr="00FC0F14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FC0F14">
        <w:rPr>
          <w:rFonts w:hint="eastAsia"/>
          <w:noProof/>
          <w:kern w:val="16"/>
          <w:rtl/>
          <w:lang w:bidi="ar-EG"/>
        </w:rPr>
        <w:t>بقدر</w:t>
      </w:r>
      <w:r w:rsidRPr="00FC0F14">
        <w:rPr>
          <w:noProof/>
          <w:kern w:val="16"/>
          <w:rtl/>
          <w:lang w:bidi="ar-EG"/>
        </w:rPr>
        <w:t xml:space="preserve"> الإمكان جميع التدابير لوقف </w:t>
      </w:r>
      <w:r w:rsidRPr="00FC0F14">
        <w:rPr>
          <w:rFonts w:hint="eastAsia"/>
          <w:noProof/>
          <w:kern w:val="16"/>
          <w:rtl/>
          <w:lang w:bidi="ar-EG"/>
        </w:rPr>
        <w:t>أساليب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eastAsia"/>
          <w:noProof/>
          <w:kern w:val="16"/>
          <w:rtl/>
          <w:lang w:bidi="ar-EG"/>
        </w:rPr>
        <w:t>وممارسات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FC0F14">
        <w:rPr>
          <w:rFonts w:hint="cs"/>
          <w:noProof/>
          <w:rtl/>
          <w:lang w:bidi="ar-EG"/>
        </w:rPr>
        <w:t xml:space="preserve">إجراءات النداء البديلة التي </w:t>
      </w:r>
      <w:r w:rsidRPr="00FC0F14">
        <w:rPr>
          <w:noProof/>
          <w:rtl/>
          <w:lang w:bidi="ar-EG"/>
        </w:rPr>
        <w:t>تؤدي إلى تدهور شديد في 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(QoE)</w:t>
      </w:r>
      <w:r w:rsidRPr="00FC0F14">
        <w:rPr>
          <w:rFonts w:hint="cs"/>
          <w:rtl/>
        </w:rPr>
        <w:t xml:space="preserve"> في شبكات الاتصالات </w:t>
      </w:r>
      <w:r w:rsidRPr="00FC0F14">
        <w:rPr>
          <w:rFonts w:hint="eastAsia"/>
          <w:rtl/>
        </w:rPr>
        <w:t>أو تحول</w:t>
      </w:r>
      <w:r w:rsidRPr="00FC0F14">
        <w:rPr>
          <w:rtl/>
        </w:rPr>
        <w:t xml:space="preserve"> دون</w:t>
      </w:r>
      <w:r w:rsidRPr="00FC0F14">
        <w:rPr>
          <w:rFonts w:hint="cs"/>
          <w:rtl/>
        </w:rPr>
        <w:t xml:space="preserve"> توفير معلومات</w:t>
      </w:r>
      <w:r w:rsidRPr="00FC0F14">
        <w:rPr>
          <w:rtl/>
        </w:rPr>
        <w:t xml:space="preserve"> تعرف هوية الخط الطالب</w:t>
      </w:r>
      <w:r w:rsidRPr="00FC0F14">
        <w:rPr>
          <w:rFonts w:hint="cs"/>
          <w:rtl/>
        </w:rPr>
        <w:t> </w:t>
      </w:r>
      <w:r w:rsidRPr="00FC0F14">
        <w:t>(CLI)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أ</w:t>
      </w:r>
      <w:r w:rsidRPr="00FC0F14">
        <w:rPr>
          <w:rtl/>
        </w:rPr>
        <w:t>و</w:t>
      </w:r>
      <w:r w:rsidRPr="00FC0F14">
        <w:rPr>
          <w:rFonts w:hint="eastAsia"/>
          <w:rtl/>
        </w:rPr>
        <w:t> </w:t>
      </w:r>
      <w:r w:rsidRPr="00FC0F14">
        <w:rPr>
          <w:rtl/>
        </w:rPr>
        <w:t>تحديد منشأ الاتصال</w:t>
      </w:r>
      <w:r w:rsidRPr="00FC0F14">
        <w:rPr>
          <w:rFonts w:hint="cs"/>
          <w:rtl/>
        </w:rPr>
        <w:t> </w:t>
      </w:r>
      <w:r w:rsidRPr="00FC0F14">
        <w:t>(OI)</w:t>
      </w:r>
      <w:r w:rsidRPr="00FC0F14">
        <w:rPr>
          <w:noProof/>
          <w:rtl/>
          <w:lang w:bidi="ar-EG"/>
        </w:rPr>
        <w:t>؛</w:t>
      </w:r>
    </w:p>
    <w:p w14:paraId="6BD4D83F" w14:textId="77777777" w:rsidR="00231FC2" w:rsidRPr="00FC0F14" w:rsidRDefault="00231FC2" w:rsidP="00231FC2">
      <w:pPr>
        <w:spacing w:before="100"/>
        <w:rPr>
          <w:noProof/>
          <w:rtl/>
          <w:lang w:bidi="ar-EG"/>
        </w:rPr>
      </w:pPr>
      <w:r w:rsidRPr="00FC0F14">
        <w:t>3</w:t>
      </w:r>
      <w:r w:rsidRPr="00FC0F14">
        <w:rPr>
          <w:noProof/>
          <w:rtl/>
          <w:lang w:bidi="ar-EG"/>
        </w:rPr>
        <w:tab/>
        <w:t>أن الإدارات و</w:t>
      </w:r>
      <w:r w:rsidRPr="00FC0F14">
        <w:rPr>
          <w:rFonts w:hint="cs"/>
          <w:color w:val="000000"/>
          <w:rtl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>و</w:t>
      </w:r>
      <w:r w:rsidRPr="00FC0F14">
        <w:rPr>
          <w:noProof/>
          <w:kern w:val="16"/>
          <w:rtl/>
          <w:lang w:bidi="ar-EG"/>
        </w:rPr>
        <w:t>كالات التشغيل</w:t>
      </w:r>
      <w:r w:rsidRPr="00FC0F14">
        <w:rPr>
          <w:rFonts w:hint="cs"/>
          <w:noProof/>
          <w:kern w:val="16"/>
          <w:rtl/>
          <w:lang w:bidi="ar-EG"/>
        </w:rPr>
        <w:t xml:space="preserve"> المرخص لها من الدول الأعضاء</w:t>
      </w:r>
      <w:r w:rsidRPr="00FC0F14">
        <w:rPr>
          <w:noProof/>
          <w:kern w:val="16"/>
          <w:rtl/>
          <w:lang w:bidi="ar-EG"/>
        </w:rPr>
        <w:t xml:space="preserve"> ينبغي أن تنهج أسلوباً يقوم على التعاون </w:t>
      </w:r>
      <w:r w:rsidRPr="00FC0F14">
        <w:rPr>
          <w:rFonts w:hint="cs"/>
          <w:noProof/>
          <w:kern w:val="16"/>
          <w:rtl/>
          <w:lang w:bidi="ar-EG"/>
        </w:rPr>
        <w:t>من أجل</w:t>
      </w:r>
      <w:r w:rsidRPr="00FC0F14">
        <w:rPr>
          <w:noProof/>
          <w:kern w:val="16"/>
          <w:rtl/>
          <w:lang w:bidi="ar-EG"/>
        </w:rPr>
        <w:t xml:space="preserve"> احترام السيادة الوطنية للآخرين والمبادئ التوجيهية المقترحة المرفقة الخاصة بهذا</w:t>
      </w:r>
      <w:r w:rsidRPr="00FC0F14">
        <w:rPr>
          <w:rFonts w:hint="cs"/>
          <w:noProof/>
          <w:kern w:val="16"/>
          <w:rtl/>
          <w:lang w:bidi="ar-EG"/>
        </w:rPr>
        <w:t> </w:t>
      </w:r>
      <w:r w:rsidRPr="00FC0F14">
        <w:rPr>
          <w:noProof/>
          <w:kern w:val="16"/>
          <w:rtl/>
          <w:lang w:bidi="ar-EG"/>
        </w:rPr>
        <w:t>التعاون</w:t>
      </w:r>
      <w:r w:rsidRPr="00FC0F14">
        <w:rPr>
          <w:rFonts w:hint="cs"/>
          <w:noProof/>
          <w:kern w:val="16"/>
          <w:rtl/>
          <w:lang w:bidi="ar-EG"/>
        </w:rPr>
        <w:t>؛</w:t>
      </w:r>
    </w:p>
    <w:p w14:paraId="3A73A19F" w14:textId="77777777" w:rsidR="00231FC2" w:rsidRPr="00FC0F14" w:rsidRDefault="00231FC2" w:rsidP="00231FC2">
      <w:pPr>
        <w:spacing w:before="100"/>
        <w:rPr>
          <w:i/>
          <w:noProof/>
          <w:rtl/>
          <w:lang w:bidi="ar-EG"/>
        </w:rPr>
      </w:pPr>
      <w:r w:rsidRPr="00FC0F14">
        <w:rPr>
          <w:iCs/>
          <w:noProof/>
          <w:lang w:bidi="ar-EG"/>
        </w:rPr>
        <w:t>4</w:t>
      </w:r>
      <w:r w:rsidRPr="00FC0F14">
        <w:rPr>
          <w:i/>
          <w:noProof/>
          <w:rtl/>
          <w:lang w:bidi="ar-EG"/>
        </w:rPr>
        <w:tab/>
      </w:r>
      <w:r w:rsidRPr="00FC0F14">
        <w:rPr>
          <w:rFonts w:hint="cs"/>
          <w:i/>
          <w:noProof/>
          <w:rtl/>
          <w:lang w:bidi="ar-EG"/>
        </w:rPr>
        <w:t xml:space="preserve">أن </w:t>
      </w:r>
      <w:r w:rsidRPr="00FC0F14">
        <w:rPr>
          <w:color w:val="000000"/>
          <w:rtl/>
        </w:rPr>
        <w:t>تكلف لجنة الدراسات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</w:rPr>
        <w:t>2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بدراسة</w:t>
      </w:r>
      <w:r w:rsidRPr="00FC0F14">
        <w:rPr>
          <w:color w:val="000000"/>
          <w:rtl/>
        </w:rPr>
        <w:t xml:space="preserve"> الجوانب والأشكال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>الأُخرى لإجراءات النداء البديلة</w:t>
      </w:r>
      <w:r w:rsidRPr="00FC0F14">
        <w:rPr>
          <w:rFonts w:hint="cs"/>
          <w:color w:val="000000"/>
          <w:rtl/>
        </w:rPr>
        <w:t xml:space="preserve"> وتعريفها،</w:t>
      </w:r>
      <w:r w:rsidRPr="00FC0F14">
        <w:rPr>
          <w:color w:val="000000"/>
          <w:rtl/>
        </w:rPr>
        <w:t xml:space="preserve"> بما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فيها</w:t>
      </w:r>
      <w:r w:rsidRPr="00FC0F14">
        <w:rPr>
          <w:rFonts w:hint="cs"/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FC0F14">
        <w:rPr>
          <w:rFonts w:hint="eastAsia"/>
          <w:i/>
          <w:noProof/>
          <w:rtl/>
          <w:lang w:bidi="ar-EG"/>
        </w:rPr>
        <w:t> </w:t>
      </w:r>
      <w:r w:rsidRPr="00FC0F14">
        <w:rPr>
          <w:rFonts w:hint="cs"/>
          <w:i/>
          <w:noProof/>
          <w:rtl/>
          <w:lang w:bidi="ar-EG"/>
        </w:rPr>
        <w:t>حجب أو</w:t>
      </w:r>
      <w:r w:rsidRPr="00FC0F14">
        <w:rPr>
          <w:rFonts w:hint="eastAsia"/>
          <w:i/>
          <w:noProof/>
          <w:rtl/>
          <w:lang w:bidi="ar-EG"/>
        </w:rPr>
        <w:t> </w:t>
      </w:r>
      <w:r w:rsidRPr="00FC0F14">
        <w:rPr>
          <w:rFonts w:hint="cs"/>
          <w:i/>
          <w:noProof/>
          <w:rtl/>
          <w:lang w:bidi="ar-EG"/>
        </w:rPr>
        <w:t xml:space="preserve">انتحال </w:t>
      </w:r>
      <w:r w:rsidRPr="00FC0F14">
        <w:rPr>
          <w:rFonts w:hint="cs"/>
          <w:noProof/>
          <w:rtl/>
          <w:lang w:bidi="ar-EG"/>
        </w:rPr>
        <w:t xml:space="preserve">لمعلومات </w:t>
      </w:r>
      <w:r w:rsidRPr="00FC0F14">
        <w:rPr>
          <w:rFonts w:hint="eastAsia"/>
          <w:noProof/>
          <w:rtl/>
          <w:lang w:bidi="ar-EG"/>
        </w:rPr>
        <w:t>تحديد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منشأ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الاتصال </w:t>
      </w:r>
      <w:r w:rsidRPr="00FC0F14">
        <w:rPr>
          <w:noProof/>
          <w:lang w:bidi="ar-EG"/>
        </w:rPr>
        <w:t>(OI)</w:t>
      </w:r>
      <w:r w:rsidRPr="00FC0F14">
        <w:rPr>
          <w:rFonts w:hint="cs"/>
          <w:noProof/>
          <w:rtl/>
          <w:lang w:bidi="ar-EG"/>
        </w:rPr>
        <w:t xml:space="preserve"> أو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تعرف هوية الخط الطالب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(CLI)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</w:t>
      </w:r>
      <w:r w:rsidRPr="00FC0F14">
        <w:rPr>
          <w:rFonts w:hint="cs"/>
          <w:noProof/>
          <w:rtl/>
          <w:lang w:bidi="ar-EG"/>
        </w:rPr>
        <w:t>تطور إجراءات النداء البديلة،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 xml:space="preserve">ذلك استخدام تطبيقات الهاتف للخدمات المتاحة بحرية على الإنترنت </w:t>
      </w:r>
      <w:r w:rsidRPr="00FC0F14">
        <w:rPr>
          <w:noProof/>
          <w:lang w:bidi="ar-EG"/>
        </w:rPr>
        <w:t>(OTT)</w:t>
      </w:r>
      <w:r w:rsidRPr="00FC0F14">
        <w:rPr>
          <w:rFonts w:hint="cs"/>
          <w:noProof/>
          <w:rtl/>
        </w:rPr>
        <w:t xml:space="preserve"> </w:t>
      </w:r>
      <w:r w:rsidRPr="00FC0F14">
        <w:rPr>
          <w:rFonts w:hint="cs"/>
          <w:noProof/>
          <w:rtl/>
          <w:lang w:bidi="ar-EG"/>
        </w:rPr>
        <w:t>التي تستخدم أرقام الهاتف، مما قد يفضي إلى حالات من الممارسات الاحتيالية، وإعداد التوصيات والمبادئ التوجيهية المناسبة؛</w:t>
      </w:r>
    </w:p>
    <w:p w14:paraId="010C1D58" w14:textId="77777777" w:rsidR="00231FC2" w:rsidRPr="00FC0F14" w:rsidRDefault="00231FC2" w:rsidP="00231FC2">
      <w:pPr>
        <w:spacing w:before="100"/>
        <w:rPr>
          <w:color w:val="000000"/>
          <w:rtl/>
        </w:rPr>
      </w:pPr>
      <w:r w:rsidRPr="00FC0F14">
        <w:rPr>
          <w:noProof/>
          <w:lang w:bidi="ar-EG"/>
        </w:rPr>
        <w:t>5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color w:val="000000"/>
          <w:rtl/>
        </w:rPr>
        <w:t>أن تكلف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لجنة </w:t>
      </w:r>
      <w:r w:rsidRPr="00FC0F14">
        <w:rPr>
          <w:color w:val="000000"/>
          <w:rtl/>
        </w:rPr>
        <w:t>الدراسات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</w:rPr>
        <w:t>3</w:t>
      </w:r>
      <w:r w:rsidRPr="00FC0F14">
        <w:rPr>
          <w:color w:val="000000"/>
          <w:rtl/>
        </w:rPr>
        <w:t xml:space="preserve"> لقطاع تقييس الاتصالات </w:t>
      </w:r>
      <w:r w:rsidRPr="00FC0F14">
        <w:rPr>
          <w:rFonts w:hint="cs"/>
          <w:color w:val="000000"/>
          <w:rtl/>
        </w:rPr>
        <w:t>بمواصلة دراسة</w:t>
      </w:r>
      <w:r w:rsidRPr="00FC0F14">
        <w:rPr>
          <w:color w:val="000000"/>
          <w:rtl/>
        </w:rPr>
        <w:t xml:space="preserve"> الآثار الاقتصادية </w:t>
      </w:r>
      <w:r w:rsidRPr="00FC0F14">
        <w:rPr>
          <w:rFonts w:hint="cs"/>
          <w:color w:val="000000"/>
          <w:rtl/>
        </w:rPr>
        <w:t>لإ</w:t>
      </w:r>
      <w:r w:rsidRPr="00FC0F14">
        <w:rPr>
          <w:color w:val="000000"/>
          <w:rtl/>
        </w:rPr>
        <w:t>جراءات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 xml:space="preserve">النداء </w:t>
      </w:r>
      <w:r w:rsidRPr="00FC0F14">
        <w:rPr>
          <w:rFonts w:hint="cs"/>
          <w:color w:val="000000"/>
          <w:rtl/>
        </w:rPr>
        <w:t>البديلة و</w:t>
      </w:r>
      <w:r w:rsidRPr="00FC0F14">
        <w:rPr>
          <w:color w:val="000000"/>
          <w:rtl/>
        </w:rPr>
        <w:t>عدم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>تعرف هوية المنشأ أو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 xml:space="preserve">انتحال الهوية، </w:t>
      </w:r>
      <w:r w:rsidRPr="00FC0F14">
        <w:rPr>
          <w:rFonts w:hint="cs"/>
          <w:color w:val="000000"/>
          <w:rtl/>
        </w:rPr>
        <w:t>و</w:t>
      </w:r>
      <w:r w:rsidRPr="00FC0F14">
        <w:rPr>
          <w:color w:val="000000"/>
          <w:rtl/>
        </w:rPr>
        <w:t>تطبيقات الهاتف المتاحة بحرية على الإنترنت على جهود البلدان النامية لتحقيق تنمية سليمة لشبكاتها وخدماتها الوطنية للاتصالات،</w:t>
      </w:r>
      <w:r w:rsidRPr="00FC0F14">
        <w:rPr>
          <w:rFonts w:hint="cs"/>
          <w:color w:val="000000"/>
          <w:rtl/>
        </w:rPr>
        <w:t xml:space="preserve"> وبإعداد توصيات ومبادئ توجيهية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rFonts w:hint="cs"/>
          <w:color w:val="000000"/>
          <w:rtl/>
        </w:rPr>
        <w:t>مناسبة؛</w:t>
      </w:r>
    </w:p>
    <w:p w14:paraId="48CE5E82" w14:textId="77777777" w:rsidR="00231FC2" w:rsidRPr="00FC0F14" w:rsidRDefault="00231FC2" w:rsidP="00231FC2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6</w:t>
      </w:r>
      <w:r w:rsidRPr="00FC0F14">
        <w:rPr>
          <w:noProof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تكلف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cs"/>
          <w:noProof/>
          <w:rtl/>
        </w:rPr>
        <w:t xml:space="preserve">لقطاع تقييس الاتصالات </w:t>
      </w:r>
      <w:r w:rsidRPr="00FC0F14">
        <w:rPr>
          <w:rFonts w:hint="cs"/>
          <w:noProof/>
          <w:rtl/>
          <w:lang w:bidi="ar-EG"/>
        </w:rPr>
        <w:t>بوضع مبادئ توجيهية فيما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البديلة؛</w:t>
      </w:r>
    </w:p>
    <w:p w14:paraId="300C7B25" w14:textId="77777777" w:rsidR="00231FC2" w:rsidRPr="00FC0F14" w:rsidRDefault="00231FC2" w:rsidP="00231FC2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7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تكلف لجان الدراسات </w:t>
      </w:r>
      <w:r w:rsidRPr="00FC0F14">
        <w:rPr>
          <w:noProof/>
          <w:lang w:bidi="ar-EG"/>
        </w:rPr>
        <w:t>2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3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بمواصلة التعاون الجاري في دراسة القضايا المتعلقة بإجراءات النداء البديلة،</w:t>
      </w:r>
    </w:p>
    <w:p w14:paraId="69DCF82E" w14:textId="77777777" w:rsidR="00231FC2" w:rsidRPr="00FC0F14" w:rsidRDefault="00231FC2" w:rsidP="00231FC2">
      <w:pPr>
        <w:pStyle w:val="Call"/>
        <w:spacing w:before="160"/>
        <w:rPr>
          <w:rtl/>
        </w:rPr>
      </w:pPr>
      <w:r w:rsidRPr="00FC0F14">
        <w:rPr>
          <w:rFonts w:hint="eastAsia"/>
          <w:rtl/>
        </w:rPr>
        <w:lastRenderedPageBreak/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مدير مكتب تقييس الاتصالات</w:t>
      </w:r>
    </w:p>
    <w:p w14:paraId="5D29F053" w14:textId="77777777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ب</w:t>
      </w:r>
      <w:r w:rsidRPr="00FC0F14">
        <w:rPr>
          <w:noProof/>
          <w:rtl/>
          <w:lang w:bidi="ar-EG"/>
        </w:rPr>
        <w:t xml:space="preserve">أن </w:t>
      </w:r>
      <w:r w:rsidRPr="00FC0F14">
        <w:rPr>
          <w:rFonts w:hint="cs"/>
          <w:noProof/>
          <w:rtl/>
          <w:lang w:bidi="ar-EG"/>
        </w:rPr>
        <w:t>يواصل التعاون</w:t>
      </w:r>
      <w:r w:rsidRPr="00FC0F14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FC0F14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من نتائجها ومن أجل تنفيذ هذا القرار،</w:t>
      </w:r>
    </w:p>
    <w:p w14:paraId="2CF58468" w14:textId="77777777" w:rsidR="00231FC2" w:rsidRPr="00FC0F14" w:rsidRDefault="00231FC2" w:rsidP="00231FC2">
      <w:pPr>
        <w:pStyle w:val="Call"/>
        <w:spacing w:before="160"/>
      </w:pPr>
      <w:r w:rsidRPr="00FC0F14">
        <w:rPr>
          <w:rFonts w:hint="cs"/>
          <w:noProof/>
          <w:rtl/>
          <w:lang w:bidi="ar-EG"/>
        </w:rPr>
        <w:t xml:space="preserve">تدعو الدول </w:t>
      </w:r>
      <w:r w:rsidRPr="00FC0F14">
        <w:rPr>
          <w:rFonts w:hint="cs"/>
          <w:rtl/>
        </w:rPr>
        <w:t>الأعضاء إلى</w:t>
      </w:r>
    </w:p>
    <w:p w14:paraId="61E564F8" w14:textId="77777777" w:rsidR="00231FC2" w:rsidRPr="00FC0F14" w:rsidRDefault="00231FC2" w:rsidP="00231FC2">
      <w:pPr>
        <w:rPr>
          <w:rtl/>
          <w:lang w:bidi="ar-EG"/>
        </w:rPr>
      </w:pPr>
      <w:r w:rsidRPr="00FC0F14">
        <w:rPr>
          <w:rFonts w:hint="cs"/>
        </w:rPr>
        <w:t>1</w:t>
      </w:r>
      <w:r w:rsidRPr="00FC0F14">
        <w:rPr>
          <w:rFonts w:hint="cs"/>
        </w:rPr>
        <w:tab/>
      </w:r>
      <w:r w:rsidRPr="00FC0F14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FC0F14">
        <w:rPr>
          <w:rFonts w:hint="eastAsia"/>
          <w:rtl/>
        </w:rPr>
        <w:t> </w:t>
      </w:r>
      <w:r w:rsidRPr="00FC0F14">
        <w:t>(QoS)</w:t>
      </w:r>
      <w:r w:rsidRPr="00FC0F14">
        <w:rPr>
          <w:rFonts w:hint="cs"/>
          <w:rtl/>
        </w:rPr>
        <w:t xml:space="preserve"> وجودة التجربة</w:t>
      </w:r>
      <w:r w:rsidRPr="00FC0F14">
        <w:rPr>
          <w:rFonts w:hint="eastAsia"/>
          <w:rtl/>
        </w:rPr>
        <w:t> </w:t>
      </w:r>
      <w:r w:rsidRPr="00FC0F14">
        <w:t>(QoE)</w:t>
      </w:r>
      <w:r w:rsidRPr="00FC0F14">
        <w:rPr>
          <w:rFonts w:hint="cs"/>
          <w:rtl/>
        </w:rPr>
        <w:t xml:space="preserve"> وأن تشجع على </w:t>
      </w:r>
      <w:r w:rsidRPr="00FC0F14">
        <w:rPr>
          <w:rFonts w:hint="cs"/>
          <w:rtl/>
          <w:lang w:bidi="ar-EG"/>
        </w:rPr>
        <w:t>توفير معلومات بشأن تعرف هوية الخط الدولي الطالب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(CLI)</w:t>
      </w:r>
      <w:r w:rsidRPr="00FC0F14">
        <w:rPr>
          <w:rFonts w:hint="cs"/>
          <w:rtl/>
          <w:lang w:bidi="ar-EG"/>
        </w:rPr>
        <w:t xml:space="preserve"> وتحديد منشأ الاتصال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(OI)</w:t>
      </w:r>
      <w:r w:rsidRPr="00FC0F14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الصلة؛</w:t>
      </w:r>
    </w:p>
    <w:p w14:paraId="385F5A1B" w14:textId="77777777" w:rsidR="00231FC2" w:rsidRPr="00FC0F14" w:rsidRDefault="00231FC2" w:rsidP="00231FC2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المساهمة في هذا العمل.</w:t>
      </w:r>
    </w:p>
    <w:p w14:paraId="3D1099BF" w14:textId="77777777" w:rsidR="00231FC2" w:rsidRPr="00FC0F14" w:rsidRDefault="00231FC2" w:rsidP="00231FC2">
      <w:pPr>
        <w:pStyle w:val="AppendixNo"/>
        <w:spacing w:before="600"/>
      </w:pPr>
      <w:r w:rsidRPr="00FC0F14">
        <w:rPr>
          <w:rFonts w:hint="cs"/>
          <w:rtl/>
        </w:rPr>
        <w:t>المرفق</w:t>
      </w:r>
      <w:r w:rsidRPr="00FC0F14">
        <w:rPr>
          <w:b/>
          <w:bCs/>
          <w:rtl/>
        </w:rPr>
        <w:br/>
      </w:r>
      <w:r w:rsidRPr="00FC0F14">
        <w:rPr>
          <w:rtl/>
        </w:rPr>
        <w:t xml:space="preserve">(بالقرار </w:t>
      </w:r>
      <w:r w:rsidRPr="00FC0F14">
        <w:t>29</w:t>
      </w:r>
      <w:r w:rsidRPr="00FC0F14">
        <w:rPr>
          <w:rFonts w:hint="cs"/>
          <w:rtl/>
        </w:rPr>
        <w:t xml:space="preserve"> (المراجَع في جنيف، </w:t>
      </w:r>
      <w:r w:rsidRPr="00FC0F14">
        <w:rPr>
          <w:lang w:val="en-US"/>
        </w:rPr>
        <w:t>2022</w:t>
      </w:r>
      <w:r w:rsidRPr="00FC0F14">
        <w:rPr>
          <w:rFonts w:hint="cs"/>
          <w:rtl/>
          <w:lang w:val="en-US"/>
        </w:rPr>
        <w:t>)</w:t>
      </w:r>
      <w:r w:rsidRPr="00FC0F14">
        <w:rPr>
          <w:rtl/>
        </w:rPr>
        <w:t>)</w:t>
      </w:r>
    </w:p>
    <w:p w14:paraId="40E7095B" w14:textId="77777777" w:rsidR="00231FC2" w:rsidRPr="00FC0F14" w:rsidRDefault="00231FC2" w:rsidP="00231FC2">
      <w:pPr>
        <w:pStyle w:val="Appendixtitle"/>
      </w:pPr>
      <w:r w:rsidRPr="00FC0F14">
        <w:rPr>
          <w:rtl/>
        </w:rPr>
        <w:t xml:space="preserve">المبادئ التوجيهية المقترحة على الإدارات </w:t>
      </w:r>
      <w:r w:rsidRPr="00FC0F14">
        <w:rPr>
          <w:rFonts w:hint="cs"/>
          <w:rtl/>
        </w:rPr>
        <w:t>ومشغلي الاتصالات الدولية</w:t>
      </w:r>
      <w:r w:rsidRPr="00FC0F14">
        <w:br/>
      </w:r>
      <w:r w:rsidRPr="00FC0F14">
        <w:rPr>
          <w:rtl/>
        </w:rPr>
        <w:t>ووكالات التشغيل</w:t>
      </w:r>
      <w:r w:rsidRPr="00FC0F14">
        <w:rPr>
          <w:rFonts w:hint="cs"/>
          <w:rtl/>
        </w:rPr>
        <w:t xml:space="preserve"> المرخص لها</w:t>
      </w:r>
      <w:r w:rsidRPr="00FC0F14">
        <w:t xml:space="preserve"> </w:t>
      </w:r>
      <w:r w:rsidRPr="00FC0F14">
        <w:rPr>
          <w:rFonts w:hint="cs"/>
          <w:rtl/>
        </w:rPr>
        <w:t>من الدول الأعضاء</w:t>
      </w:r>
      <w:r w:rsidRPr="00FC0F14">
        <w:br/>
      </w:r>
      <w:r w:rsidRPr="00FC0F14">
        <w:rPr>
          <w:rtl/>
        </w:rPr>
        <w:t>للتشاور بشأن</w:t>
      </w:r>
      <w:r w:rsidRPr="00FC0F14">
        <w:rPr>
          <w:rFonts w:hint="cs"/>
          <w:rtl/>
        </w:rPr>
        <w:t xml:space="preserve"> إجراءات النداء البديلة </w:t>
      </w:r>
      <w:r w:rsidRPr="00FC0F14">
        <w:t>(ACP)</w:t>
      </w:r>
    </w:p>
    <w:p w14:paraId="7A5EC125" w14:textId="77777777" w:rsidR="00231FC2" w:rsidRPr="00FC0F14" w:rsidRDefault="00231FC2" w:rsidP="00231FC2">
      <w:pPr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 xml:space="preserve">تحقيقاً للتنمية العالمية للاتصالات الدولية، من </w:t>
      </w:r>
      <w:r w:rsidRPr="00FC0F14">
        <w:rPr>
          <w:rFonts w:hint="cs"/>
          <w:noProof/>
          <w:rtl/>
          <w:lang w:bidi="ar-EG"/>
        </w:rPr>
        <w:t>المستصوب</w:t>
      </w:r>
      <w:r w:rsidRPr="00FC0F14">
        <w:rPr>
          <w:noProof/>
          <w:rtl/>
          <w:lang w:bidi="ar-EG"/>
        </w:rPr>
        <w:t xml:space="preserve"> أن تتعاون الإدارات </w:t>
      </w:r>
      <w:r w:rsidRPr="00FC0F14">
        <w:rPr>
          <w:rFonts w:hint="cs"/>
          <w:noProof/>
          <w:rtl/>
          <w:lang w:bidi="ar-EG"/>
        </w:rPr>
        <w:t xml:space="preserve">ومشغلو الاتصالات الدولية أو </w:t>
      </w:r>
      <w:r w:rsidRPr="00FC0F14">
        <w:rPr>
          <w:noProof/>
          <w:rtl/>
          <w:lang w:bidi="ar-EG"/>
        </w:rPr>
        <w:t xml:space="preserve">وكالات التشغيل </w:t>
      </w:r>
      <w:r w:rsidRPr="00FC0F14">
        <w:rPr>
          <w:rFonts w:hint="cs"/>
          <w:noProof/>
          <w:rtl/>
          <w:lang w:bidi="ar-EG"/>
        </w:rPr>
        <w:t>المرخص لها من الدول الأعضاء</w:t>
      </w:r>
      <w:r w:rsidRPr="00FC0F14">
        <w:rPr>
          <w:noProof/>
          <w:rtl/>
          <w:lang w:bidi="ar-EG"/>
        </w:rPr>
        <w:t xml:space="preserve"> مع الجهات الأُخرى وأن تن</w:t>
      </w:r>
      <w:r w:rsidRPr="00FC0F14">
        <w:rPr>
          <w:rFonts w:hint="cs"/>
          <w:noProof/>
          <w:rtl/>
          <w:lang w:bidi="ar-EG"/>
        </w:rPr>
        <w:t>ت</w:t>
      </w:r>
      <w:r w:rsidRPr="00FC0F14">
        <w:rPr>
          <w:noProof/>
          <w:rtl/>
          <w:lang w:bidi="ar-EG"/>
        </w:rPr>
        <w:t>هج في ذلك أسلوباً يقوم على التعاون</w:t>
      </w:r>
      <w:r w:rsidRPr="00FC0F14">
        <w:rPr>
          <w:rFonts w:hint="cs"/>
          <w:noProof/>
          <w:rtl/>
          <w:lang w:bidi="ar-EG"/>
        </w:rPr>
        <w:t xml:space="preserve"> لضمان توصيلية الرموز الدليلية للبلدان، </w:t>
      </w:r>
      <w:r w:rsidRPr="00FC0F14">
        <w:rPr>
          <w:rFonts w:hint="cs"/>
          <w:noProof/>
          <w:rtl/>
          <w:lang w:bidi="ar-SY"/>
        </w:rPr>
        <w:t>حيث يتمثل</w:t>
      </w:r>
      <w:r w:rsidRPr="00FC0F14">
        <w:rPr>
          <w:noProof/>
          <w:rtl/>
          <w:lang w:bidi="ar-SY"/>
        </w:rPr>
        <w:t xml:space="preserve"> </w:t>
      </w:r>
      <w:r w:rsidRPr="00FC0F14">
        <w:rPr>
          <w:rFonts w:hint="cs"/>
          <w:noProof/>
          <w:rtl/>
          <w:lang w:bidi="ar-SY"/>
        </w:rPr>
        <w:t>ال</w:t>
      </w:r>
      <w:r w:rsidRPr="00FC0F14">
        <w:rPr>
          <w:noProof/>
          <w:rtl/>
          <w:lang w:bidi="ar-SY"/>
        </w:rPr>
        <w:t xml:space="preserve">خيار </w:t>
      </w:r>
      <w:r w:rsidRPr="00FC0F14">
        <w:rPr>
          <w:rFonts w:hint="cs"/>
          <w:noProof/>
          <w:rtl/>
          <w:lang w:bidi="ar-SY"/>
        </w:rPr>
        <w:t>ال</w:t>
      </w:r>
      <w:r w:rsidRPr="00FC0F14">
        <w:rPr>
          <w:noProof/>
          <w:rtl/>
          <w:lang w:bidi="ar-SY"/>
        </w:rPr>
        <w:t>مفضل في الحجب الانتقائي لأرقام دولية معينة على النحو الذي تأذن به الهيئات التنظيمية الوطنية على أساس كل حالة على حدة</w:t>
      </w:r>
      <w:r w:rsidRPr="00FC0F14">
        <w:rPr>
          <w:rFonts w:hint="cs"/>
          <w:noProof/>
          <w:rtl/>
          <w:lang w:bidi="ar-SY"/>
        </w:rPr>
        <w:t>.</w:t>
      </w:r>
    </w:p>
    <w:p w14:paraId="393B758E" w14:textId="77777777" w:rsidR="00231FC2" w:rsidRPr="00FC0F14" w:rsidRDefault="00231FC2" w:rsidP="00231FC2">
      <w:pPr>
        <w:spacing w:after="12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 xml:space="preserve">وينبغي أن يأخذ أي تعاون أو إجراءات لاحقة، في الاعتبار </w:t>
      </w:r>
      <w:r w:rsidRPr="00FC0F14">
        <w:rPr>
          <w:rFonts w:hint="cs"/>
          <w:noProof/>
          <w:rtl/>
          <w:lang w:bidi="ar-EG"/>
        </w:rPr>
        <w:t>القيود</w:t>
      </w:r>
      <w:r w:rsidRPr="00FC0F14">
        <w:rPr>
          <w:noProof/>
          <w:rtl/>
          <w:lang w:bidi="ar-EG"/>
        </w:rPr>
        <w:t xml:space="preserve"> التي تفرضها القوانين الوطنية. و</w:t>
      </w:r>
      <w:r w:rsidRPr="00FC0F14">
        <w:rPr>
          <w:rFonts w:hint="cs"/>
          <w:noProof/>
          <w:rtl/>
          <w:lang w:bidi="ar-EG"/>
        </w:rPr>
        <w:t xml:space="preserve">يوصى بتطبيق </w:t>
      </w:r>
      <w:r w:rsidRPr="00FC0F14">
        <w:rPr>
          <w:noProof/>
          <w:rtl/>
          <w:lang w:bidi="ar-EG"/>
        </w:rPr>
        <w:t>المبادئ التوجيهية التالية فيما يتعلق</w:t>
      </w:r>
      <w:r w:rsidRPr="00FC0F14">
        <w:rPr>
          <w:rFonts w:hint="cs"/>
          <w:noProof/>
          <w:rtl/>
          <w:lang w:bidi="ar-EG"/>
        </w:rPr>
        <w:t xml:space="preserve"> بإجراءات</w:t>
      </w:r>
      <w:r w:rsidRPr="00FC0F14">
        <w:rPr>
          <w:rFonts w:hint="cs"/>
          <w:rtl/>
        </w:rPr>
        <w:t xml:space="preserve"> النداء البديلة</w:t>
      </w:r>
      <w:r w:rsidRPr="00FC0F14">
        <w:rPr>
          <w:rFonts w:hint="eastAsia"/>
          <w:rtl/>
        </w:rPr>
        <w:t> </w:t>
      </w:r>
      <w:r w:rsidRPr="00FC0F14">
        <w:t>(ACP)</w:t>
      </w:r>
      <w:r w:rsidRPr="00FC0F14">
        <w:rPr>
          <w:noProof/>
          <w:rtl/>
          <w:lang w:bidi="ar-EG"/>
        </w:rPr>
        <w:t xml:space="preserve"> في البلد "س" (موقع مستعمل</w:t>
      </w:r>
      <w:r w:rsidRPr="00FC0F14">
        <w:rPr>
          <w:rFonts w:hint="cs"/>
          <w:noProof/>
          <w:rtl/>
          <w:lang w:bidi="ar-EG"/>
        </w:rPr>
        <w:t xml:space="preserve"> إجراءات النداء البديلة</w:t>
      </w:r>
      <w:r w:rsidRPr="00FC0F14">
        <w:rPr>
          <w:noProof/>
          <w:rtl/>
          <w:lang w:bidi="ar-EG"/>
        </w:rPr>
        <w:t>) والبلد "ص" (موقع الجهة التي توفر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cs"/>
          <w:rtl/>
        </w:rPr>
        <w:t>إجراءات النداء البديلة</w:t>
      </w:r>
      <w:r w:rsidRPr="00FC0F14">
        <w:rPr>
          <w:noProof/>
          <w:rtl/>
          <w:lang w:bidi="ar-EG"/>
        </w:rPr>
        <w:t xml:space="preserve">). وعندما تكون حركة </w:t>
      </w:r>
      <w:r w:rsidRPr="00FC0F14">
        <w:rPr>
          <w:rFonts w:hint="cs"/>
          <w:noProof/>
          <w:rtl/>
          <w:lang w:bidi="ar-EG"/>
        </w:rPr>
        <w:t xml:space="preserve">إجراءات النداء البديلة </w:t>
      </w:r>
      <w:r w:rsidRPr="00FC0F14">
        <w:rPr>
          <w:noProof/>
          <w:rtl/>
          <w:lang w:bidi="ar-EG"/>
        </w:rPr>
        <w:t>موجهة إلى بلد بخلاف البلدين "س" أو "ص"، ينبغي احترام السيادة الوطنية للبلد الموجه إليه النداء وأوضاعه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التنظيمية.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07" w:type="dxa"/>
          <w:bottom w:w="11" w:type="dxa"/>
          <w:right w:w="107" w:type="dxa"/>
        </w:tblCellMar>
        <w:tblLook w:val="0000" w:firstRow="0" w:lastRow="0" w:firstColumn="0" w:lastColumn="0" w:noHBand="0" w:noVBand="0"/>
      </w:tblPr>
      <w:tblGrid>
        <w:gridCol w:w="4814"/>
        <w:gridCol w:w="4815"/>
      </w:tblGrid>
      <w:tr w:rsidR="00231FC2" w:rsidRPr="00241249" w14:paraId="19CFC1DF" w14:textId="77777777" w:rsidTr="00241249">
        <w:trPr>
          <w:cantSplit/>
          <w:tblHeader/>
          <w:jc w:val="center"/>
        </w:trPr>
        <w:tc>
          <w:tcPr>
            <w:tcW w:w="4811" w:type="dxa"/>
          </w:tcPr>
          <w:p w14:paraId="39199311" w14:textId="77777777" w:rsidR="00231FC2" w:rsidRPr="00241249" w:rsidRDefault="00231FC2" w:rsidP="00CB61E7">
            <w:pPr>
              <w:pStyle w:val="Tableheadwhitecentred"/>
              <w:rPr>
                <w:b/>
                <w:bCs/>
                <w:color w:val="404040"/>
                <w:spacing w:val="-2"/>
                <w:position w:val="2"/>
                <w:rtl/>
              </w:rPr>
            </w:pPr>
            <w:r w:rsidRPr="00241249">
              <w:rPr>
                <w:b/>
                <w:bCs/>
                <w:color w:val="404040"/>
                <w:position w:val="2"/>
                <w:rtl/>
              </w:rPr>
              <w:t>البلد "س"</w:t>
            </w:r>
            <w:r w:rsidRPr="00241249">
              <w:rPr>
                <w:b/>
                <w:bCs/>
                <w:color w:val="404040"/>
                <w:position w:val="2"/>
                <w:rtl/>
              </w:rPr>
              <w:br/>
              <w:t>(موقع مستعمل</w:t>
            </w:r>
            <w:r w:rsidRPr="00241249">
              <w:rPr>
                <w:rFonts w:hint="cs"/>
                <w:b/>
                <w:bCs/>
                <w:color w:val="404040"/>
                <w:position w:val="2"/>
                <w:rtl/>
              </w:rPr>
              <w:t xml:space="preserve"> إجراءات النداء البديلة</w:t>
            </w:r>
            <w:r w:rsidRPr="00241249">
              <w:rPr>
                <w:b/>
                <w:bCs/>
                <w:color w:val="404040"/>
                <w:position w:val="2"/>
                <w:rtl/>
              </w:rPr>
              <w:t>)</w:t>
            </w:r>
          </w:p>
        </w:tc>
        <w:tc>
          <w:tcPr>
            <w:tcW w:w="4812" w:type="dxa"/>
          </w:tcPr>
          <w:p w14:paraId="252BBBC9" w14:textId="77777777" w:rsidR="00231FC2" w:rsidRPr="00241249" w:rsidRDefault="00231FC2" w:rsidP="00CB61E7">
            <w:pPr>
              <w:pStyle w:val="Tableheadwhitecentred"/>
              <w:rPr>
                <w:b/>
                <w:bCs/>
                <w:color w:val="404040"/>
                <w:position w:val="2"/>
              </w:rPr>
            </w:pPr>
            <w:r w:rsidRPr="00241249">
              <w:rPr>
                <w:b/>
                <w:bCs/>
                <w:color w:val="404040"/>
                <w:spacing w:val="-2"/>
                <w:position w:val="2"/>
                <w:rtl/>
              </w:rPr>
              <w:t>البلد "ص"</w:t>
            </w:r>
            <w:r w:rsidRPr="00241249">
              <w:rPr>
                <w:b/>
                <w:bCs/>
                <w:color w:val="404040"/>
                <w:spacing w:val="-2"/>
                <w:position w:val="2"/>
                <w:rtl/>
              </w:rPr>
              <w:br/>
              <w:t>(موقع جهة توفير</w:t>
            </w:r>
            <w:r w:rsidRPr="00241249">
              <w:rPr>
                <w:rFonts w:hint="cs"/>
                <w:b/>
                <w:bCs/>
                <w:color w:val="404040"/>
                <w:spacing w:val="-2"/>
                <w:position w:val="2"/>
                <w:rtl/>
              </w:rPr>
              <w:t xml:space="preserve"> إجراءات النداء البديلة</w:t>
            </w:r>
            <w:r w:rsidRPr="00241249">
              <w:rPr>
                <w:b/>
                <w:bCs/>
                <w:color w:val="404040"/>
                <w:spacing w:val="-2"/>
                <w:position w:val="2"/>
                <w:rtl/>
              </w:rPr>
              <w:t>)</w:t>
            </w:r>
          </w:p>
        </w:tc>
      </w:tr>
      <w:tr w:rsidR="00231FC2" w:rsidRPr="00241249" w14:paraId="2691CC19" w14:textId="77777777" w:rsidTr="00241249">
        <w:trPr>
          <w:cantSplit/>
          <w:jc w:val="center"/>
        </w:trPr>
        <w:tc>
          <w:tcPr>
            <w:tcW w:w="4811" w:type="dxa"/>
          </w:tcPr>
          <w:p w14:paraId="524D5629" w14:textId="77777777" w:rsidR="00231FC2" w:rsidRPr="00241249" w:rsidRDefault="00231FC2" w:rsidP="00241249">
            <w:pPr>
              <w:pStyle w:val="Tabletext0"/>
              <w:rPr>
                <w:position w:val="2"/>
                <w:rtl/>
              </w:rPr>
            </w:pPr>
            <w:r w:rsidRPr="00241249">
              <w:rPr>
                <w:rFonts w:hint="cs"/>
                <w:position w:val="2"/>
                <w:rtl/>
              </w:rPr>
              <w:t>يُستصوب عموماً</w:t>
            </w:r>
            <w:r w:rsidRPr="00241249">
              <w:rPr>
                <w:position w:val="2"/>
                <w:rtl/>
              </w:rPr>
              <w:t xml:space="preserve"> انتهاج أسلوب معقول يقوم على التعاون</w:t>
            </w:r>
          </w:p>
        </w:tc>
        <w:tc>
          <w:tcPr>
            <w:tcW w:w="4812" w:type="dxa"/>
          </w:tcPr>
          <w:p w14:paraId="7BEF4E0A" w14:textId="77777777" w:rsidR="00231FC2" w:rsidRPr="00241249" w:rsidRDefault="00231FC2" w:rsidP="00241249">
            <w:pPr>
              <w:pStyle w:val="Tabletext0"/>
              <w:rPr>
                <w:position w:val="2"/>
              </w:rPr>
            </w:pPr>
            <w:r w:rsidRPr="00241249">
              <w:rPr>
                <w:rFonts w:hint="cs"/>
                <w:position w:val="2"/>
                <w:rtl/>
              </w:rPr>
              <w:t>يُستصوب عموماً</w:t>
            </w:r>
            <w:r w:rsidRPr="00241249">
              <w:rPr>
                <w:position w:val="2"/>
                <w:rtl/>
              </w:rPr>
              <w:t xml:space="preserve"> انتهاج أسلوب معقول يقوم على التعاون</w:t>
            </w:r>
          </w:p>
        </w:tc>
      </w:tr>
      <w:tr w:rsidR="00231FC2" w:rsidRPr="00241249" w14:paraId="0EFD4850" w14:textId="77777777" w:rsidTr="00241249">
        <w:trPr>
          <w:cantSplit/>
          <w:jc w:val="center"/>
        </w:trPr>
        <w:tc>
          <w:tcPr>
            <w:tcW w:w="4811" w:type="dxa"/>
          </w:tcPr>
          <w:p w14:paraId="424F954D" w14:textId="77777777" w:rsidR="00231FC2" w:rsidRPr="00241249" w:rsidRDefault="00231FC2" w:rsidP="00241249">
            <w:pPr>
              <w:pStyle w:val="Tabletext0"/>
              <w:rPr>
                <w:position w:val="2"/>
              </w:rPr>
            </w:pPr>
            <w:r w:rsidRPr="00241249">
              <w:rPr>
                <w:position w:val="2"/>
                <w:rtl/>
              </w:rPr>
              <w:t xml:space="preserve">ينبغي </w:t>
            </w:r>
            <w:r w:rsidRPr="00241249">
              <w:rPr>
                <w:rFonts w:hint="cs"/>
                <w:position w:val="2"/>
                <w:rtl/>
              </w:rPr>
              <w:t>ل</w:t>
            </w:r>
            <w:r w:rsidRPr="00241249">
              <w:rPr>
                <w:position w:val="2"/>
                <w:rtl/>
              </w:rPr>
              <w:t>لإدارة في البلد "س"، الراغبة في تقييد أو حظر</w:t>
            </w:r>
            <w:r w:rsidRPr="00241249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241249">
              <w:rPr>
                <w:position w:val="2"/>
                <w:rtl/>
              </w:rPr>
              <w:t xml:space="preserve">، </w:t>
            </w:r>
            <w:r w:rsidRPr="00241249">
              <w:rPr>
                <w:rFonts w:hint="cs"/>
                <w:position w:val="2"/>
                <w:rtl/>
              </w:rPr>
              <w:t xml:space="preserve">أن تحدد </w:t>
            </w:r>
            <w:r w:rsidRPr="00241249">
              <w:rPr>
                <w:position w:val="2"/>
                <w:rtl/>
              </w:rPr>
              <w:t>موقفها بوضوح إزاء هذه</w:t>
            </w:r>
            <w:r w:rsidRPr="00241249">
              <w:rPr>
                <w:rFonts w:hint="cs"/>
                <w:position w:val="2"/>
                <w:rtl/>
              </w:rPr>
              <w:t> </w:t>
            </w:r>
            <w:r w:rsidRPr="00241249">
              <w:rPr>
                <w:position w:val="2"/>
                <w:rtl/>
              </w:rPr>
              <w:t>السياسة</w:t>
            </w:r>
          </w:p>
        </w:tc>
        <w:tc>
          <w:tcPr>
            <w:tcW w:w="4812" w:type="dxa"/>
          </w:tcPr>
          <w:p w14:paraId="021F89FC" w14:textId="77777777" w:rsidR="00231FC2" w:rsidRPr="00241249" w:rsidRDefault="00231FC2" w:rsidP="00241249">
            <w:pPr>
              <w:pStyle w:val="Tabletext0"/>
              <w:rPr>
                <w:position w:val="2"/>
              </w:rPr>
            </w:pPr>
          </w:p>
        </w:tc>
      </w:tr>
      <w:tr w:rsidR="00231FC2" w:rsidRPr="00241249" w14:paraId="594BF144" w14:textId="77777777" w:rsidTr="00241249">
        <w:trPr>
          <w:cantSplit/>
          <w:jc w:val="center"/>
        </w:trPr>
        <w:tc>
          <w:tcPr>
            <w:tcW w:w="4811" w:type="dxa"/>
          </w:tcPr>
          <w:p w14:paraId="25CBEEA5" w14:textId="77777777" w:rsidR="00231FC2" w:rsidRPr="00241249" w:rsidRDefault="00231FC2" w:rsidP="00241249">
            <w:pPr>
              <w:pStyle w:val="Tabletext0"/>
              <w:rPr>
                <w:position w:val="2"/>
                <w:rtl/>
              </w:rPr>
            </w:pPr>
            <w:r w:rsidRPr="00241249">
              <w:rPr>
                <w:position w:val="2"/>
                <w:rtl/>
              </w:rPr>
              <w:t xml:space="preserve">ينبغي أن </w:t>
            </w:r>
            <w:r w:rsidRPr="00241249">
              <w:rPr>
                <w:rFonts w:hint="cs"/>
                <w:position w:val="2"/>
                <w:rtl/>
              </w:rPr>
              <w:t>تعلن</w:t>
            </w:r>
            <w:r w:rsidRPr="00241249">
              <w:rPr>
                <w:position w:val="2"/>
                <w:rtl/>
              </w:rPr>
              <w:t xml:space="preserve"> الإدارة في البلد "س" موقفها الوطني</w:t>
            </w:r>
          </w:p>
        </w:tc>
        <w:tc>
          <w:tcPr>
            <w:tcW w:w="4812" w:type="dxa"/>
          </w:tcPr>
          <w:p w14:paraId="1B8F08A9" w14:textId="77777777" w:rsidR="00231FC2" w:rsidRPr="00241249" w:rsidRDefault="00231FC2" w:rsidP="00241249">
            <w:pPr>
              <w:pStyle w:val="Tabletext0"/>
              <w:rPr>
                <w:position w:val="2"/>
              </w:rPr>
            </w:pPr>
            <w:r w:rsidRPr="00241249">
              <w:rPr>
                <w:position w:val="2"/>
                <w:rtl/>
              </w:rPr>
              <w:t>ينبغي أن تسترعي الإدارة في البلد "ص" انتباه</w:t>
            </w:r>
            <w:r w:rsidRPr="00241249">
              <w:rPr>
                <w:rFonts w:hint="cs"/>
                <w:position w:val="2"/>
                <w:rtl/>
              </w:rPr>
              <w:t xml:space="preserve"> مشغلي الاتصالات الدولية</w:t>
            </w:r>
            <w:r w:rsidRPr="00241249">
              <w:rPr>
                <w:position w:val="2"/>
                <w:rtl/>
              </w:rPr>
              <w:t xml:space="preserve"> </w:t>
            </w:r>
            <w:r w:rsidRPr="00241249">
              <w:rPr>
                <w:rFonts w:hint="cs"/>
                <w:position w:val="2"/>
                <w:rtl/>
              </w:rPr>
              <w:t xml:space="preserve">أو </w:t>
            </w:r>
            <w:r w:rsidRPr="00241249">
              <w:rPr>
                <w:position w:val="2"/>
                <w:rtl/>
              </w:rPr>
              <w:t xml:space="preserve">وكالات التشغيل </w:t>
            </w:r>
            <w:r w:rsidRPr="00241249">
              <w:rPr>
                <w:rFonts w:hint="cs"/>
                <w:position w:val="2"/>
                <w:rtl/>
              </w:rPr>
              <w:t xml:space="preserve">المرخص لها من الدول الأعضاء </w:t>
            </w:r>
            <w:r w:rsidRPr="00241249">
              <w:rPr>
                <w:position w:val="2"/>
                <w:rtl/>
              </w:rPr>
              <w:t>وجهات توفير</w:t>
            </w:r>
            <w:r w:rsidRPr="00241249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241249">
              <w:rPr>
                <w:position w:val="2"/>
                <w:rtl/>
              </w:rPr>
              <w:t xml:space="preserve"> العاملة في أراضيها إلى هذه المعلومات مستخدمة ما يتوافر لديها من السبل الرسمية</w:t>
            </w:r>
          </w:p>
        </w:tc>
      </w:tr>
      <w:tr w:rsidR="00231FC2" w:rsidRPr="00241249" w14:paraId="269E2472" w14:textId="77777777" w:rsidTr="00241249">
        <w:trPr>
          <w:cantSplit/>
          <w:jc w:val="center"/>
        </w:trPr>
        <w:tc>
          <w:tcPr>
            <w:tcW w:w="4811" w:type="dxa"/>
          </w:tcPr>
          <w:p w14:paraId="5173AE8B" w14:textId="77777777" w:rsidR="00231FC2" w:rsidRPr="00241249" w:rsidRDefault="00231FC2" w:rsidP="00241249">
            <w:pPr>
              <w:pStyle w:val="Tabletext0"/>
              <w:rPr>
                <w:position w:val="2"/>
                <w:rtl/>
              </w:rPr>
            </w:pPr>
            <w:r w:rsidRPr="00241249">
              <w:rPr>
                <w:position w:val="2"/>
                <w:rtl/>
              </w:rPr>
              <w:t xml:space="preserve">ينبغي للإدارة في البلد "س" أن تبلِّغ وكالات التشغيل </w:t>
            </w:r>
            <w:r w:rsidRPr="00241249">
              <w:rPr>
                <w:rFonts w:hint="cs"/>
                <w:position w:val="2"/>
                <w:rtl/>
              </w:rPr>
              <w:t>المرخص لها من الدول الأعضاء و</w:t>
            </w:r>
            <w:r w:rsidRPr="00241249">
              <w:rPr>
                <w:position w:val="2"/>
                <w:rtl/>
              </w:rPr>
              <w:t xml:space="preserve">العاملة في أراضيها بموقفها إزاء هذه السياسة، وينبغي لوكالات التشغيل </w:t>
            </w:r>
            <w:r w:rsidRPr="00241249">
              <w:rPr>
                <w:rFonts w:hint="cs"/>
                <w:position w:val="2"/>
                <w:rtl/>
              </w:rPr>
              <w:t>المرخص لها من الدول الأعضاء</w:t>
            </w:r>
            <w:r w:rsidRPr="00241249">
              <w:rPr>
                <w:position w:val="2"/>
                <w:rtl/>
              </w:rPr>
              <w:t xml:space="preserve"> أن تتخذ الخطوات التي تضمن امتثال اتفاقات التشغيل الدولية التي هي طرف فيها لهذه</w:t>
            </w:r>
            <w:r w:rsidRPr="00241249">
              <w:rPr>
                <w:rFonts w:hint="cs"/>
                <w:position w:val="2"/>
                <w:rtl/>
              </w:rPr>
              <w:t> </w:t>
            </w:r>
            <w:r w:rsidRPr="00241249">
              <w:rPr>
                <w:position w:val="2"/>
                <w:rtl/>
              </w:rPr>
              <w:t>السياسة</w:t>
            </w:r>
          </w:p>
        </w:tc>
        <w:tc>
          <w:tcPr>
            <w:tcW w:w="4812" w:type="dxa"/>
          </w:tcPr>
          <w:p w14:paraId="5DFBF977" w14:textId="77777777" w:rsidR="00231FC2" w:rsidRPr="00241249" w:rsidRDefault="00231FC2" w:rsidP="00241249">
            <w:pPr>
              <w:pStyle w:val="Tabletext0"/>
              <w:rPr>
                <w:position w:val="2"/>
              </w:rPr>
            </w:pPr>
            <w:r w:rsidRPr="00241249">
              <w:rPr>
                <w:position w:val="2"/>
                <w:rtl/>
              </w:rPr>
              <w:t xml:space="preserve">ينبغي لوكالات التشغيل </w:t>
            </w:r>
            <w:r w:rsidRPr="00241249">
              <w:rPr>
                <w:rFonts w:hint="cs"/>
                <w:position w:val="2"/>
                <w:rtl/>
              </w:rPr>
              <w:t>المرخص لها من الدول الأعضاء</w:t>
            </w:r>
            <w:r w:rsidRPr="00241249">
              <w:rPr>
                <w:position w:val="2"/>
                <w:rtl/>
              </w:rPr>
              <w:t xml:space="preserve"> في البلد "ص" أن</w:t>
            </w:r>
            <w:r w:rsidRPr="00241249">
              <w:rPr>
                <w:rFonts w:hint="cs"/>
                <w:position w:val="2"/>
                <w:rtl/>
              </w:rPr>
              <w:t> </w:t>
            </w:r>
            <w:r w:rsidRPr="00241249">
              <w:rPr>
                <w:position w:val="2"/>
                <w:rtl/>
              </w:rPr>
              <w:t>تتعاون في النظر في إدخال أي تعديلات ضرورية على اتفاقات التشغيل</w:t>
            </w:r>
            <w:r w:rsidRPr="00241249">
              <w:rPr>
                <w:rFonts w:hint="cs"/>
                <w:position w:val="2"/>
                <w:rtl/>
              </w:rPr>
              <w:t> </w:t>
            </w:r>
            <w:r w:rsidRPr="00241249">
              <w:rPr>
                <w:position w:val="2"/>
                <w:rtl/>
              </w:rPr>
              <w:t>الدولية</w:t>
            </w:r>
          </w:p>
        </w:tc>
      </w:tr>
      <w:tr w:rsidR="00231FC2" w:rsidRPr="00241249" w14:paraId="407BE034" w14:textId="77777777" w:rsidTr="00241249">
        <w:trPr>
          <w:cantSplit/>
          <w:jc w:val="center"/>
        </w:trPr>
        <w:tc>
          <w:tcPr>
            <w:tcW w:w="4811" w:type="dxa"/>
          </w:tcPr>
          <w:p w14:paraId="1BE8F791" w14:textId="77777777" w:rsidR="00231FC2" w:rsidRPr="00241249" w:rsidRDefault="00231FC2" w:rsidP="00241249">
            <w:pPr>
              <w:pStyle w:val="Tabletext0"/>
              <w:rPr>
                <w:position w:val="2"/>
                <w:rtl/>
              </w:rPr>
            </w:pPr>
          </w:p>
        </w:tc>
        <w:tc>
          <w:tcPr>
            <w:tcW w:w="4812" w:type="dxa"/>
          </w:tcPr>
          <w:p w14:paraId="536E3A76" w14:textId="77777777" w:rsidR="00231FC2" w:rsidRPr="00241249" w:rsidRDefault="00231FC2" w:rsidP="00241249">
            <w:pPr>
              <w:pStyle w:val="Tabletext0"/>
              <w:rPr>
                <w:position w:val="2"/>
              </w:rPr>
            </w:pPr>
            <w:r w:rsidRPr="00241249">
              <w:rPr>
                <w:position w:val="2"/>
                <w:rtl/>
              </w:rPr>
              <w:t xml:space="preserve">ينبغي للإدارة في البلد "ص" و/أو وكالات التشغيل </w:t>
            </w:r>
            <w:r w:rsidRPr="00241249">
              <w:rPr>
                <w:rFonts w:hint="cs"/>
                <w:position w:val="2"/>
                <w:rtl/>
              </w:rPr>
              <w:t>المرخص لها من الدول الأعضاء</w:t>
            </w:r>
            <w:r w:rsidRPr="00241249">
              <w:rPr>
                <w:position w:val="2"/>
                <w:rtl/>
              </w:rPr>
              <w:t xml:space="preserve"> أن تتأكد من أن جهات توفير</w:t>
            </w:r>
            <w:r w:rsidRPr="00241249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241249">
              <w:rPr>
                <w:position w:val="2"/>
                <w:rtl/>
              </w:rPr>
              <w:t xml:space="preserve"> العاملة في أراضيها على علم بما يلي:</w:t>
            </w:r>
          </w:p>
          <w:p w14:paraId="46C590F7" w14:textId="4A333C9D" w:rsidR="00231FC2" w:rsidRPr="00241249" w:rsidRDefault="00231FC2" w:rsidP="00241249">
            <w:pPr>
              <w:pStyle w:val="Tabletext0"/>
              <w:ind w:left="457" w:hanging="457"/>
              <w:rPr>
                <w:position w:val="2"/>
                <w:rtl/>
              </w:rPr>
            </w:pPr>
            <w:r w:rsidRPr="00241249">
              <w:rPr>
                <w:i/>
                <w:iCs/>
                <w:position w:val="2"/>
                <w:rtl/>
              </w:rPr>
              <w:t xml:space="preserve"> أ )</w:t>
            </w:r>
            <w:r w:rsidR="00241249" w:rsidRPr="00241249">
              <w:rPr>
                <w:position w:val="2"/>
                <w:rtl/>
              </w:rPr>
              <w:tab/>
            </w:r>
            <w:r w:rsidRPr="00241249">
              <w:rPr>
                <w:position w:val="2"/>
                <w:rtl/>
              </w:rPr>
              <w:t>أن</w:t>
            </w:r>
            <w:r w:rsidRPr="00241249">
              <w:rPr>
                <w:rFonts w:hint="cs"/>
                <w:position w:val="2"/>
                <w:rtl/>
              </w:rPr>
              <w:t xml:space="preserve"> إجراءات النداء البديلة </w:t>
            </w:r>
            <w:r w:rsidRPr="00241249">
              <w:rPr>
                <w:position w:val="2"/>
                <w:rtl/>
              </w:rPr>
              <w:t xml:space="preserve">ينبغي </w:t>
            </w:r>
            <w:r w:rsidRPr="00241249">
              <w:rPr>
                <w:rFonts w:hint="cs"/>
                <w:position w:val="2"/>
                <w:rtl/>
              </w:rPr>
              <w:t xml:space="preserve">عدم </w:t>
            </w:r>
            <w:r w:rsidRPr="00241249">
              <w:rPr>
                <w:position w:val="2"/>
                <w:rtl/>
              </w:rPr>
              <w:t xml:space="preserve">توفيرها في بلد </w:t>
            </w:r>
            <w:r w:rsidRPr="00241249">
              <w:rPr>
                <w:rFonts w:hint="cs"/>
                <w:position w:val="2"/>
                <w:rtl/>
              </w:rPr>
              <w:t>تكون محظورة فيه</w:t>
            </w:r>
            <w:r w:rsidRPr="00241249">
              <w:rPr>
                <w:position w:val="2"/>
                <w:rtl/>
              </w:rPr>
              <w:t xml:space="preserve"> صراحة</w:t>
            </w:r>
            <w:r w:rsidRPr="00241249">
              <w:rPr>
                <w:rFonts w:hint="cs"/>
                <w:position w:val="2"/>
                <w:rtl/>
              </w:rPr>
              <w:t>ً</w:t>
            </w:r>
            <w:r w:rsidRPr="00241249">
              <w:rPr>
                <w:position w:val="2"/>
                <w:rtl/>
              </w:rPr>
              <w:t>،</w:t>
            </w:r>
          </w:p>
          <w:p w14:paraId="2457343D" w14:textId="2AA92D53" w:rsidR="00231FC2" w:rsidRPr="00241249" w:rsidRDefault="00231FC2" w:rsidP="00241249">
            <w:pPr>
              <w:pStyle w:val="Tabletext0"/>
              <w:ind w:left="457" w:hanging="457"/>
              <w:rPr>
                <w:position w:val="2"/>
              </w:rPr>
            </w:pPr>
            <w:r w:rsidRPr="00241249">
              <w:rPr>
                <w:i/>
                <w:iCs/>
                <w:position w:val="2"/>
                <w:rtl/>
              </w:rPr>
              <w:t>ب)</w:t>
            </w:r>
            <w:r w:rsidR="00241249" w:rsidRPr="00241249">
              <w:rPr>
                <w:position w:val="2"/>
                <w:rtl/>
              </w:rPr>
              <w:tab/>
            </w:r>
            <w:r w:rsidRPr="00241249">
              <w:rPr>
                <w:position w:val="2"/>
                <w:rtl/>
              </w:rPr>
              <w:t>أن ترتيب</w:t>
            </w:r>
            <w:r w:rsidRPr="00241249">
              <w:rPr>
                <w:rFonts w:hint="cs"/>
                <w:position w:val="2"/>
                <w:rtl/>
              </w:rPr>
              <w:t>ات إجراءات النداء البديلة</w:t>
            </w:r>
            <w:r w:rsidRPr="00241249">
              <w:rPr>
                <w:position w:val="2"/>
                <w:rtl/>
              </w:rPr>
              <w:t xml:space="preserve"> يجب أ</w:t>
            </w:r>
            <w:r w:rsidRPr="00241249">
              <w:rPr>
                <w:rFonts w:hint="cs"/>
                <w:position w:val="2"/>
                <w:rtl/>
              </w:rPr>
              <w:t>لا ت</w:t>
            </w:r>
            <w:r w:rsidRPr="00241249">
              <w:rPr>
                <w:position w:val="2"/>
                <w:rtl/>
              </w:rPr>
              <w:t xml:space="preserve">ؤدي إلى تدهور </w:t>
            </w:r>
            <w:r w:rsidRPr="00241249">
              <w:rPr>
                <w:rFonts w:hint="cs"/>
                <w:position w:val="2"/>
                <w:rtl/>
              </w:rPr>
              <w:t>جودة</w:t>
            </w:r>
            <w:r w:rsidRPr="00241249">
              <w:rPr>
                <w:position w:val="2"/>
                <w:rtl/>
              </w:rPr>
              <w:t xml:space="preserve"> وأداء الشبكات الهاتفية العمومية التبديلية الدولية</w:t>
            </w:r>
            <w:r w:rsidRPr="00241249">
              <w:rPr>
                <w:rFonts w:hint="cs"/>
                <w:position w:val="2"/>
                <w:rtl/>
              </w:rPr>
              <w:t>.</w:t>
            </w:r>
          </w:p>
        </w:tc>
      </w:tr>
      <w:tr w:rsidR="00231FC2" w:rsidRPr="00241249" w14:paraId="14549E30" w14:textId="77777777" w:rsidTr="00241249">
        <w:trPr>
          <w:cantSplit/>
          <w:jc w:val="center"/>
        </w:trPr>
        <w:tc>
          <w:tcPr>
            <w:tcW w:w="4811" w:type="dxa"/>
          </w:tcPr>
          <w:p w14:paraId="6B54EEC6" w14:textId="77777777" w:rsidR="00231FC2" w:rsidRPr="00241249" w:rsidRDefault="00231FC2" w:rsidP="00241249">
            <w:pPr>
              <w:pStyle w:val="Tabletext0"/>
              <w:rPr>
                <w:position w:val="2"/>
                <w:rtl/>
              </w:rPr>
            </w:pPr>
            <w:r w:rsidRPr="00241249">
              <w:rPr>
                <w:position w:val="2"/>
                <w:rtl/>
              </w:rPr>
              <w:t>ينبغي أن تتخذ الإدارة في البلد "س" جميع الخطوات المعقولة في نطاق اختصاصها ومسؤوليتها لوقف تقديم و/أو استعمال</w:t>
            </w:r>
            <w:r w:rsidRPr="00241249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241249">
              <w:rPr>
                <w:position w:val="2"/>
                <w:rtl/>
              </w:rPr>
              <w:t xml:space="preserve"> في أراضيها، مما يكون:</w:t>
            </w:r>
          </w:p>
          <w:p w14:paraId="34591180" w14:textId="66F3FD31" w:rsidR="00231FC2" w:rsidRPr="00241249" w:rsidRDefault="00231FC2" w:rsidP="00241249">
            <w:pPr>
              <w:pStyle w:val="Tabletext0"/>
              <w:ind w:left="457" w:hanging="457"/>
              <w:rPr>
                <w:position w:val="2"/>
                <w:rtl/>
              </w:rPr>
            </w:pPr>
            <w:r w:rsidRPr="00241249">
              <w:rPr>
                <w:i/>
                <w:iCs/>
                <w:position w:val="2"/>
                <w:rtl/>
              </w:rPr>
              <w:t xml:space="preserve"> أ )</w:t>
            </w:r>
            <w:r w:rsidR="00241249" w:rsidRPr="00241249">
              <w:rPr>
                <w:position w:val="2"/>
                <w:rtl/>
              </w:rPr>
              <w:tab/>
            </w:r>
            <w:r w:rsidRPr="00241249">
              <w:rPr>
                <w:position w:val="2"/>
                <w:rtl/>
              </w:rPr>
              <w:t>محظوراً؛</w:t>
            </w:r>
          </w:p>
          <w:p w14:paraId="580120CF" w14:textId="39451DCA" w:rsidR="00231FC2" w:rsidRPr="00241249" w:rsidRDefault="00231FC2" w:rsidP="00241249">
            <w:pPr>
              <w:pStyle w:val="Tabletext0"/>
              <w:ind w:left="457" w:hanging="457"/>
              <w:rPr>
                <w:position w:val="2"/>
                <w:rtl/>
              </w:rPr>
            </w:pPr>
            <w:r w:rsidRPr="00241249">
              <w:rPr>
                <w:i/>
                <w:iCs/>
                <w:position w:val="2"/>
                <w:rtl/>
              </w:rPr>
              <w:t>ب)</w:t>
            </w:r>
            <w:r w:rsidR="00241249" w:rsidRPr="00241249">
              <w:rPr>
                <w:position w:val="2"/>
                <w:rtl/>
              </w:rPr>
              <w:tab/>
            </w:r>
            <w:r w:rsidRPr="00241249">
              <w:rPr>
                <w:position w:val="2"/>
                <w:rtl/>
              </w:rPr>
              <w:t>و/أو ضاراً بالشبكة.</w:t>
            </w:r>
          </w:p>
          <w:p w14:paraId="3E547FB7" w14:textId="77777777" w:rsidR="00231FC2" w:rsidRPr="00241249" w:rsidRDefault="00231FC2" w:rsidP="00241249">
            <w:pPr>
              <w:pStyle w:val="Tabletext0"/>
              <w:rPr>
                <w:position w:val="2"/>
                <w:rtl/>
              </w:rPr>
            </w:pPr>
            <w:r w:rsidRPr="00241249">
              <w:rPr>
                <w:rFonts w:hint="cs"/>
                <w:position w:val="2"/>
                <w:rtl/>
              </w:rPr>
              <w:t>وينبغي</w:t>
            </w:r>
            <w:r w:rsidRPr="00241249">
              <w:rPr>
                <w:position w:val="2"/>
                <w:rtl/>
              </w:rPr>
              <w:t xml:space="preserve"> </w:t>
            </w:r>
            <w:r w:rsidRPr="00241249">
              <w:rPr>
                <w:rFonts w:hint="cs"/>
                <w:position w:val="2"/>
                <w:rtl/>
              </w:rPr>
              <w:t>ل</w:t>
            </w:r>
            <w:r w:rsidRPr="00241249">
              <w:rPr>
                <w:position w:val="2"/>
                <w:rtl/>
              </w:rPr>
              <w:t>وكالات التشغيل</w:t>
            </w:r>
            <w:r w:rsidRPr="00241249">
              <w:rPr>
                <w:rFonts w:hint="cs"/>
                <w:position w:val="2"/>
                <w:rtl/>
              </w:rPr>
              <w:t xml:space="preserve"> في البلد "س"</w:t>
            </w:r>
            <w:r w:rsidRPr="00241249">
              <w:rPr>
                <w:position w:val="2"/>
                <w:rtl/>
              </w:rPr>
              <w:t xml:space="preserve"> </w:t>
            </w:r>
            <w:r w:rsidRPr="00241249">
              <w:rPr>
                <w:rFonts w:hint="cs"/>
                <w:position w:val="2"/>
                <w:rtl/>
              </w:rPr>
              <w:t>المرخص لها من الدول الأعضاء أن تتعاون</w:t>
            </w:r>
            <w:r w:rsidRPr="00241249">
              <w:rPr>
                <w:position w:val="2"/>
                <w:rtl/>
              </w:rPr>
              <w:t xml:space="preserve"> في تنفيذ هذه الخطوات.</w:t>
            </w:r>
          </w:p>
        </w:tc>
        <w:tc>
          <w:tcPr>
            <w:tcW w:w="4812" w:type="dxa"/>
          </w:tcPr>
          <w:p w14:paraId="4AB45324" w14:textId="77777777" w:rsidR="00231FC2" w:rsidRPr="00241249" w:rsidRDefault="00231FC2" w:rsidP="00241249">
            <w:pPr>
              <w:pStyle w:val="Tabletext0"/>
              <w:rPr>
                <w:position w:val="2"/>
              </w:rPr>
            </w:pPr>
            <w:r w:rsidRPr="00241249">
              <w:rPr>
                <w:position w:val="2"/>
                <w:rtl/>
              </w:rPr>
              <w:t xml:space="preserve">ينبغي أن تتخذ الإدارة في البلد "ص" ووكالات التشغيل </w:t>
            </w:r>
            <w:r w:rsidRPr="00241249">
              <w:rPr>
                <w:rFonts w:hint="cs"/>
                <w:position w:val="2"/>
                <w:rtl/>
              </w:rPr>
              <w:t>المرخص لها من الدول الأعضاء</w:t>
            </w:r>
            <w:r w:rsidRPr="00241249">
              <w:rPr>
                <w:position w:val="2"/>
                <w:rtl/>
              </w:rPr>
              <w:t xml:space="preserve"> في البلد "ص" جميع الخطوات المعقولة </w:t>
            </w:r>
            <w:r w:rsidRPr="00241249">
              <w:rPr>
                <w:rFonts w:hint="cs"/>
                <w:position w:val="2"/>
                <w:rtl/>
              </w:rPr>
              <w:t>لمنع</w:t>
            </w:r>
            <w:r w:rsidRPr="00241249">
              <w:rPr>
                <w:position w:val="2"/>
                <w:rtl/>
              </w:rPr>
              <w:t xml:space="preserve"> جهات توفير</w:t>
            </w:r>
            <w:r w:rsidRPr="00241249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241249">
              <w:rPr>
                <w:position w:val="2"/>
                <w:rtl/>
              </w:rPr>
              <w:t xml:space="preserve"> العاملة في أراضيها </w:t>
            </w:r>
            <w:r w:rsidRPr="00241249">
              <w:rPr>
                <w:rFonts w:hint="cs"/>
                <w:position w:val="2"/>
                <w:rtl/>
              </w:rPr>
              <w:t>م</w:t>
            </w:r>
            <w:r w:rsidRPr="00241249">
              <w:rPr>
                <w:position w:val="2"/>
                <w:rtl/>
              </w:rPr>
              <w:t>ن توفير هذه</w:t>
            </w:r>
            <w:r w:rsidRPr="00241249">
              <w:rPr>
                <w:rFonts w:hint="cs"/>
                <w:position w:val="2"/>
                <w:rtl/>
              </w:rPr>
              <w:t> </w:t>
            </w:r>
            <w:r w:rsidRPr="00241249">
              <w:rPr>
                <w:position w:val="2"/>
                <w:rtl/>
              </w:rPr>
              <w:t>الخدمة:</w:t>
            </w:r>
          </w:p>
          <w:p w14:paraId="02E666BF" w14:textId="373C9E46" w:rsidR="00231FC2" w:rsidRPr="00241249" w:rsidRDefault="00231FC2" w:rsidP="00241249">
            <w:pPr>
              <w:pStyle w:val="Tabletext0"/>
              <w:ind w:left="457" w:hanging="457"/>
              <w:rPr>
                <w:position w:val="2"/>
                <w:rtl/>
              </w:rPr>
            </w:pPr>
            <w:r w:rsidRPr="00241249">
              <w:rPr>
                <w:i/>
                <w:iCs/>
                <w:position w:val="2"/>
                <w:rtl/>
              </w:rPr>
              <w:t xml:space="preserve"> أ )</w:t>
            </w:r>
            <w:r w:rsidR="00241249" w:rsidRPr="00241249">
              <w:rPr>
                <w:position w:val="2"/>
                <w:rtl/>
              </w:rPr>
              <w:tab/>
            </w:r>
            <w:r w:rsidRPr="00241249">
              <w:rPr>
                <w:position w:val="2"/>
                <w:rtl/>
              </w:rPr>
              <w:t>في البلدان الأُخرى المحظورة فيها؛</w:t>
            </w:r>
          </w:p>
          <w:p w14:paraId="5C00589E" w14:textId="2B90A418" w:rsidR="00231FC2" w:rsidRPr="00241249" w:rsidRDefault="00231FC2" w:rsidP="00241249">
            <w:pPr>
              <w:pStyle w:val="Tabletext0"/>
              <w:ind w:left="457" w:hanging="457"/>
              <w:rPr>
                <w:position w:val="2"/>
              </w:rPr>
            </w:pPr>
            <w:r w:rsidRPr="00241249">
              <w:rPr>
                <w:i/>
                <w:iCs/>
                <w:position w:val="2"/>
                <w:rtl/>
              </w:rPr>
              <w:t>ب)</w:t>
            </w:r>
            <w:r w:rsidR="00241249" w:rsidRPr="00241249">
              <w:rPr>
                <w:position w:val="2"/>
                <w:rtl/>
              </w:rPr>
              <w:tab/>
            </w:r>
            <w:r w:rsidRPr="00241249">
              <w:rPr>
                <w:position w:val="2"/>
                <w:rtl/>
              </w:rPr>
              <w:t xml:space="preserve">و/أو عندما تكون ضارة بالشبكات </w:t>
            </w:r>
            <w:r w:rsidRPr="00241249">
              <w:rPr>
                <w:rFonts w:hint="cs"/>
                <w:position w:val="2"/>
                <w:rtl/>
              </w:rPr>
              <w:t>المستعملة</w:t>
            </w:r>
            <w:r w:rsidRPr="00241249">
              <w:rPr>
                <w:position w:val="2"/>
                <w:rtl/>
              </w:rPr>
              <w:t>.</w:t>
            </w:r>
          </w:p>
        </w:tc>
      </w:tr>
    </w:tbl>
    <w:p w14:paraId="0D455A6D" w14:textId="77777777" w:rsidR="00231FC2" w:rsidRPr="00231FC2" w:rsidRDefault="00231FC2" w:rsidP="00101310">
      <w:pPr>
        <w:pStyle w:val="Note"/>
        <w:rPr>
          <w:rtl/>
        </w:rPr>
      </w:pPr>
      <w:r w:rsidRPr="00231FC2">
        <w:rPr>
          <w:rFonts w:hint="cs"/>
          <w:b/>
          <w:bCs/>
          <w:rtl/>
        </w:rPr>
        <w:t>الملاحظة</w:t>
      </w:r>
      <w:r w:rsidRPr="00231FC2">
        <w:rPr>
          <w:rFonts w:hint="cs"/>
          <w:rtl/>
        </w:rPr>
        <w:t xml:space="preserve"> </w:t>
      </w:r>
      <w:r w:rsidRPr="00231FC2">
        <w:t>1</w:t>
      </w:r>
      <w:r w:rsidRPr="00231FC2">
        <w:rPr>
          <w:rtl/>
        </w:rPr>
        <w:t xml:space="preserve"> – بالنسبة </w:t>
      </w:r>
      <w:r w:rsidRPr="00231FC2">
        <w:rPr>
          <w:rFonts w:hint="cs"/>
          <w:rtl/>
        </w:rPr>
        <w:t>إلى ا</w:t>
      </w:r>
      <w:r w:rsidRPr="00231FC2">
        <w:rPr>
          <w:rtl/>
        </w:rPr>
        <w:t>لعلاقات فيما بين البلدان التي تَعتبر</w:t>
      </w:r>
      <w:r w:rsidRPr="00231FC2">
        <w:rPr>
          <w:rFonts w:hint="cs"/>
          <w:rtl/>
        </w:rPr>
        <w:t xml:space="preserve"> إجراءات النداء البديلة </w:t>
      </w:r>
      <w:r w:rsidRPr="00231FC2">
        <w:rPr>
          <w:rtl/>
        </w:rPr>
        <w:t xml:space="preserve">"خدمة من خدمات الاتصالات الدولية" كما هي مبينة في لوائح الاتصالات الدولية، ينبغي </w:t>
      </w:r>
      <w:r w:rsidRPr="00231FC2">
        <w:rPr>
          <w:rFonts w:hint="cs"/>
          <w:rtl/>
        </w:rPr>
        <w:t>إبرام</w:t>
      </w:r>
      <w:r w:rsidRPr="00231FC2">
        <w:rPr>
          <w:rtl/>
        </w:rPr>
        <w:t xml:space="preserve"> اتفاقات تشغيل ثنائي</w:t>
      </w:r>
      <w:r w:rsidRPr="00231FC2">
        <w:rPr>
          <w:rFonts w:hint="cs"/>
          <w:rtl/>
        </w:rPr>
        <w:t>ة</w:t>
      </w:r>
      <w:r w:rsidRPr="00231FC2">
        <w:rPr>
          <w:rtl/>
        </w:rPr>
        <w:t xml:space="preserve"> فيما بين وكالات التشغيل المعنية </w:t>
      </w:r>
      <w:r w:rsidRPr="00231FC2">
        <w:rPr>
          <w:rFonts w:hint="cs"/>
          <w:rtl/>
        </w:rPr>
        <w:t>المرخص لها من الدول الأعضاء</w:t>
      </w:r>
      <w:r w:rsidRPr="00231FC2">
        <w:rPr>
          <w:rtl/>
        </w:rPr>
        <w:t xml:space="preserve"> توضح شروط تشغيل خدمة</w:t>
      </w:r>
      <w:r w:rsidRPr="00231FC2">
        <w:rPr>
          <w:rFonts w:hint="cs"/>
          <w:rtl/>
        </w:rPr>
        <w:t xml:space="preserve"> إجراءات النداء البديلة</w:t>
      </w:r>
      <w:r w:rsidRPr="00231FC2">
        <w:rPr>
          <w:rtl/>
        </w:rPr>
        <w:t>.</w:t>
      </w:r>
    </w:p>
    <w:p w14:paraId="38AAC9E9" w14:textId="77777777" w:rsidR="00231FC2" w:rsidRPr="00231FC2" w:rsidRDefault="00231FC2" w:rsidP="00101310">
      <w:pPr>
        <w:pStyle w:val="Note"/>
      </w:pPr>
      <w:r w:rsidRPr="00231FC2">
        <w:rPr>
          <w:rFonts w:hint="cs"/>
          <w:b/>
          <w:bCs/>
          <w:rtl/>
        </w:rPr>
        <w:t>الملاحظة</w:t>
      </w:r>
      <w:r w:rsidRPr="00231FC2">
        <w:rPr>
          <w:rFonts w:hint="cs"/>
          <w:rtl/>
        </w:rPr>
        <w:t> </w:t>
      </w:r>
      <w:r w:rsidRPr="00231FC2">
        <w:t>2</w:t>
      </w:r>
      <w:r w:rsidRPr="00231FC2">
        <w:rPr>
          <w:rFonts w:hint="cs"/>
          <w:rtl/>
        </w:rPr>
        <w:t xml:space="preserve"> </w:t>
      </w:r>
      <w:r w:rsidRPr="00231FC2">
        <w:rPr>
          <w:rtl/>
        </w:rPr>
        <w:t>–</w:t>
      </w:r>
      <w:r w:rsidRPr="00231FC2">
        <w:rPr>
          <w:rFonts w:hint="cs"/>
          <w:rtl/>
        </w:rPr>
        <w:t xml:space="preserve"> ينبغي للجنة الدراسات</w:t>
      </w:r>
      <w:r w:rsidRPr="00231FC2">
        <w:rPr>
          <w:rFonts w:hint="eastAsia"/>
          <w:rtl/>
        </w:rPr>
        <w:t> </w:t>
      </w:r>
      <w:r w:rsidRPr="00231FC2">
        <w:t>2</w:t>
      </w:r>
      <w:r w:rsidRPr="00231FC2">
        <w:rPr>
          <w:rFonts w:hint="cs"/>
          <w:rtl/>
        </w:rPr>
        <w:t xml:space="preserve"> لقطاع تقييس الاتصالات أن تحدد جميع أشكال إجراءات النداء البديلة وأن توثقها في توصية مناسبة لقطاع تقييس الاتصالات (مثل معاودة النداء والخدمات المتاحة بحرية على الإنترنت </w:t>
      </w:r>
      <w:r w:rsidRPr="00231FC2">
        <w:t>(OTT)</w:t>
      </w:r>
      <w:r w:rsidRPr="00231FC2">
        <w:rPr>
          <w:rFonts w:hint="cs"/>
          <w:rtl/>
        </w:rPr>
        <w:t xml:space="preserve"> وتغيير المنشأ وما إلى ذلك).</w:t>
      </w:r>
    </w:p>
    <w:p w14:paraId="7D99FF83" w14:textId="77777777" w:rsidR="0069171B" w:rsidRDefault="0069171B" w:rsidP="00231FC2">
      <w:pPr>
        <w:pStyle w:val="Reasons"/>
      </w:pPr>
    </w:p>
    <w:p w14:paraId="01E07379" w14:textId="2F266D34" w:rsidR="00241249" w:rsidRDefault="00231FC2" w:rsidP="0036385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41249" w:rsidSect="008B73B7">
      <w:headerReference w:type="even" r:id="rId15"/>
      <w:headerReference w:type="default" r:id="rId16"/>
      <w:type w:val="continuous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20DA" w14:textId="77777777" w:rsidR="00632119" w:rsidRDefault="00632119" w:rsidP="002919E1">
      <w:r>
        <w:separator/>
      </w:r>
    </w:p>
    <w:p w14:paraId="11D31D05" w14:textId="77777777" w:rsidR="00632119" w:rsidRDefault="00632119" w:rsidP="002919E1"/>
    <w:p w14:paraId="6B0D09C7" w14:textId="77777777" w:rsidR="00632119" w:rsidRDefault="00632119" w:rsidP="002919E1"/>
    <w:p w14:paraId="6E3D03A3" w14:textId="77777777" w:rsidR="00632119" w:rsidRDefault="00632119"/>
  </w:endnote>
  <w:endnote w:type="continuationSeparator" w:id="0">
    <w:p w14:paraId="5A07E561" w14:textId="77777777" w:rsidR="00632119" w:rsidRDefault="00632119" w:rsidP="002919E1">
      <w:r>
        <w:continuationSeparator/>
      </w:r>
    </w:p>
    <w:p w14:paraId="7BF796FF" w14:textId="77777777" w:rsidR="00632119" w:rsidRDefault="00632119" w:rsidP="002919E1"/>
    <w:p w14:paraId="6468AFE4" w14:textId="77777777" w:rsidR="00632119" w:rsidRDefault="00632119" w:rsidP="002919E1"/>
    <w:p w14:paraId="1F30B664" w14:textId="77777777" w:rsidR="00632119" w:rsidRDefault="00632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BF51" w14:textId="77777777" w:rsidR="00632119" w:rsidRDefault="00632119" w:rsidP="002919E1">
      <w:r>
        <w:separator/>
      </w:r>
    </w:p>
  </w:footnote>
  <w:footnote w:type="continuationSeparator" w:id="0">
    <w:p w14:paraId="42D6589A" w14:textId="77777777" w:rsidR="00632119" w:rsidRDefault="00632119" w:rsidP="002919E1">
      <w:r>
        <w:continuationSeparator/>
      </w:r>
    </w:p>
    <w:p w14:paraId="3411F0F3" w14:textId="77777777" w:rsidR="00632119" w:rsidRDefault="00632119" w:rsidP="002919E1"/>
    <w:p w14:paraId="2F556E6C" w14:textId="77777777" w:rsidR="00632119" w:rsidRDefault="00632119" w:rsidP="002919E1"/>
    <w:p w14:paraId="7B79FE65" w14:textId="77777777" w:rsidR="00632119" w:rsidRDefault="00632119"/>
  </w:footnote>
  <w:footnote w:id="1">
    <w:p w14:paraId="11CEC695" w14:textId="1240DF64" w:rsidR="008B73B7" w:rsidRPr="00121A59" w:rsidRDefault="008B73B7" w:rsidP="00C901E1">
      <w:pPr>
        <w:pStyle w:val="FootnoteText"/>
      </w:pPr>
      <w:r w:rsidRPr="00121A59">
        <w:rPr>
          <w:rStyle w:val="FootnoteReference"/>
          <w:rtl/>
        </w:rPr>
        <w:t>1</w:t>
      </w:r>
      <w:r w:rsidRPr="00121A59"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6B6E" w14:textId="77777777" w:rsidR="00281F5F" w:rsidRPr="008B73B7" w:rsidRDefault="00281F5F" w:rsidP="002919E1"/>
  <w:p w14:paraId="784C077D" w14:textId="77777777" w:rsidR="00281F5F" w:rsidRPr="008B73B7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03EF" w14:textId="77777777" w:rsidR="00654230" w:rsidRPr="008F78D6" w:rsidRDefault="006175E7" w:rsidP="00EB52D8">
    <w:pPr>
      <w:pStyle w:val="Header"/>
      <w:rPr>
        <w:sz w:val="20"/>
        <w:szCs w:val="20"/>
      </w:rPr>
    </w:pPr>
    <w:r w:rsidRPr="008F78D6">
      <w:rPr>
        <w:sz w:val="20"/>
        <w:szCs w:val="20"/>
      </w:rPr>
      <w:fldChar w:fldCharType="begin"/>
    </w:r>
    <w:r w:rsidRPr="008F78D6">
      <w:rPr>
        <w:sz w:val="20"/>
        <w:szCs w:val="20"/>
      </w:rPr>
      <w:instrText xml:space="preserve"> PAGE  \* MERGEFORMAT </w:instrText>
    </w:r>
    <w:r w:rsidRPr="008F78D6">
      <w:rPr>
        <w:sz w:val="20"/>
        <w:szCs w:val="20"/>
      </w:rPr>
      <w:fldChar w:fldCharType="separate"/>
    </w:r>
    <w:r w:rsidRPr="008F78D6">
      <w:rPr>
        <w:sz w:val="20"/>
        <w:szCs w:val="20"/>
      </w:rPr>
      <w:t>2</w:t>
    </w:r>
    <w:r w:rsidRPr="008F78D6">
      <w:rPr>
        <w:sz w:val="20"/>
        <w:szCs w:val="20"/>
      </w:rPr>
      <w:fldChar w:fldCharType="end"/>
    </w:r>
    <w:r w:rsidR="00EB52D8" w:rsidRPr="008F78D6">
      <w:rPr>
        <w:sz w:val="20"/>
        <w:szCs w:val="20"/>
      </w:rPr>
      <w:br/>
    </w:r>
    <w:r w:rsidR="00966FA2" w:rsidRPr="008F78D6">
      <w:rPr>
        <w:sz w:val="20"/>
        <w:szCs w:val="20"/>
      </w:rPr>
      <w:t>WTSA-24/37(Add.6)-A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406459504">
    <w:abstractNumId w:val="9"/>
  </w:num>
  <w:num w:numId="2" w16cid:durableId="637883492">
    <w:abstractNumId w:val="13"/>
  </w:num>
  <w:num w:numId="3" w16cid:durableId="1902523045">
    <w:abstractNumId w:val="10"/>
  </w:num>
  <w:num w:numId="4" w16cid:durableId="913389862">
    <w:abstractNumId w:val="14"/>
  </w:num>
  <w:num w:numId="5" w16cid:durableId="1163160183">
    <w:abstractNumId w:val="7"/>
  </w:num>
  <w:num w:numId="6" w16cid:durableId="1986356544">
    <w:abstractNumId w:val="6"/>
  </w:num>
  <w:num w:numId="7" w16cid:durableId="1828010081">
    <w:abstractNumId w:val="5"/>
  </w:num>
  <w:num w:numId="8" w16cid:durableId="552619508">
    <w:abstractNumId w:val="4"/>
  </w:num>
  <w:num w:numId="9" w16cid:durableId="376706071">
    <w:abstractNumId w:val="8"/>
  </w:num>
  <w:num w:numId="10" w16cid:durableId="793720504">
    <w:abstractNumId w:val="3"/>
  </w:num>
  <w:num w:numId="11" w16cid:durableId="1403913430">
    <w:abstractNumId w:val="2"/>
  </w:num>
  <w:num w:numId="12" w16cid:durableId="117069382">
    <w:abstractNumId w:val="1"/>
  </w:num>
  <w:num w:numId="13" w16cid:durableId="110442736">
    <w:abstractNumId w:val="0"/>
  </w:num>
  <w:num w:numId="14" w16cid:durableId="670983827">
    <w:abstractNumId w:val="11"/>
  </w:num>
  <w:num w:numId="15" w16cid:durableId="51847109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K">
    <w15:presenceInfo w15:providerId="None" w15:userId="AAK"/>
  </w15:person>
  <w15:person w15:author="Alnatoor, Ehsan">
    <w15:presenceInfo w15:providerId="AD" w15:userId="S::ehsan.alnatoor@itu.int::00aeb05a-5bc8-4f03-9893-557605fbb0a4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6041B"/>
    <w:rsid w:val="00075A3F"/>
    <w:rsid w:val="000A1B16"/>
    <w:rsid w:val="000A3F81"/>
    <w:rsid w:val="000A7D70"/>
    <w:rsid w:val="000B0891"/>
    <w:rsid w:val="000B3896"/>
    <w:rsid w:val="000B5404"/>
    <w:rsid w:val="000D1708"/>
    <w:rsid w:val="000E2AFC"/>
    <w:rsid w:val="000E613E"/>
    <w:rsid w:val="000E6D30"/>
    <w:rsid w:val="000F05F5"/>
    <w:rsid w:val="000F518F"/>
    <w:rsid w:val="0010081C"/>
    <w:rsid w:val="00101310"/>
    <w:rsid w:val="001013E3"/>
    <w:rsid w:val="0010363F"/>
    <w:rsid w:val="00121A59"/>
    <w:rsid w:val="001236C1"/>
    <w:rsid w:val="00123AA6"/>
    <w:rsid w:val="0012545F"/>
    <w:rsid w:val="00136B82"/>
    <w:rsid w:val="001445AE"/>
    <w:rsid w:val="001464F2"/>
    <w:rsid w:val="00167364"/>
    <w:rsid w:val="00182C42"/>
    <w:rsid w:val="00184643"/>
    <w:rsid w:val="001903B2"/>
    <w:rsid w:val="001B5953"/>
    <w:rsid w:val="001C4FB2"/>
    <w:rsid w:val="001D746E"/>
    <w:rsid w:val="001E190C"/>
    <w:rsid w:val="001E51EE"/>
    <w:rsid w:val="001E54F6"/>
    <w:rsid w:val="001E5A8C"/>
    <w:rsid w:val="001F44A4"/>
    <w:rsid w:val="00201A0A"/>
    <w:rsid w:val="002075D4"/>
    <w:rsid w:val="00211B2A"/>
    <w:rsid w:val="00223C6C"/>
    <w:rsid w:val="00231FC2"/>
    <w:rsid w:val="0023289F"/>
    <w:rsid w:val="002333A0"/>
    <w:rsid w:val="00237394"/>
    <w:rsid w:val="00241249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4BC4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63855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5F0"/>
    <w:rsid w:val="003E0C55"/>
    <w:rsid w:val="003E1D90"/>
    <w:rsid w:val="003E6A28"/>
    <w:rsid w:val="003F23B7"/>
    <w:rsid w:val="003F4FA9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E91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0D8C"/>
    <w:rsid w:val="00613492"/>
    <w:rsid w:val="006175E7"/>
    <w:rsid w:val="00630905"/>
    <w:rsid w:val="006315B5"/>
    <w:rsid w:val="00632119"/>
    <w:rsid w:val="00653585"/>
    <w:rsid w:val="00654230"/>
    <w:rsid w:val="0065562F"/>
    <w:rsid w:val="0066267D"/>
    <w:rsid w:val="006632DB"/>
    <w:rsid w:val="00670C11"/>
    <w:rsid w:val="006779A4"/>
    <w:rsid w:val="00680A38"/>
    <w:rsid w:val="00680A66"/>
    <w:rsid w:val="00681391"/>
    <w:rsid w:val="006861C7"/>
    <w:rsid w:val="0069171B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A7702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673B0"/>
    <w:rsid w:val="00873A6F"/>
    <w:rsid w:val="00882665"/>
    <w:rsid w:val="0088384B"/>
    <w:rsid w:val="008841D6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B73B7"/>
    <w:rsid w:val="008C3818"/>
    <w:rsid w:val="008D42A6"/>
    <w:rsid w:val="008D6ACC"/>
    <w:rsid w:val="008D7AF0"/>
    <w:rsid w:val="008E1A32"/>
    <w:rsid w:val="008E2CBE"/>
    <w:rsid w:val="008E32DD"/>
    <w:rsid w:val="008F4626"/>
    <w:rsid w:val="008F78D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4A84"/>
    <w:rsid w:val="009E5007"/>
    <w:rsid w:val="009E613F"/>
    <w:rsid w:val="009F042B"/>
    <w:rsid w:val="009F36D0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B3B6A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4436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3EEF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01E1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3563E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A66"/>
    <w:rsid w:val="00DC7C0E"/>
    <w:rsid w:val="00DE1E82"/>
    <w:rsid w:val="00DE7387"/>
    <w:rsid w:val="00DF1928"/>
    <w:rsid w:val="00DF2A6A"/>
    <w:rsid w:val="00DF3B72"/>
    <w:rsid w:val="00E01DFD"/>
    <w:rsid w:val="00E10821"/>
    <w:rsid w:val="00E11D54"/>
    <w:rsid w:val="00E12CA3"/>
    <w:rsid w:val="00E16E67"/>
    <w:rsid w:val="00E2489D"/>
    <w:rsid w:val="00E26520"/>
    <w:rsid w:val="00E343A3"/>
    <w:rsid w:val="00E51BFA"/>
    <w:rsid w:val="00E621A3"/>
    <w:rsid w:val="00E70B75"/>
    <w:rsid w:val="00E723E0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1C81"/>
    <w:rsid w:val="00F92C96"/>
    <w:rsid w:val="00F97D1C"/>
    <w:rsid w:val="00FA0D4E"/>
    <w:rsid w:val="00FA30DA"/>
    <w:rsid w:val="00FA41B7"/>
    <w:rsid w:val="00FB0753"/>
    <w:rsid w:val="00FB2FD8"/>
    <w:rsid w:val="00FB5CC8"/>
    <w:rsid w:val="00FC2CD0"/>
    <w:rsid w:val="00FC7FD8"/>
    <w:rsid w:val="00FD0594"/>
    <w:rsid w:val="00FD64A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137AB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autoRedefine/>
    <w:qFormat/>
    <w:rsid w:val="00101310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69171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40" w:line="260" w:lineRule="exact"/>
      <w:jc w:val="left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autoRedefine/>
    <w:unhideWhenUsed/>
    <w:rsid w:val="00C901E1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60" w:after="60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rsid w:val="00C901E1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231FC2"/>
  </w:style>
  <w:style w:type="paragraph" w:customStyle="1" w:styleId="Bulletlist1">
    <w:name w:val="Bullet list 1"/>
    <w:basedOn w:val="Normal"/>
    <w:rsid w:val="00231FC2"/>
    <w:pPr>
      <w:ind w:left="794" w:hanging="794"/>
    </w:pPr>
  </w:style>
  <w:style w:type="paragraph" w:customStyle="1" w:styleId="Tableheadwhitecentred">
    <w:name w:val="Table head white centred"/>
    <w:basedOn w:val="Normal"/>
    <w:rsid w:val="00231FC2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2412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6be2a0-7370-4a82-afd0-00f68f43ee16" targetNamespace="http://schemas.microsoft.com/office/2006/metadata/properties" ma:root="true" ma:fieldsID="d41af5c836d734370eb92e7ee5f83852" ns2:_="" ns3:_="">
    <xsd:import namespace="996b2e75-67fd-4955-a3b0-5ab9934cb50b"/>
    <xsd:import namespace="336be2a0-7370-4a82-afd0-00f68f43ee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e2a0-7370-4a82-afd0-00f68f43ee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6be2a0-7370-4a82-afd0-00f68f43ee16">DPM</DPM_x0020_Author>
    <DPM_x0020_File_x0020_name xmlns="336be2a0-7370-4a82-afd0-00f68f43ee16">T22-WTSA.24-C-0037!A6!MSW-A</DPM_x0020_File_x0020_name>
    <DPM_x0020_Version xmlns="336be2a0-7370-4a82-afd0-00f68f43ee16">DPM_2022.05.12.01</DPM_x0020_Version>
  </documentManagement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6be2a0-7370-4a82-afd0-00f68f43e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36be2a0-7370-4a82-afd0-00f68f43e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1798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T22-WTSA.24-C-0037!A6!MSW-A</vt:lpstr>
    </vt:vector>
  </TitlesOfParts>
  <Manager>General Secretariat - Pool</Manager>
  <Company>International Telecommunication Union (ITU)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10</cp:revision>
  <cp:lastPrinted>2019-06-26T10:10:00Z</cp:lastPrinted>
  <dcterms:created xsi:type="dcterms:W3CDTF">2024-09-26T08:32:00Z</dcterms:created>
  <dcterms:modified xsi:type="dcterms:W3CDTF">2024-09-27T07:23:00Z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