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29077A" w14:paraId="6E6544E3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571C7536" w14:textId="77777777" w:rsidR="00D2023F" w:rsidRPr="0029077A" w:rsidRDefault="0018215C" w:rsidP="00C30155">
            <w:pPr>
              <w:spacing w:before="0"/>
            </w:pPr>
            <w:r w:rsidRPr="0029077A">
              <w:drawing>
                <wp:inline distT="0" distB="0" distL="0" distR="0" wp14:anchorId="6D991715" wp14:editId="25177F2F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9C97740" w14:textId="77777777" w:rsidR="00D2023F" w:rsidRPr="0029077A" w:rsidRDefault="005B7B2D" w:rsidP="00E610A4">
            <w:pPr>
              <w:pStyle w:val="TopHeader"/>
              <w:spacing w:before="0"/>
            </w:pPr>
            <w:r w:rsidRPr="0029077A">
              <w:rPr>
                <w:szCs w:val="22"/>
              </w:rPr>
              <w:t xml:space="preserve">Всемирная ассамблея по стандартизации </w:t>
            </w:r>
            <w:r w:rsidRPr="0029077A">
              <w:rPr>
                <w:szCs w:val="22"/>
              </w:rPr>
              <w:br/>
              <w:t>электросвязи (ВАСЭ-24)</w:t>
            </w:r>
            <w:r w:rsidRPr="0029077A">
              <w:rPr>
                <w:szCs w:val="22"/>
              </w:rPr>
              <w:br/>
            </w:r>
            <w:r w:rsidRPr="0029077A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29077A">
              <w:rPr>
                <w:rFonts w:cstheme="minorHAnsi"/>
                <w:sz w:val="18"/>
                <w:szCs w:val="18"/>
              </w:rPr>
              <w:t>15</w:t>
            </w:r>
            <w:r w:rsidR="00461C79" w:rsidRPr="0029077A">
              <w:rPr>
                <w:sz w:val="16"/>
                <w:szCs w:val="16"/>
              </w:rPr>
              <w:t>−</w:t>
            </w:r>
            <w:r w:rsidRPr="0029077A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29077A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0F0BBE6" w14:textId="77777777" w:rsidR="00D2023F" w:rsidRPr="0029077A" w:rsidRDefault="00D2023F" w:rsidP="00C30155">
            <w:pPr>
              <w:spacing w:before="0"/>
            </w:pPr>
            <w:r w:rsidRPr="0029077A">
              <w:rPr>
                <w:lang w:eastAsia="zh-CN"/>
              </w:rPr>
              <w:drawing>
                <wp:inline distT="0" distB="0" distL="0" distR="0" wp14:anchorId="1176FFF9" wp14:editId="1D46BB64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29077A" w14:paraId="20BA7EC4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3E10AC9B" w14:textId="77777777" w:rsidR="00D2023F" w:rsidRPr="0029077A" w:rsidRDefault="00D2023F" w:rsidP="00C30155">
            <w:pPr>
              <w:spacing w:before="0"/>
            </w:pPr>
          </w:p>
        </w:tc>
      </w:tr>
      <w:tr w:rsidR="00931298" w:rsidRPr="0029077A" w14:paraId="54990D4D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D9DF17B" w14:textId="77777777" w:rsidR="00931298" w:rsidRPr="0029077A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F45D214" w14:textId="77777777" w:rsidR="00931298" w:rsidRPr="0029077A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29077A" w14:paraId="1419D820" w14:textId="77777777" w:rsidTr="0068791E">
        <w:trPr>
          <w:cantSplit/>
        </w:trPr>
        <w:tc>
          <w:tcPr>
            <w:tcW w:w="6237" w:type="dxa"/>
            <w:gridSpan w:val="2"/>
          </w:tcPr>
          <w:p w14:paraId="0EA01A1E" w14:textId="77777777" w:rsidR="00752D4D" w:rsidRPr="0029077A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29077A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2F16ADE4" w14:textId="77777777" w:rsidR="00752D4D" w:rsidRPr="0029077A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29077A">
              <w:rPr>
                <w:sz w:val="18"/>
                <w:szCs w:val="18"/>
              </w:rPr>
              <w:t>Дополнительный документ 5</w:t>
            </w:r>
            <w:r w:rsidRPr="0029077A">
              <w:rPr>
                <w:sz w:val="18"/>
                <w:szCs w:val="18"/>
              </w:rPr>
              <w:br/>
              <w:t>к Документу 37</w:t>
            </w:r>
            <w:r w:rsidR="00967E61" w:rsidRPr="0029077A">
              <w:rPr>
                <w:sz w:val="18"/>
                <w:szCs w:val="18"/>
              </w:rPr>
              <w:t>-</w:t>
            </w:r>
            <w:r w:rsidR="00986BCD" w:rsidRPr="0029077A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29077A" w14:paraId="33BDF8F0" w14:textId="77777777" w:rsidTr="0068791E">
        <w:trPr>
          <w:cantSplit/>
        </w:trPr>
        <w:tc>
          <w:tcPr>
            <w:tcW w:w="6237" w:type="dxa"/>
            <w:gridSpan w:val="2"/>
          </w:tcPr>
          <w:p w14:paraId="3E85045D" w14:textId="77777777" w:rsidR="00931298" w:rsidRPr="0029077A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0053B3B" w14:textId="3AB65EE6" w:rsidR="00931298" w:rsidRPr="0029077A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29077A">
              <w:rPr>
                <w:sz w:val="18"/>
                <w:szCs w:val="18"/>
              </w:rPr>
              <w:t>22 сентября 2024</w:t>
            </w:r>
            <w:r w:rsidR="005526F5" w:rsidRPr="0029077A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29077A" w14:paraId="004C1285" w14:textId="77777777" w:rsidTr="0068791E">
        <w:trPr>
          <w:cantSplit/>
        </w:trPr>
        <w:tc>
          <w:tcPr>
            <w:tcW w:w="6237" w:type="dxa"/>
            <w:gridSpan w:val="2"/>
          </w:tcPr>
          <w:p w14:paraId="1A03D300" w14:textId="77777777" w:rsidR="00931298" w:rsidRPr="0029077A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FC2693D" w14:textId="77777777" w:rsidR="00931298" w:rsidRPr="0029077A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29077A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29077A" w14:paraId="1FF007EF" w14:textId="77777777" w:rsidTr="0068791E">
        <w:trPr>
          <w:cantSplit/>
        </w:trPr>
        <w:tc>
          <w:tcPr>
            <w:tcW w:w="9811" w:type="dxa"/>
            <w:gridSpan w:val="4"/>
          </w:tcPr>
          <w:p w14:paraId="016F2521" w14:textId="77777777" w:rsidR="00931298" w:rsidRPr="0029077A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29077A" w14:paraId="30803536" w14:textId="77777777" w:rsidTr="0068791E">
        <w:trPr>
          <w:cantSplit/>
        </w:trPr>
        <w:tc>
          <w:tcPr>
            <w:tcW w:w="9811" w:type="dxa"/>
            <w:gridSpan w:val="4"/>
          </w:tcPr>
          <w:p w14:paraId="566D0C5D" w14:textId="77777777" w:rsidR="00931298" w:rsidRPr="0029077A" w:rsidRDefault="00BE7C34" w:rsidP="00C30155">
            <w:pPr>
              <w:pStyle w:val="Source"/>
            </w:pPr>
            <w:r w:rsidRPr="0029077A">
              <w:t>Администрации стран – членов Азиатско-Тихоокеанского сообщества электросвязи</w:t>
            </w:r>
          </w:p>
        </w:tc>
      </w:tr>
      <w:tr w:rsidR="00931298" w:rsidRPr="0029077A" w14:paraId="51CF40C2" w14:textId="77777777" w:rsidTr="0068791E">
        <w:trPr>
          <w:cantSplit/>
        </w:trPr>
        <w:tc>
          <w:tcPr>
            <w:tcW w:w="9811" w:type="dxa"/>
            <w:gridSpan w:val="4"/>
          </w:tcPr>
          <w:p w14:paraId="418621E6" w14:textId="1FC91839" w:rsidR="00931298" w:rsidRPr="0029077A" w:rsidRDefault="006F7564" w:rsidP="00C30155">
            <w:pPr>
              <w:pStyle w:val="Title1"/>
            </w:pPr>
            <w:r w:rsidRPr="0029077A">
              <w:t xml:space="preserve">ПРЕДЛАГАЕМЫЕ ИЗМЕНЕНИЯ К РЕЗОЛЮЦИИ </w:t>
            </w:r>
            <w:r w:rsidR="00BE7C34" w:rsidRPr="0029077A">
              <w:t>22</w:t>
            </w:r>
          </w:p>
        </w:tc>
      </w:tr>
      <w:tr w:rsidR="00657CDA" w:rsidRPr="0029077A" w14:paraId="2EC56313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16F421E7" w14:textId="77777777" w:rsidR="00657CDA" w:rsidRPr="0029077A" w:rsidRDefault="00657CDA" w:rsidP="00BE7C34">
            <w:pPr>
              <w:pStyle w:val="Title2"/>
              <w:spacing w:before="0"/>
            </w:pPr>
          </w:p>
        </w:tc>
      </w:tr>
      <w:tr w:rsidR="00657CDA" w:rsidRPr="0029077A" w14:paraId="13E4D500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6576A6AB" w14:textId="77777777" w:rsidR="00657CDA" w:rsidRPr="0029077A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4CCC2389" w14:textId="77777777" w:rsidR="00931298" w:rsidRPr="0029077A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4280"/>
        <w:gridCol w:w="3402"/>
      </w:tblGrid>
      <w:tr w:rsidR="00931298" w:rsidRPr="0029077A" w14:paraId="75A1EABC" w14:textId="77777777" w:rsidTr="00157271">
        <w:trPr>
          <w:cantSplit/>
        </w:trPr>
        <w:tc>
          <w:tcPr>
            <w:tcW w:w="1957" w:type="dxa"/>
          </w:tcPr>
          <w:p w14:paraId="4E7C23FF" w14:textId="77777777" w:rsidR="00931298" w:rsidRPr="0029077A" w:rsidRDefault="00B357A0" w:rsidP="00E45467">
            <w:r w:rsidRPr="0029077A">
              <w:rPr>
                <w:b/>
                <w:bCs/>
                <w:szCs w:val="22"/>
              </w:rPr>
              <w:t>Резюме</w:t>
            </w:r>
            <w:r w:rsidRPr="0029077A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0B7DD6B1" w14:textId="633C5E47" w:rsidR="00931298" w:rsidRPr="0029077A" w:rsidRDefault="00197BCB" w:rsidP="00E45467">
            <w:pPr>
              <w:pStyle w:val="Abstract"/>
              <w:rPr>
                <w:lang w:val="ru-RU"/>
              </w:rPr>
            </w:pPr>
            <w:r w:rsidRPr="0029077A">
              <w:rPr>
                <w:lang w:val="ru-RU" w:eastAsia="ko-KR"/>
              </w:rPr>
              <w:t>В настоящем документе содержится предложение о внесении изменений в</w:t>
            </w:r>
            <w:r w:rsidR="005526F5" w:rsidRPr="0029077A">
              <w:rPr>
                <w:lang w:val="ru-RU" w:eastAsia="ko-KR"/>
              </w:rPr>
              <w:t> </w:t>
            </w:r>
            <w:r w:rsidRPr="0029077A">
              <w:rPr>
                <w:lang w:val="ru-RU" w:eastAsia="ko-KR"/>
              </w:rPr>
              <w:t xml:space="preserve">Резолюцию 22 (Санкционирование деятельности Консультативной группы по стандартизации электросвязи в периоды между всемирными ассамблеями по стандартизации электросвязи), главным образом с целью отражения результатов ПК-22 и упорядочения </w:t>
            </w:r>
            <w:r w:rsidR="001062F7" w:rsidRPr="0029077A">
              <w:rPr>
                <w:lang w:val="ru-RU" w:eastAsia="ko-KR"/>
              </w:rPr>
              <w:t>Р</w:t>
            </w:r>
            <w:r w:rsidRPr="0029077A">
              <w:rPr>
                <w:lang w:val="ru-RU" w:eastAsia="ko-KR"/>
              </w:rPr>
              <w:t xml:space="preserve">езолюции. </w:t>
            </w:r>
          </w:p>
        </w:tc>
      </w:tr>
      <w:tr w:rsidR="00931298" w:rsidRPr="0029077A" w14:paraId="574E46F5" w14:textId="77777777" w:rsidTr="00290267">
        <w:trPr>
          <w:cantSplit/>
        </w:trPr>
        <w:tc>
          <w:tcPr>
            <w:tcW w:w="1957" w:type="dxa"/>
          </w:tcPr>
          <w:p w14:paraId="5FB73577" w14:textId="77777777" w:rsidR="00931298" w:rsidRPr="0029077A" w:rsidRDefault="00B357A0" w:rsidP="00E45467">
            <w:pPr>
              <w:rPr>
                <w:b/>
                <w:bCs/>
                <w:szCs w:val="24"/>
              </w:rPr>
            </w:pPr>
            <w:r w:rsidRPr="0029077A">
              <w:rPr>
                <w:b/>
                <w:bCs/>
              </w:rPr>
              <w:t>Для контактов</w:t>
            </w:r>
            <w:r w:rsidRPr="0029077A">
              <w:t>:</w:t>
            </w:r>
          </w:p>
        </w:tc>
        <w:tc>
          <w:tcPr>
            <w:tcW w:w="4280" w:type="dxa"/>
          </w:tcPr>
          <w:p w14:paraId="128B0A26" w14:textId="13814E2D" w:rsidR="00FE5494" w:rsidRPr="0029077A" w:rsidRDefault="00157271" w:rsidP="00E45467">
            <w:r w:rsidRPr="0029077A">
              <w:t xml:space="preserve">г-н </w:t>
            </w:r>
            <w:proofErr w:type="spellStart"/>
            <w:r w:rsidR="00197BCB" w:rsidRPr="0029077A">
              <w:t>Масанори</w:t>
            </w:r>
            <w:proofErr w:type="spellEnd"/>
            <w:r w:rsidR="00197BCB" w:rsidRPr="0029077A">
              <w:t xml:space="preserve"> Кондо</w:t>
            </w:r>
            <w:r w:rsidRPr="0029077A">
              <w:t xml:space="preserve"> </w:t>
            </w:r>
            <w:r w:rsidR="00166443" w:rsidRPr="0029077A">
              <w:t xml:space="preserve">(Mr </w:t>
            </w:r>
            <w:proofErr w:type="spellStart"/>
            <w:r w:rsidR="00166443" w:rsidRPr="0029077A">
              <w:t>Masanori</w:t>
            </w:r>
            <w:proofErr w:type="spellEnd"/>
            <w:r w:rsidR="00166443" w:rsidRPr="0029077A">
              <w:t xml:space="preserve"> </w:t>
            </w:r>
            <w:proofErr w:type="spellStart"/>
            <w:r w:rsidR="00166443" w:rsidRPr="0029077A">
              <w:t>Kondo</w:t>
            </w:r>
            <w:proofErr w:type="spellEnd"/>
            <w:r w:rsidR="00166443" w:rsidRPr="0029077A">
              <w:t>)</w:t>
            </w:r>
            <w:r w:rsidRPr="0029077A">
              <w:br/>
            </w:r>
            <w:r w:rsidR="00197BCB" w:rsidRPr="0029077A">
              <w:t>Генеральный секретарь</w:t>
            </w:r>
            <w:r w:rsidRPr="0029077A">
              <w:br/>
            </w:r>
            <w:r w:rsidR="00197BCB" w:rsidRPr="0029077A">
              <w:t>Азиатско-Тихоокеанское сообщество электросвязи</w:t>
            </w:r>
          </w:p>
        </w:tc>
        <w:tc>
          <w:tcPr>
            <w:tcW w:w="3402" w:type="dxa"/>
          </w:tcPr>
          <w:p w14:paraId="7B110734" w14:textId="4ED7AE88" w:rsidR="00931298" w:rsidRPr="0029077A" w:rsidRDefault="00B357A0" w:rsidP="00E45467">
            <w:r w:rsidRPr="0029077A">
              <w:rPr>
                <w:szCs w:val="22"/>
              </w:rPr>
              <w:t>Эл. почта</w:t>
            </w:r>
            <w:r w:rsidR="00E610A4" w:rsidRPr="0029077A">
              <w:t>:</w:t>
            </w:r>
            <w:r w:rsidR="00333E7D" w:rsidRPr="0029077A">
              <w:t xml:space="preserve"> </w:t>
            </w:r>
            <w:hyperlink r:id="rId14" w:history="1">
              <w:r w:rsidR="00157271" w:rsidRPr="0029077A">
                <w:rPr>
                  <w:rStyle w:val="Hyperlink"/>
                </w:rPr>
                <w:t>aptwtsa@apt.int</w:t>
              </w:r>
            </w:hyperlink>
          </w:p>
        </w:tc>
      </w:tr>
    </w:tbl>
    <w:p w14:paraId="0F6E693F" w14:textId="3680FAE9" w:rsidR="00157271" w:rsidRPr="0029077A" w:rsidRDefault="00157271" w:rsidP="00157271">
      <w:pPr>
        <w:pStyle w:val="Headingb"/>
        <w:rPr>
          <w:lang w:val="ru-RU"/>
        </w:rPr>
      </w:pPr>
      <w:r w:rsidRPr="0029077A">
        <w:rPr>
          <w:lang w:val="ru-RU"/>
        </w:rPr>
        <w:t>Введение</w:t>
      </w:r>
    </w:p>
    <w:p w14:paraId="19C851E8" w14:textId="6A20296B" w:rsidR="00157271" w:rsidRPr="0029077A" w:rsidRDefault="00600EC5" w:rsidP="00157271">
      <w:pPr>
        <w:rPr>
          <w:lang w:eastAsia="ko-KR"/>
        </w:rPr>
      </w:pPr>
      <w:r w:rsidRPr="0029077A">
        <w:rPr>
          <w:lang w:eastAsia="ko-KR"/>
        </w:rPr>
        <w:t xml:space="preserve">В 2022 году в Резолюцию 208 (Пересм. Бухарест, 2022 г.) Полномочной конференции (Назначение и максимальный срок полномочий председателей и заместителей председателей консультативных групп, исследовательских комиссий и других групп Секторов) были внесены изменения, с тем чтобы сообщать о неявке председателей и заместителей председателей на собрания своих соответствующих групп, о чем говорится в пункте 7 раздела </w:t>
      </w:r>
      <w:r w:rsidRPr="0029077A">
        <w:rPr>
          <w:i/>
          <w:iCs/>
          <w:lang w:eastAsia="ko-KR"/>
        </w:rPr>
        <w:t>решает</w:t>
      </w:r>
      <w:r w:rsidRPr="0029077A">
        <w:rPr>
          <w:lang w:eastAsia="ko-KR"/>
        </w:rPr>
        <w:t xml:space="preserve">. </w:t>
      </w:r>
    </w:p>
    <w:p w14:paraId="34FAF7B7" w14:textId="26401CDD" w:rsidR="00157271" w:rsidRPr="0029077A" w:rsidRDefault="00600EC5" w:rsidP="00157271">
      <w:pPr>
        <w:rPr>
          <w:lang w:eastAsia="ko-KR"/>
        </w:rPr>
      </w:pPr>
      <w:r w:rsidRPr="0029077A">
        <w:rPr>
          <w:lang w:eastAsia="ko-KR"/>
        </w:rPr>
        <w:t xml:space="preserve">Кроме того, в пункте 4.10 Резолюции 1 ВАСЭ (Правила процедуры Сектора стандартизации электросвязи МСЭ) определяется ответственность КГСЭ за информирование о неявке председателей и заместителей председателей на собрания исследовательских комиссий. </w:t>
      </w:r>
    </w:p>
    <w:p w14:paraId="1AFDF76E" w14:textId="59A9630E" w:rsidR="00157271" w:rsidRPr="0029077A" w:rsidRDefault="00EE521C" w:rsidP="00157271">
      <w:pPr>
        <w:rPr>
          <w:lang w:eastAsia="ko-KR"/>
        </w:rPr>
      </w:pPr>
      <w:r w:rsidRPr="0029077A">
        <w:rPr>
          <w:lang w:eastAsia="ko-KR"/>
        </w:rPr>
        <w:t>Помимо этого</w:t>
      </w:r>
      <w:r w:rsidR="00600EC5" w:rsidRPr="0029077A">
        <w:rPr>
          <w:lang w:eastAsia="ko-KR"/>
        </w:rPr>
        <w:t xml:space="preserve">, ПК-22 </w:t>
      </w:r>
      <w:r w:rsidRPr="0029077A">
        <w:rPr>
          <w:lang w:eastAsia="ko-KR"/>
        </w:rPr>
        <w:t xml:space="preserve">приняла </w:t>
      </w:r>
      <w:r w:rsidR="00600EC5" w:rsidRPr="0029077A">
        <w:rPr>
          <w:lang w:eastAsia="ko-KR"/>
        </w:rPr>
        <w:t xml:space="preserve">рекомендацию о расширении участия объединений и организаций в деятельности Союза (см. </w:t>
      </w:r>
      <w:hyperlink r:id="rId15" w:history="1">
        <w:r w:rsidR="001062F7" w:rsidRPr="0029077A">
          <w:rPr>
            <w:rStyle w:val="Hyperlink"/>
            <w:lang w:eastAsia="ko-KR"/>
          </w:rPr>
          <w:t>вклад</w:t>
        </w:r>
        <w:r w:rsidR="00600EC5" w:rsidRPr="0029077A">
          <w:rPr>
            <w:rStyle w:val="Hyperlink"/>
            <w:lang w:eastAsia="ko-KR"/>
          </w:rPr>
          <w:t xml:space="preserve"> 189 ПК-22</w:t>
        </w:r>
      </w:hyperlink>
      <w:r w:rsidR="00600EC5" w:rsidRPr="0029077A">
        <w:rPr>
          <w:lang w:eastAsia="ko-KR"/>
        </w:rPr>
        <w:t>)</w:t>
      </w:r>
      <w:r w:rsidRPr="0029077A">
        <w:rPr>
          <w:lang w:eastAsia="ko-KR"/>
        </w:rPr>
        <w:t>.</w:t>
      </w:r>
    </w:p>
    <w:p w14:paraId="1C0A0989" w14:textId="323AC5C2" w:rsidR="00157271" w:rsidRPr="0029077A" w:rsidRDefault="001062F7" w:rsidP="00157271">
      <w:pPr>
        <w:rPr>
          <w:lang w:eastAsia="ko-KR"/>
        </w:rPr>
      </w:pPr>
      <w:r w:rsidRPr="0029077A">
        <w:rPr>
          <w:lang w:eastAsia="ko-KR"/>
        </w:rPr>
        <w:t xml:space="preserve">Как было доведено до сведения КГСЭ, на этот исследовательский период была создана ГД-IEM (Группа Докладчика по показателям и взаимодействию с отраслью); одной из основных задач этой ГД является планирование привлечения представителей отрасли к активному участию для учета новейших технических тенденций и потребностей рынка. </w:t>
      </w:r>
    </w:p>
    <w:p w14:paraId="481C86B0" w14:textId="281DEE05" w:rsidR="00157271" w:rsidRPr="0029077A" w:rsidRDefault="001062F7" w:rsidP="00157271">
      <w:pPr>
        <w:rPr>
          <w:lang w:eastAsia="ko-KR"/>
        </w:rPr>
      </w:pPr>
      <w:r w:rsidRPr="0029077A">
        <w:rPr>
          <w:lang w:eastAsia="ko-KR"/>
        </w:rPr>
        <w:t xml:space="preserve">Наконец, следует принять во внимание необходимость упорядочения данной Резолюции. </w:t>
      </w:r>
    </w:p>
    <w:p w14:paraId="0967F771" w14:textId="784BECE4" w:rsidR="00157271" w:rsidRPr="0029077A" w:rsidRDefault="00157271" w:rsidP="00157271">
      <w:pPr>
        <w:pStyle w:val="Headingb"/>
        <w:rPr>
          <w:lang w:val="ru-RU"/>
        </w:rPr>
      </w:pPr>
      <w:r w:rsidRPr="0029077A">
        <w:rPr>
          <w:lang w:val="ru-RU"/>
        </w:rPr>
        <w:t>Предложение</w:t>
      </w:r>
    </w:p>
    <w:p w14:paraId="71050296" w14:textId="3A762089" w:rsidR="00A52D1A" w:rsidRPr="0029077A" w:rsidRDefault="00D75EFB" w:rsidP="00157271">
      <w:r w:rsidRPr="0029077A">
        <w:rPr>
          <w:lang w:eastAsia="ko-KR"/>
        </w:rPr>
        <w:t xml:space="preserve">На основании изложенной выше базовой информации администрации стран – членов АТСЭ предлагают внести изменения в Резолюцию 22, которые содержатся в Приложении. Основные цели предлагаемых изменений заключаются, во-первых, в добавлении функции КГСЭ в части рассмотрения вопроса о присутствии председателей и заместителей председателей в соответствии с </w:t>
      </w:r>
      <w:r w:rsidRPr="0029077A">
        <w:rPr>
          <w:lang w:eastAsia="ko-KR"/>
        </w:rPr>
        <w:lastRenderedPageBreak/>
        <w:t xml:space="preserve">Резолюцией 208 ПК и Резолюцией 1 ВАСЭ. Во-вторых, добавляется консультативная роль КГСЭ при Директоре БСЭ по расширению участия объединений и организаций в работе МСЭ-Т с учетом итогов ПК-22 и деятельности ГД-IEM КГСЭ. Наконец, применяется принцип упорядочения (например, категоризация существующих текстов). </w:t>
      </w:r>
    </w:p>
    <w:p w14:paraId="68412FAC" w14:textId="77777777" w:rsidR="00461C79" w:rsidRPr="0029077A" w:rsidRDefault="009F4801" w:rsidP="00781A83">
      <w:r w:rsidRPr="0029077A">
        <w:br w:type="page"/>
      </w:r>
    </w:p>
    <w:p w14:paraId="27CECB01" w14:textId="77777777" w:rsidR="00493E9C" w:rsidRPr="0029077A" w:rsidRDefault="00166443">
      <w:pPr>
        <w:pStyle w:val="Proposal"/>
      </w:pPr>
      <w:r w:rsidRPr="0029077A">
        <w:lastRenderedPageBreak/>
        <w:t>MOD</w:t>
      </w:r>
      <w:r w:rsidRPr="0029077A">
        <w:tab/>
        <w:t>APT/37A5/1</w:t>
      </w:r>
    </w:p>
    <w:p w14:paraId="434E9FF5" w14:textId="1EAC08AF" w:rsidR="00EF4856" w:rsidRPr="0029077A" w:rsidRDefault="00166443" w:rsidP="00F344AF">
      <w:pPr>
        <w:pStyle w:val="ResNo"/>
      </w:pPr>
      <w:bookmarkStart w:id="0" w:name="_Toc112777416"/>
      <w:r w:rsidRPr="0029077A">
        <w:t xml:space="preserve">РЕЗОЛЮЦИЯ </w:t>
      </w:r>
      <w:r w:rsidRPr="0029077A">
        <w:rPr>
          <w:rStyle w:val="href"/>
        </w:rPr>
        <w:t>22</w:t>
      </w:r>
      <w:r w:rsidRPr="0029077A">
        <w:t xml:space="preserve"> (Пересм. </w:t>
      </w:r>
      <w:del w:id="1" w:author="Pokladeva, Elena" w:date="2024-09-25T11:07:00Z">
        <w:r w:rsidRPr="0029077A" w:rsidDel="00157271">
          <w:delText>Женева, 2022 г.</w:delText>
        </w:r>
      </w:del>
      <w:ins w:id="2" w:author="Pokladeva, Elena" w:date="2024-09-25T11:07:00Z">
        <w:r w:rsidR="00157271" w:rsidRPr="0029077A">
          <w:t>Нью-Дели, 2024 г.</w:t>
        </w:r>
      </w:ins>
      <w:r w:rsidRPr="0029077A">
        <w:t>)</w:t>
      </w:r>
      <w:bookmarkEnd w:id="0"/>
    </w:p>
    <w:p w14:paraId="3A5B557E" w14:textId="77777777" w:rsidR="00EF4856" w:rsidRPr="0029077A" w:rsidRDefault="00166443" w:rsidP="00F344AF">
      <w:pPr>
        <w:pStyle w:val="Restitle"/>
      </w:pPr>
      <w:bookmarkStart w:id="3" w:name="_Toc112777417"/>
      <w:r w:rsidRPr="0029077A">
        <w:t>Санкционирование деятельности Консультативной группы по стандартизации электросвязи в периоды между всемирными ассамблеями по стандартизации электросвязи</w:t>
      </w:r>
      <w:bookmarkEnd w:id="3"/>
    </w:p>
    <w:p w14:paraId="5CEB944B" w14:textId="722FBCD0" w:rsidR="00EF4856" w:rsidRPr="0029077A" w:rsidRDefault="00166443" w:rsidP="00F344AF">
      <w:pPr>
        <w:pStyle w:val="Resref"/>
      </w:pPr>
      <w:r w:rsidRPr="0029077A">
        <w:t xml:space="preserve">(Женева, 1996 г.; Монреаль, 2000 г.; Флорианополис, 2004 г.; Йоханнесбург 2008 г.; </w:t>
      </w:r>
      <w:r w:rsidRPr="0029077A">
        <w:br/>
        <w:t>Дубай, 2012 г.; Хаммамет, 2016 г.; Женева, 2022 г.</w:t>
      </w:r>
      <w:ins w:id="4" w:author="Pokladeva, Elena" w:date="2024-09-25T11:07:00Z">
        <w:r w:rsidR="00157271" w:rsidRPr="0029077A">
          <w:t>; Нью-Дели, 2024 г.</w:t>
        </w:r>
      </w:ins>
      <w:r w:rsidRPr="0029077A">
        <w:t>)</w:t>
      </w:r>
    </w:p>
    <w:p w14:paraId="54A4F310" w14:textId="7E775F87" w:rsidR="00EF4856" w:rsidRPr="0029077A" w:rsidRDefault="00166443" w:rsidP="00F344AF">
      <w:pPr>
        <w:pStyle w:val="Normalaftertitle0"/>
        <w:rPr>
          <w:lang w:val="ru-RU"/>
        </w:rPr>
      </w:pPr>
      <w:r w:rsidRPr="0029077A">
        <w:rPr>
          <w:lang w:val="ru-RU"/>
        </w:rPr>
        <w:t>Всемирная ассамблея по стандартизации электросвязи (</w:t>
      </w:r>
      <w:del w:id="5" w:author="Pokladeva, Elena" w:date="2024-09-25T11:07:00Z">
        <w:r w:rsidRPr="0029077A" w:rsidDel="00157271">
          <w:rPr>
            <w:lang w:val="ru-RU"/>
          </w:rPr>
          <w:delText>Женева, 2022 г.</w:delText>
        </w:r>
      </w:del>
      <w:ins w:id="6" w:author="Pokladeva, Elena" w:date="2024-09-25T11:07:00Z">
        <w:r w:rsidR="00157271" w:rsidRPr="0029077A">
          <w:rPr>
            <w:lang w:val="ru-RU"/>
            <w:rPrChange w:id="7" w:author="Pokladeva, Elena" w:date="2024-09-25T11:07:00Z">
              <w:rPr/>
            </w:rPrChange>
          </w:rPr>
          <w:t>Нью-Дели, 2024</w:t>
        </w:r>
        <w:r w:rsidR="00157271" w:rsidRPr="0029077A">
          <w:rPr>
            <w:lang w:val="ru-RU"/>
          </w:rPr>
          <w:t> </w:t>
        </w:r>
        <w:r w:rsidR="00157271" w:rsidRPr="0029077A">
          <w:rPr>
            <w:lang w:val="ru-RU"/>
            <w:rPrChange w:id="8" w:author="Pokladeva, Elena" w:date="2024-09-25T11:07:00Z">
              <w:rPr/>
            </w:rPrChange>
          </w:rPr>
          <w:t>г.</w:t>
        </w:r>
      </w:ins>
      <w:r w:rsidRPr="0029077A">
        <w:rPr>
          <w:lang w:val="ru-RU"/>
        </w:rPr>
        <w:t>),</w:t>
      </w:r>
    </w:p>
    <w:p w14:paraId="570D8347" w14:textId="77777777" w:rsidR="00EF4856" w:rsidRPr="0029077A" w:rsidRDefault="00166443" w:rsidP="00F344AF">
      <w:pPr>
        <w:pStyle w:val="Call"/>
      </w:pPr>
      <w:r w:rsidRPr="0029077A">
        <w:t>учитывая</w:t>
      </w:r>
      <w:r w:rsidRPr="0029077A">
        <w:rPr>
          <w:i w:val="0"/>
          <w:iCs/>
        </w:rPr>
        <w:t>,</w:t>
      </w:r>
    </w:p>
    <w:p w14:paraId="3C722C29" w14:textId="714EF2B0" w:rsidR="00EF4856" w:rsidRPr="0029077A" w:rsidRDefault="00166443" w:rsidP="00F344AF">
      <w:r w:rsidRPr="0029077A">
        <w:rPr>
          <w:i/>
          <w:iCs/>
        </w:rPr>
        <w:t>а)</w:t>
      </w:r>
      <w:r w:rsidRPr="0029077A">
        <w:tab/>
        <w:t xml:space="preserve">что согласно положениям Статьи 14А Конвенции МСЭ Консультативная группа по стандартизации электросвязи (КГСЭ) </w:t>
      </w:r>
      <w:ins w:id="9" w:author="Daniel Maksimov" w:date="2024-10-02T19:22:00Z">
        <w:r w:rsidR="00D75EFB" w:rsidRPr="0029077A">
          <w:t xml:space="preserve">рассматривает виды деятельности Сектора стандартизации электросвязи МСЭ (МСЭ-Т), такие как приоритеты, программы, действия, финансовые </w:t>
        </w:r>
      </w:ins>
      <w:ins w:id="10" w:author="Beliaeva, Oxana" w:date="2024-10-09T10:07:00Z">
        <w:r w:rsidR="002344CB" w:rsidRPr="0029077A">
          <w:t xml:space="preserve">и стратегические </w:t>
        </w:r>
      </w:ins>
      <w:ins w:id="11" w:author="Daniel Maksimov" w:date="2024-10-02T19:22:00Z">
        <w:r w:rsidR="00D75EFB" w:rsidRPr="0029077A">
          <w:t xml:space="preserve">вопросы, и </w:t>
        </w:r>
      </w:ins>
      <w:r w:rsidRPr="0029077A">
        <w:t>обеспечивает руководящие указания для работы исследовательских комиссий и рекомендует меры по улучшению координации работы и сотрудничества с другими органами по стандартизации;</w:t>
      </w:r>
    </w:p>
    <w:p w14:paraId="0314F3EB" w14:textId="3AC73294" w:rsidR="00EF4856" w:rsidRPr="0029077A" w:rsidDel="00157271" w:rsidRDefault="00166443" w:rsidP="00F344AF">
      <w:pPr>
        <w:rPr>
          <w:del w:id="12" w:author="Pokladeva, Elena" w:date="2024-09-25T11:07:00Z"/>
        </w:rPr>
      </w:pPr>
      <w:del w:id="13" w:author="Pokladeva, Elena" w:date="2024-09-25T11:07:00Z">
        <w:r w:rsidRPr="0029077A" w:rsidDel="00157271">
          <w:rPr>
            <w:i/>
            <w:iCs/>
          </w:rPr>
          <w:delText>b)</w:delText>
        </w:r>
        <w:r w:rsidRPr="0029077A" w:rsidDel="00157271">
          <w:tab/>
          <w:delText>что быстрые темпы изменений в среде электросвязи/информационно-коммуникационных технологий (ИКТ) и в отраслевых группах, занимающихся электросвязью/ИКТ, требуют, чтобы Сектор стандартизации электросвязи МСЭ (МСЭ-Т) в период между всемирными ассамблеями по стандартизации электросвязи (ВАСЭ) в целях поддержания своего авторитета и оперативности реагирования на возникающие проблемы принимал решения, в соответствии с п. 197С Конвенции, по таким вопросам, как приоритеты в работе, структура исследовательских комиссий и расписания собраний, в более короткие сроки;</w:delText>
        </w:r>
      </w:del>
    </w:p>
    <w:p w14:paraId="55DE3BBD" w14:textId="2C6595FA" w:rsidR="00EF4856" w:rsidRPr="0029077A" w:rsidRDefault="00166443" w:rsidP="00F344AF">
      <w:del w:id="14" w:author="Pokladeva, Elena" w:date="2024-09-25T11:08:00Z">
        <w:r w:rsidRPr="0029077A" w:rsidDel="00157271">
          <w:rPr>
            <w:i/>
            <w:iCs/>
          </w:rPr>
          <w:delText>c</w:delText>
        </w:r>
      </w:del>
      <w:ins w:id="15" w:author="Pokladeva, Elena" w:date="2024-09-25T11:08:00Z">
        <w:r w:rsidR="00157271" w:rsidRPr="0029077A">
          <w:rPr>
            <w:i/>
            <w:iCs/>
          </w:rPr>
          <w:t>b</w:t>
        </w:r>
      </w:ins>
      <w:r w:rsidRPr="0029077A">
        <w:rPr>
          <w:i/>
          <w:iCs/>
        </w:rPr>
        <w:t>)</w:t>
      </w:r>
      <w:r w:rsidRPr="0029077A">
        <w:tab/>
        <w:t xml:space="preserve">что в Резолюции 122 (Пересм. Гвадалахара, 2010 г.) Полномочной конференции предусматривается, что </w:t>
      </w:r>
      <w:ins w:id="16" w:author="Daniel Maksimov" w:date="2024-10-02T19:23:00Z">
        <w:r w:rsidR="00D75EFB" w:rsidRPr="0029077A">
          <w:t>Всемирная ассамблея по стандартизации электросвязи (</w:t>
        </w:r>
      </w:ins>
      <w:r w:rsidRPr="0029077A">
        <w:t>ВАСЭ</w:t>
      </w:r>
      <w:ins w:id="17" w:author="Daniel Maksimov" w:date="2024-10-02T19:23:00Z">
        <w:r w:rsidR="00D75EFB" w:rsidRPr="0029077A">
          <w:t>)</w:t>
        </w:r>
      </w:ins>
      <w:r w:rsidRPr="0029077A">
        <w:t xml:space="preserve"> должна по-прежнему, в соответствии со своими обязанностями и при наличии финансовых средств, содействовать дальнейшему развитию сектора стандартизации и адекватно определять стратегические вопросы в области стандартизации, например с помощью укрепления КГСЭ, но не ограничиваясь этим;</w:t>
      </w:r>
    </w:p>
    <w:p w14:paraId="49A6926F" w14:textId="4368E497" w:rsidR="00EF4856" w:rsidRPr="0029077A" w:rsidRDefault="00166443" w:rsidP="00F344AF">
      <w:del w:id="18" w:author="Pokladeva, Elena" w:date="2024-09-25T11:08:00Z">
        <w:r w:rsidRPr="0029077A" w:rsidDel="00157271">
          <w:rPr>
            <w:i/>
            <w:iCs/>
            <w:lang w:eastAsia="ko-KR"/>
          </w:rPr>
          <w:delText>d</w:delText>
        </w:r>
      </w:del>
      <w:ins w:id="19" w:author="Pokladeva, Elena" w:date="2024-09-25T11:08:00Z">
        <w:r w:rsidR="00157271" w:rsidRPr="0029077A">
          <w:rPr>
            <w:i/>
            <w:iCs/>
            <w:lang w:eastAsia="ko-KR"/>
          </w:rPr>
          <w:t>c</w:t>
        </w:r>
      </w:ins>
      <w:r w:rsidRPr="0029077A">
        <w:rPr>
          <w:i/>
          <w:iCs/>
          <w:lang w:eastAsia="ko-KR"/>
        </w:rPr>
        <w:t>)</w:t>
      </w:r>
      <w:r w:rsidRPr="0029077A">
        <w:rPr>
          <w:lang w:eastAsia="ko-KR"/>
        </w:rPr>
        <w:tab/>
        <w:t>что в Резолюции 122 (Пересм. </w:t>
      </w:r>
      <w:r w:rsidRPr="0029077A">
        <w:t>Гвадалахара, 2010 г.</w:t>
      </w:r>
      <w:r w:rsidRPr="0029077A">
        <w:rPr>
          <w:lang w:eastAsia="ko-KR"/>
        </w:rPr>
        <w:t xml:space="preserve">) </w:t>
      </w:r>
      <w:ins w:id="20" w:author="Daniel Maksimov" w:date="2024-10-02T19:24:00Z">
        <w:r w:rsidR="003E6401" w:rsidRPr="0029077A">
          <w:rPr>
            <w:lang w:eastAsia="ko-KR"/>
          </w:rPr>
          <w:t xml:space="preserve">Полномочной конференции </w:t>
        </w:r>
      </w:ins>
      <w:r w:rsidRPr="0029077A">
        <w:rPr>
          <w:lang w:eastAsia="ko-KR"/>
        </w:rPr>
        <w:t xml:space="preserve">Директору Бюро стандартизации электросвязи (БСЭ) поручается продолжать, </w:t>
      </w:r>
      <w:r w:rsidRPr="0029077A">
        <w:t>по согласованию с соответствующими органами, а также членами МСЭ и при координации, в надлежащих случаях, с Сектором радиосвязи МСЭ (МСЭ-R) и Сектором развития электросвязи МСЭ (МСЭ-D), организовывать Глобальный симпозиум по стандартам (ГСС);</w:t>
      </w:r>
    </w:p>
    <w:p w14:paraId="164C95D3" w14:textId="3568BA3E" w:rsidR="00EF4856" w:rsidRPr="0029077A" w:rsidRDefault="00166443" w:rsidP="00F344AF">
      <w:pPr>
        <w:rPr>
          <w:lang w:eastAsia="ko-KR"/>
        </w:rPr>
      </w:pPr>
      <w:del w:id="21" w:author="Pokladeva, Elena" w:date="2024-09-25T11:08:00Z">
        <w:r w:rsidRPr="0029077A" w:rsidDel="00157271">
          <w:rPr>
            <w:i/>
            <w:iCs/>
            <w:lang w:eastAsia="ko-KR"/>
          </w:rPr>
          <w:delText>e</w:delText>
        </w:r>
      </w:del>
      <w:ins w:id="22" w:author="Pokladeva, Elena" w:date="2024-09-25T11:08:00Z">
        <w:r w:rsidR="00157271" w:rsidRPr="0029077A">
          <w:rPr>
            <w:i/>
            <w:iCs/>
            <w:lang w:eastAsia="ko-KR"/>
          </w:rPr>
          <w:t>d</w:t>
        </w:r>
      </w:ins>
      <w:r w:rsidRPr="0029077A">
        <w:rPr>
          <w:i/>
          <w:iCs/>
          <w:lang w:eastAsia="ko-KR"/>
        </w:rPr>
        <w:t>)</w:t>
      </w:r>
      <w:r w:rsidRPr="0029077A">
        <w:rPr>
          <w:lang w:eastAsia="ko-KR"/>
        </w:rPr>
        <w:tab/>
        <w:t>что ГСС проводился совместно со Всемирной ассамблеей по стандартизации электросвязи с целью рассмотрения вопроса о преодолении разрыва в стандартизации и изучения вопросов, связанных с глобальными стандартами в области ИКТ;</w:t>
      </w:r>
    </w:p>
    <w:p w14:paraId="131C8FE7" w14:textId="661817A9" w:rsidR="00EF4856" w:rsidRPr="0029077A" w:rsidRDefault="00166443" w:rsidP="00F344AF">
      <w:del w:id="23" w:author="Pokladeva, Elena" w:date="2024-09-25T11:08:00Z">
        <w:r w:rsidRPr="0029077A" w:rsidDel="00157271">
          <w:rPr>
            <w:i/>
            <w:iCs/>
          </w:rPr>
          <w:delText>f</w:delText>
        </w:r>
      </w:del>
      <w:ins w:id="24" w:author="Pokladeva, Elena" w:date="2024-09-25T11:08:00Z">
        <w:r w:rsidR="00157271" w:rsidRPr="0029077A">
          <w:rPr>
            <w:i/>
            <w:iCs/>
          </w:rPr>
          <w:t>e</w:t>
        </w:r>
      </w:ins>
      <w:r w:rsidRPr="0029077A">
        <w:rPr>
          <w:i/>
          <w:iCs/>
        </w:rPr>
        <w:t>)</w:t>
      </w:r>
      <w:r w:rsidRPr="0029077A">
        <w:tab/>
        <w:t>что КГСЭ продолжает вносить предложения по повышению эффективности работы МСЭ</w:t>
      </w:r>
      <w:r w:rsidRPr="0029077A">
        <w:noBreakHyphen/>
        <w:t>Т, повышению качества Рекомендаций МСЭ-Т, а также по методам координации работы и сотрудничества;</w:t>
      </w:r>
    </w:p>
    <w:p w14:paraId="49C95900" w14:textId="34DA40BF" w:rsidR="00EF4856" w:rsidRPr="0029077A" w:rsidRDefault="00166443" w:rsidP="00F344AF">
      <w:del w:id="25" w:author="Pokladeva, Elena" w:date="2024-09-25T11:08:00Z">
        <w:r w:rsidRPr="0029077A" w:rsidDel="00157271">
          <w:rPr>
            <w:i/>
            <w:iCs/>
          </w:rPr>
          <w:delText>g</w:delText>
        </w:r>
      </w:del>
      <w:ins w:id="26" w:author="Pokladeva, Elena" w:date="2024-09-25T11:08:00Z">
        <w:r w:rsidR="00157271" w:rsidRPr="0029077A">
          <w:rPr>
            <w:i/>
            <w:iCs/>
          </w:rPr>
          <w:t>f</w:t>
        </w:r>
      </w:ins>
      <w:r w:rsidRPr="0029077A">
        <w:rPr>
          <w:i/>
          <w:iCs/>
        </w:rPr>
        <w:t>)</w:t>
      </w:r>
      <w:r w:rsidRPr="0029077A">
        <w:tab/>
        <w:t>что КГСЭ содействует совершенствованию координации процесса исследований и подготовке усовершенствованных процедур принятия решений по важнейшим областям деятельности МСЭ-Т;</w:t>
      </w:r>
    </w:p>
    <w:p w14:paraId="4C6824CC" w14:textId="26F69A30" w:rsidR="00EF4856" w:rsidRPr="0029077A" w:rsidRDefault="00166443" w:rsidP="00F344AF">
      <w:del w:id="27" w:author="Pokladeva, Elena" w:date="2024-09-25T11:08:00Z">
        <w:r w:rsidRPr="0029077A" w:rsidDel="00157271">
          <w:rPr>
            <w:i/>
            <w:iCs/>
          </w:rPr>
          <w:delText>h</w:delText>
        </w:r>
      </w:del>
      <w:ins w:id="28" w:author="Pokladeva, Elena" w:date="2024-09-25T11:08:00Z">
        <w:r w:rsidR="00157271" w:rsidRPr="0029077A">
          <w:rPr>
            <w:i/>
            <w:iCs/>
          </w:rPr>
          <w:t>g</w:t>
        </w:r>
      </w:ins>
      <w:r w:rsidRPr="0029077A">
        <w:rPr>
          <w:i/>
          <w:iCs/>
        </w:rPr>
        <w:t>)</w:t>
      </w:r>
      <w:r w:rsidRPr="0029077A">
        <w:tab/>
        <w:t>что для адаптации к быстрым изменениям в среде электросвязи/ИКТ необходимы гибкие административные процедуры, в том числе и процедуры, касающиеся бюджетных вопросов;</w:t>
      </w:r>
    </w:p>
    <w:p w14:paraId="5258911B" w14:textId="41905033" w:rsidR="00EF4856" w:rsidRPr="0029077A" w:rsidDel="00157271" w:rsidRDefault="00166443" w:rsidP="00F344AF">
      <w:pPr>
        <w:rPr>
          <w:del w:id="29" w:author="Pokladeva, Elena" w:date="2024-09-25T11:08:00Z"/>
        </w:rPr>
      </w:pPr>
      <w:del w:id="30" w:author="Pokladeva, Elena" w:date="2024-09-25T11:08:00Z">
        <w:r w:rsidRPr="0029077A" w:rsidDel="00157271">
          <w:rPr>
            <w:i/>
            <w:iCs/>
          </w:rPr>
          <w:delText>i)</w:delText>
        </w:r>
        <w:r w:rsidRPr="0029077A" w:rsidDel="00157271">
          <w:tab/>
          <w:delText>что важно, чтобы КГСЭ принимала решения в течение четырехгодичного периода между ВАСЭ, с тем чтобы обеспечить своевременный учет потребностей рынка и иметь возможность решать непредвиденные вопросы, требующие принятия срочных мер, в период между ассамблеями;</w:delText>
        </w:r>
      </w:del>
    </w:p>
    <w:p w14:paraId="2E1122A1" w14:textId="1F670544" w:rsidR="00EF4856" w:rsidRPr="0029077A" w:rsidRDefault="00166443" w:rsidP="00F344AF">
      <w:del w:id="31" w:author="Pokladeva, Elena" w:date="2024-09-25T11:08:00Z">
        <w:r w:rsidRPr="0029077A" w:rsidDel="00157271">
          <w:rPr>
            <w:i/>
            <w:iCs/>
          </w:rPr>
          <w:lastRenderedPageBreak/>
          <w:delText>j</w:delText>
        </w:r>
      </w:del>
      <w:ins w:id="32" w:author="Pokladeva, Elena" w:date="2024-09-25T11:08:00Z">
        <w:r w:rsidR="00157271" w:rsidRPr="0029077A">
          <w:rPr>
            <w:i/>
            <w:iCs/>
          </w:rPr>
          <w:t>h</w:t>
        </w:r>
      </w:ins>
      <w:r w:rsidRPr="0029077A">
        <w:rPr>
          <w:i/>
          <w:iCs/>
        </w:rPr>
        <w:t>)</w:t>
      </w:r>
      <w:r w:rsidRPr="0029077A">
        <w:tab/>
        <w:t>что желательно, чтобы КГСЭ рассматривала вопрос о последствиях новых и появляющихся технологий для деятельности МСЭ-Т в области стандартизации, связанных с техническими, эксплуатационными и тарифными вопросами на основе вкладов, представляемых членами, а также о том, как такие технологии могут быть включены в программу работы МСЭ-Т;</w:t>
      </w:r>
    </w:p>
    <w:p w14:paraId="626A51C7" w14:textId="1F01A4B8" w:rsidR="00EF4856" w:rsidRPr="0029077A" w:rsidRDefault="00166443" w:rsidP="00F344AF">
      <w:del w:id="33" w:author="Pokladeva, Elena" w:date="2024-09-25T11:08:00Z">
        <w:r w:rsidRPr="0029077A" w:rsidDel="00157271">
          <w:rPr>
            <w:i/>
            <w:iCs/>
          </w:rPr>
          <w:delText>k</w:delText>
        </w:r>
      </w:del>
      <w:ins w:id="34" w:author="Pokladeva, Elena" w:date="2024-09-25T11:08:00Z">
        <w:r w:rsidR="00157271" w:rsidRPr="0029077A">
          <w:rPr>
            <w:i/>
            <w:iCs/>
          </w:rPr>
          <w:t>i</w:t>
        </w:r>
      </w:ins>
      <w:r w:rsidRPr="0029077A">
        <w:rPr>
          <w:i/>
          <w:iCs/>
        </w:rPr>
        <w:t>)</w:t>
      </w:r>
      <w:r w:rsidRPr="0029077A">
        <w:tab/>
        <w:t>что КГСЭ играет важную роль в обеспечении надлежащей координации между исследовательскими комиссиями по вопросам стандартизации, включая, в случае необходимости, предотвращение дублирования работы, и в установлении связей и взаимозависимости между соответствующими направлениями работы;</w:t>
      </w:r>
    </w:p>
    <w:p w14:paraId="23D03096" w14:textId="6B95112C" w:rsidR="00EF4856" w:rsidRPr="0029077A" w:rsidRDefault="00166443" w:rsidP="00F344AF">
      <w:pPr>
        <w:rPr>
          <w:i/>
          <w:iCs/>
          <w:szCs w:val="22"/>
        </w:rPr>
      </w:pPr>
      <w:del w:id="35" w:author="Pokladeva, Elena" w:date="2024-09-25T11:08:00Z">
        <w:r w:rsidRPr="0029077A" w:rsidDel="00157271">
          <w:rPr>
            <w:i/>
            <w:iCs/>
          </w:rPr>
          <w:delText>l</w:delText>
        </w:r>
      </w:del>
      <w:ins w:id="36" w:author="Pokladeva, Elena" w:date="2024-09-25T11:08:00Z">
        <w:r w:rsidR="00157271" w:rsidRPr="0029077A">
          <w:rPr>
            <w:i/>
            <w:iCs/>
          </w:rPr>
          <w:t>j</w:t>
        </w:r>
      </w:ins>
      <w:r w:rsidRPr="0029077A">
        <w:rPr>
          <w:i/>
          <w:iCs/>
        </w:rPr>
        <w:t>)</w:t>
      </w:r>
      <w:r w:rsidRPr="0029077A">
        <w:tab/>
        <w:t>что в процессе предоставления консультаций исследовательским комиссиям КГСЭ может принимать во внимание рекомендации других групп;</w:t>
      </w:r>
    </w:p>
    <w:p w14:paraId="04E4B68C" w14:textId="6E84C4F1" w:rsidR="00EF4856" w:rsidRPr="0029077A" w:rsidRDefault="00166443" w:rsidP="00F344AF">
      <w:del w:id="37" w:author="Pokladeva, Elena" w:date="2024-09-25T11:09:00Z">
        <w:r w:rsidRPr="0029077A" w:rsidDel="00157271">
          <w:rPr>
            <w:i/>
            <w:iCs/>
          </w:rPr>
          <w:delText>m</w:delText>
        </w:r>
      </w:del>
      <w:ins w:id="38" w:author="Pokladeva, Elena" w:date="2024-09-25T11:09:00Z">
        <w:r w:rsidR="00157271" w:rsidRPr="0029077A">
          <w:rPr>
            <w:i/>
            <w:iCs/>
          </w:rPr>
          <w:t>k</w:t>
        </w:r>
      </w:ins>
      <w:r w:rsidRPr="0029077A">
        <w:rPr>
          <w:i/>
          <w:iCs/>
        </w:rPr>
        <w:t>)</w:t>
      </w:r>
      <w:r w:rsidRPr="0029077A">
        <w:tab/>
        <w:t>что необходимо продолжать укрепление координации и сотрудничества с другими соответствующими органами в рамках МСЭ-Т и с МСЭ-R, МСЭ-D и Генеральным секретариатом, а также с другими организациями, форумами и консорциумами по стандартизации за пределами МСЭ и соответствующими объединениями;</w:t>
      </w:r>
    </w:p>
    <w:p w14:paraId="553BDA59" w14:textId="3EA13BCB" w:rsidR="00EF4856" w:rsidRPr="0029077A" w:rsidRDefault="00166443" w:rsidP="00F344AF">
      <w:del w:id="39" w:author="Pokladeva, Elena" w:date="2024-09-25T11:09:00Z">
        <w:r w:rsidRPr="0029077A" w:rsidDel="00157271">
          <w:rPr>
            <w:i/>
          </w:rPr>
          <w:delText>n</w:delText>
        </w:r>
      </w:del>
      <w:ins w:id="40" w:author="Pokladeva, Elena" w:date="2024-09-25T11:09:00Z">
        <w:r w:rsidR="00157271" w:rsidRPr="0029077A">
          <w:rPr>
            <w:i/>
          </w:rPr>
          <w:t>l</w:t>
        </w:r>
      </w:ins>
      <w:r w:rsidRPr="0029077A">
        <w:rPr>
          <w:i/>
        </w:rPr>
        <w:t>)</w:t>
      </w:r>
      <w:r w:rsidRPr="0029077A">
        <w:tab/>
        <w:t>что эффективная координация работы исследовательских комиссий имеет решающее значение для способности МСЭ-Т решать возникающие проблемы в области стандартизации и удовлетворять потребности своих членов,</w:t>
      </w:r>
    </w:p>
    <w:p w14:paraId="743458BA" w14:textId="77777777" w:rsidR="00EF4856" w:rsidRPr="0029077A" w:rsidRDefault="00166443" w:rsidP="00F344AF">
      <w:pPr>
        <w:pStyle w:val="Call"/>
      </w:pPr>
      <w:r w:rsidRPr="0029077A">
        <w:t>отмечая</w:t>
      </w:r>
      <w:r w:rsidRPr="0029077A">
        <w:rPr>
          <w:i w:val="0"/>
          <w:iCs/>
        </w:rPr>
        <w:t>,</w:t>
      </w:r>
    </w:p>
    <w:p w14:paraId="173CD3F4" w14:textId="77777777" w:rsidR="00EF4856" w:rsidRPr="0029077A" w:rsidRDefault="00166443" w:rsidP="00F344AF">
      <w:r w:rsidRPr="0029077A">
        <w:rPr>
          <w:i/>
          <w:iCs/>
        </w:rPr>
        <w:t>а)</w:t>
      </w:r>
      <w:r w:rsidRPr="0029077A">
        <w:tab/>
        <w:t>что МСЭ-Т является одной из ведущих глобальных организаций по стандартизации, объединяющей администрации, поставщиков оборудования, операторов, регуляторные органы, университеты и исследовательские учреждения;</w:t>
      </w:r>
    </w:p>
    <w:p w14:paraId="139BFF33" w14:textId="47FEF4F4" w:rsidR="00EF4856" w:rsidRPr="0029077A" w:rsidRDefault="00166443" w:rsidP="00F344AF">
      <w:r w:rsidRPr="0029077A">
        <w:rPr>
          <w:i/>
        </w:rPr>
        <w:t>b)</w:t>
      </w:r>
      <w:r w:rsidRPr="0029077A">
        <w:tab/>
        <w:t xml:space="preserve">что </w:t>
      </w:r>
      <w:ins w:id="41" w:author="Daniel Maksimov" w:date="2024-10-02T19:31:00Z">
        <w:r w:rsidR="003E6401" w:rsidRPr="0029077A">
          <w:t>п. 191C</w:t>
        </w:r>
      </w:ins>
      <w:del w:id="42" w:author="Daniel Maksimov" w:date="2024-10-02T19:31:00Z">
        <w:r w:rsidRPr="0029077A" w:rsidDel="003E6401">
          <w:delText>в</w:delText>
        </w:r>
      </w:del>
      <w:del w:id="43" w:author="Daniel Maksimov" w:date="2024-10-02T19:30:00Z">
        <w:r w:rsidRPr="0029077A" w:rsidDel="003E6401">
          <w:delText xml:space="preserve"> Статье 13</w:delText>
        </w:r>
      </w:del>
      <w:r w:rsidRPr="0029077A">
        <w:t xml:space="preserve"> Конвенции </w:t>
      </w:r>
      <w:ins w:id="44" w:author="Daniel Maksimov" w:date="2024-10-02T19:31:00Z">
        <w:r w:rsidR="003E6401" w:rsidRPr="0029077A">
          <w:t>позволяет</w:t>
        </w:r>
      </w:ins>
      <w:del w:id="45" w:author="Daniel Maksimov" w:date="2024-10-02T19:31:00Z">
        <w:r w:rsidRPr="0029077A" w:rsidDel="003E6401">
          <w:delText>говорится об обязанностях</w:delText>
        </w:r>
      </w:del>
      <w:r w:rsidR="00C05565" w:rsidRPr="0029077A">
        <w:t xml:space="preserve"> </w:t>
      </w:r>
      <w:r w:rsidRPr="0029077A">
        <w:t>ВАСЭ</w:t>
      </w:r>
      <w:del w:id="46" w:author="Daniel Maksimov" w:date="2024-10-02T19:32:00Z">
        <w:r w:rsidRPr="0029077A" w:rsidDel="003E6401">
          <w:delText>,</w:delText>
        </w:r>
      </w:del>
      <w:del w:id="47" w:author="Daniel Maksimov" w:date="2024-10-02T19:31:00Z">
        <w:r w:rsidRPr="0029077A" w:rsidDel="003E6401">
          <w:delText xml:space="preserve"> в частности о том, что она может</w:delText>
        </w:r>
      </w:del>
      <w:r w:rsidR="00C05565" w:rsidRPr="0029077A">
        <w:t xml:space="preserve"> </w:t>
      </w:r>
      <w:r w:rsidRPr="0029077A">
        <w:t>поручать КГСЭ конкретные вопросы, относящиеся к ее компетенции, с указанием мер, которые необходимо принять для их решения</w:t>
      </w:r>
      <w:ins w:id="48" w:author="Daniel Maksimov" w:date="2024-10-02T19:33:00Z">
        <w:r w:rsidR="003E6401" w:rsidRPr="0029077A">
          <w:t>, учитывая при этом важность того, чтобы КГСЭ принимала решения в периоды между ВАСЭ с целью своевременного удовлетворения потребностей рынка</w:t>
        </w:r>
      </w:ins>
      <w:r w:rsidRPr="0029077A">
        <w:t>;</w:t>
      </w:r>
    </w:p>
    <w:p w14:paraId="629A0CE9" w14:textId="77777777" w:rsidR="00EF4856" w:rsidRPr="0029077A" w:rsidRDefault="00166443" w:rsidP="00F344AF">
      <w:r w:rsidRPr="0029077A">
        <w:rPr>
          <w:i/>
          <w:iCs/>
        </w:rPr>
        <w:t>с)</w:t>
      </w:r>
      <w:r w:rsidRPr="0029077A">
        <w:tab/>
        <w:t>что собрания КГСЭ проводятся по крайней мере ежегодно;</w:t>
      </w:r>
    </w:p>
    <w:p w14:paraId="4AEE2820" w14:textId="77777777" w:rsidR="00EF4856" w:rsidRPr="0029077A" w:rsidRDefault="00166443" w:rsidP="00F344AF">
      <w:r w:rsidRPr="0029077A">
        <w:rPr>
          <w:i/>
          <w:iCs/>
        </w:rPr>
        <w:t>d)</w:t>
      </w:r>
      <w:r w:rsidRPr="0029077A">
        <w:tab/>
        <w:t>что КГСЭ уже продемонстрировала свою способность к эффективным действиям по вопросам, порученным ей ВАСЭ;</w:t>
      </w:r>
    </w:p>
    <w:p w14:paraId="2D863987" w14:textId="1FE3CD90" w:rsidR="00EF4856" w:rsidRPr="0029077A" w:rsidRDefault="00166443" w:rsidP="00F344AF">
      <w:r w:rsidRPr="0029077A">
        <w:rPr>
          <w:i/>
          <w:iCs/>
        </w:rPr>
        <w:t>e)</w:t>
      </w:r>
      <w:r w:rsidRPr="0029077A">
        <w:tab/>
        <w:t xml:space="preserve">что в Резолюции 68 (Пересм. Хаммамет, 2016 г.) ВАСЭ </w:t>
      </w:r>
      <w:ins w:id="49" w:author="Daniel Maksimov" w:date="2024-10-02T20:50:00Z">
        <w:r w:rsidR="00F048DE" w:rsidRPr="0029077A">
          <w:t xml:space="preserve">настоящей </w:t>
        </w:r>
        <w:r w:rsidR="00C05565" w:rsidRPr="0029077A">
          <w:t xml:space="preserve">Ассамблеи </w:t>
        </w:r>
      </w:ins>
      <w:r w:rsidRPr="0029077A">
        <w:t>Директору БСЭ поручается организовывать собрания для высокопоставленных руководителей отрасли, например собрания главных директоров по технологиям, для того чтобы оказать им содействие в определении и координировании приоритетов и тем в области стандартизации, а также свести к минимуму количество форумов и консорциумов;</w:t>
      </w:r>
    </w:p>
    <w:p w14:paraId="1159CB16" w14:textId="77777777" w:rsidR="00EF4856" w:rsidRPr="0029077A" w:rsidRDefault="00166443" w:rsidP="00F344AF">
      <w:r w:rsidRPr="0029077A">
        <w:rPr>
          <w:i/>
        </w:rPr>
        <w:t>f)</w:t>
      </w:r>
      <w:r w:rsidRPr="0029077A">
        <w:tab/>
        <w:t>что эффективная координация</w:t>
      </w:r>
      <w:r w:rsidRPr="0029077A">
        <w:rPr>
          <w:szCs w:val="24"/>
        </w:rPr>
        <w:t xml:space="preserve"> может осуществляться с помощью совместной координационной деятельности (JCA), совместных собраний групп докладчиков, заявлений о взаимодействии между исследовательскими комиссиями и собраний председателей исследовательских комиссий, организуемых Директором БСЭ, в целях решения возникающих проблем в области стандартизации и удовлетворения потребностей членов МСЭ-Т,</w:t>
      </w:r>
    </w:p>
    <w:p w14:paraId="3CD0B2B4" w14:textId="77777777" w:rsidR="00EF4856" w:rsidRPr="0029077A" w:rsidRDefault="00166443" w:rsidP="00F344AF">
      <w:pPr>
        <w:pStyle w:val="Call"/>
      </w:pPr>
      <w:r w:rsidRPr="0029077A">
        <w:t>признавая</w:t>
      </w:r>
      <w:r w:rsidRPr="0029077A">
        <w:rPr>
          <w:i w:val="0"/>
          <w:iCs/>
        </w:rPr>
        <w:t>,</w:t>
      </w:r>
    </w:p>
    <w:p w14:paraId="2D648792" w14:textId="77777777" w:rsidR="00EF4856" w:rsidRPr="0029077A" w:rsidRDefault="00166443" w:rsidP="00F344AF">
      <w:r w:rsidRPr="0029077A">
        <w:rPr>
          <w:i/>
        </w:rPr>
        <w:t>a)</w:t>
      </w:r>
      <w:r w:rsidRPr="0029077A">
        <w:tab/>
        <w:t>что в пп. 191А и 191В Конвенции ВАСЭ разрешается сохранять и учреждать другие группы или прекращать их деятельность, равно как и их круги ведения;</w:t>
      </w:r>
    </w:p>
    <w:p w14:paraId="04B1C043" w14:textId="77777777" w:rsidR="00EF4856" w:rsidRPr="0029077A" w:rsidRDefault="00166443" w:rsidP="00F344AF">
      <w:pPr>
        <w:rPr>
          <w:szCs w:val="24"/>
        </w:rPr>
      </w:pPr>
      <w:r w:rsidRPr="0029077A">
        <w:rPr>
          <w:i/>
          <w:iCs/>
          <w:szCs w:val="24"/>
        </w:rPr>
        <w:t>b)</w:t>
      </w:r>
      <w:r w:rsidRPr="0029077A">
        <w:rPr>
          <w:szCs w:val="24"/>
        </w:rPr>
        <w:tab/>
        <w:t xml:space="preserve">что координация должна служить повышению эффективности деятельности МСЭ-Т и не должна ограничивать работу каждой исследовательской комиссии по подготовке Рекомендаций; </w:t>
      </w:r>
    </w:p>
    <w:p w14:paraId="3229841C" w14:textId="77777777" w:rsidR="00EF4856" w:rsidRPr="0029077A" w:rsidRDefault="00166443" w:rsidP="00F344AF">
      <w:pPr>
        <w:rPr>
          <w:szCs w:val="24"/>
        </w:rPr>
      </w:pPr>
      <w:r w:rsidRPr="0029077A">
        <w:rPr>
          <w:i/>
          <w:iCs/>
          <w:szCs w:val="24"/>
        </w:rPr>
        <w:t>c)</w:t>
      </w:r>
      <w:r w:rsidRPr="0029077A">
        <w:rPr>
          <w:szCs w:val="24"/>
        </w:rPr>
        <w:tab/>
        <w:t>что задачи, которые решаются МСЭ-Т, охватывают технические, эксплуатационные и тарифные вопросы,</w:t>
      </w:r>
    </w:p>
    <w:p w14:paraId="7DBE01BB" w14:textId="77777777" w:rsidR="00EF4856" w:rsidRPr="0029077A" w:rsidRDefault="00166443" w:rsidP="00F344AF">
      <w:pPr>
        <w:pStyle w:val="Call"/>
      </w:pPr>
      <w:r w:rsidRPr="0029077A">
        <w:lastRenderedPageBreak/>
        <w:t>решает</w:t>
      </w:r>
    </w:p>
    <w:p w14:paraId="7D5561C9" w14:textId="77777777" w:rsidR="00EF4856" w:rsidRPr="0029077A" w:rsidRDefault="00166443" w:rsidP="00F344AF">
      <w:r w:rsidRPr="0029077A">
        <w:t>1</w:t>
      </w:r>
      <w:r w:rsidRPr="0029077A">
        <w:tab/>
        <w:t>поручить КГСЭ в период между настоящей и последующей ассамблеями рассмотрение следующих относящихся к ее компетенции конкретных вопросов и выполнение соответствующих видов работы, при консультациях с Директором БСЭ:</w:t>
      </w:r>
    </w:p>
    <w:p w14:paraId="4F9549CA" w14:textId="77777777" w:rsidR="00EF4856" w:rsidRPr="0029077A" w:rsidRDefault="00166443" w:rsidP="00F344AF">
      <w:pPr>
        <w:pStyle w:val="enumlev1"/>
      </w:pPr>
      <w:r w:rsidRPr="0029077A">
        <w:rPr>
          <w:i/>
          <w:iCs/>
        </w:rPr>
        <w:t>а)</w:t>
      </w:r>
      <w:r w:rsidRPr="0029077A">
        <w:tab/>
        <w:t>обеспечение и предоставление современных, эффективных и гибких руководящих указаний по выполнению работы;</w:t>
      </w:r>
    </w:p>
    <w:p w14:paraId="2D3CA845" w14:textId="77777777" w:rsidR="00EF4856" w:rsidRPr="0029077A" w:rsidRDefault="00166443" w:rsidP="00F344AF">
      <w:pPr>
        <w:pStyle w:val="enumlev1"/>
      </w:pPr>
      <w:r w:rsidRPr="0029077A">
        <w:rPr>
          <w:i/>
          <w:iCs/>
        </w:rPr>
        <w:t>b)</w:t>
      </w:r>
      <w:r w:rsidRPr="0029077A">
        <w:rPr>
          <w:i/>
          <w:iCs/>
        </w:rPr>
        <w:tab/>
      </w:r>
      <w:r w:rsidRPr="0029077A">
        <w:t>содействие в реализации высокоприоритетной деятельности по стандартизации, связанной с техническими, эксплуатационными и тарифными вопросами, на основе вкладов, представляемых членами и содержащих точки зрения со всего мира, и координировать работу исследовательских групп МСЭ-Т в этом отношении;</w:t>
      </w:r>
    </w:p>
    <w:p w14:paraId="0B102966" w14:textId="19C95100" w:rsidR="00EF4856" w:rsidRPr="0029077A" w:rsidRDefault="00166443" w:rsidP="00F344AF">
      <w:pPr>
        <w:pStyle w:val="enumlev1"/>
      </w:pPr>
      <w:r w:rsidRPr="0029077A">
        <w:rPr>
          <w:i/>
          <w:iCs/>
        </w:rPr>
        <w:t>c)</w:t>
      </w:r>
      <w:r w:rsidRPr="0029077A">
        <w:tab/>
        <w:t>принятие на себя обязательств в отношении Рекомендаций МСЭ-Т серии А</w:t>
      </w:r>
      <w:ins w:id="50" w:author="Daniel Maksimov" w:date="2024-10-02T19:46:00Z">
        <w:r w:rsidR="00D347FC" w:rsidRPr="0029077A">
          <w:t xml:space="preserve"> и Добавлений к ним</w:t>
        </w:r>
      </w:ins>
      <w:r w:rsidRPr="0029077A">
        <w:t>, включая их разработку и представление на утверждение в соответствии с установленными процедурами;</w:t>
      </w:r>
    </w:p>
    <w:p w14:paraId="0610E8BA" w14:textId="5B0443EF" w:rsidR="00EF4856" w:rsidRPr="0029077A" w:rsidRDefault="00166443" w:rsidP="00F344AF">
      <w:pPr>
        <w:pStyle w:val="enumlev1"/>
      </w:pPr>
      <w:r w:rsidRPr="0029077A">
        <w:rPr>
          <w:i/>
          <w:iCs/>
        </w:rPr>
        <w:t>d)</w:t>
      </w:r>
      <w:r w:rsidRPr="0029077A">
        <w:tab/>
        <w:t>реорганизация и создание исследовательских комиссий МСЭ-Т с учетом потребностей членов МСЭ-Т и в целях реагирования на изменения на рынке электросвязи/ИКТ, а также назначение их председателей и заместителей председателей на период до следующей ВАСЭ в соответствии с Резолюцией 208 (</w:t>
      </w:r>
      <w:del w:id="51" w:author="Pokladeva, Elena" w:date="2024-09-25T11:09:00Z">
        <w:r w:rsidRPr="0029077A" w:rsidDel="00157271">
          <w:delText>Дубай, 2018 г.</w:delText>
        </w:r>
      </w:del>
      <w:ins w:id="52" w:author="Pokladeva, Elena" w:date="2024-09-25T11:09:00Z">
        <w:r w:rsidR="00157271" w:rsidRPr="0029077A">
          <w:t>Пересм. Бухарест, 2022 г.</w:t>
        </w:r>
      </w:ins>
      <w:r w:rsidRPr="0029077A">
        <w:t>) Полномочной конференции;</w:t>
      </w:r>
    </w:p>
    <w:p w14:paraId="51BCE3A9" w14:textId="77777777" w:rsidR="00EF4856" w:rsidRPr="0029077A" w:rsidRDefault="00166443" w:rsidP="00F344AF">
      <w:pPr>
        <w:pStyle w:val="enumlev1"/>
      </w:pPr>
      <w:r w:rsidRPr="0029077A">
        <w:rPr>
          <w:i/>
          <w:iCs/>
        </w:rPr>
        <w:t>e)</w:t>
      </w:r>
      <w:r w:rsidRPr="0029077A">
        <w:tab/>
        <w:t>выдача рекомендаций по составлению расписаний работы исследовательских комиссий в целях соблюдения приоритетов по вопросам стандартизации;</w:t>
      </w:r>
    </w:p>
    <w:p w14:paraId="5676BE28" w14:textId="77777777" w:rsidR="00EF4856" w:rsidRPr="0029077A" w:rsidRDefault="00166443" w:rsidP="00F344AF">
      <w:pPr>
        <w:pStyle w:val="enumlev1"/>
      </w:pPr>
      <w:r w:rsidRPr="0029077A">
        <w:rPr>
          <w:i/>
          <w:iCs/>
        </w:rPr>
        <w:t>f)</w:t>
      </w:r>
      <w:r w:rsidRPr="0029077A">
        <w:tab/>
        <w:t>наряду с признанием преимущественной роли исследовательских комиссий в осуществлении деятельности МСЭ-Т создание, прекращение деятельности или поддержание других групп, включая оперативные группы, назначение их председателей и заместителей председателей и определение круга их ведения с указанием определенного срока в соответствии с пп. 191А и 191В Конвенции в целях усовершенствования и повышения эффективности деятельности МСЭ-Т, а также обеспечения гибкости в оперативном реагировании на вопросы первостепенной важности; согласно Статье 14А Устава, в компетенцию таких групп не входит принятие Вопросов или Рекомендаций, но они должны работать в соответствии с конкретным мандатом;</w:t>
      </w:r>
    </w:p>
    <w:p w14:paraId="2469F6B9" w14:textId="77777777" w:rsidR="00EF4856" w:rsidRPr="0029077A" w:rsidRDefault="00166443" w:rsidP="00F344AF">
      <w:pPr>
        <w:pStyle w:val="enumlev1"/>
      </w:pPr>
      <w:r w:rsidRPr="0029077A">
        <w:rPr>
          <w:i/>
          <w:iCs/>
        </w:rPr>
        <w:t>g)</w:t>
      </w:r>
      <w:r w:rsidRPr="0029077A">
        <w:rPr>
          <w:i/>
          <w:iCs/>
        </w:rPr>
        <w:tab/>
      </w:r>
      <w:r w:rsidRPr="0029077A">
        <w:rPr>
          <w:color w:val="000000"/>
        </w:rPr>
        <w:t>выявление меняющихся требований и предоставление рекомендаций по соответствующим изменениям, которые необходимо внести в приоритетность работ в исследовательских комиссиях МСЭ-Т, планирование и распределение работы между исследовательскими комиссиями с должным учетом затрат и имеющихся ресурсов</w:t>
      </w:r>
      <w:r w:rsidRPr="0029077A">
        <w:t>;</w:t>
      </w:r>
    </w:p>
    <w:p w14:paraId="102AEA28" w14:textId="031994A9" w:rsidR="00EF4856" w:rsidRPr="0029077A" w:rsidRDefault="00166443" w:rsidP="00F344AF">
      <w:pPr>
        <w:pStyle w:val="enumlev1"/>
        <w:rPr>
          <w:rPrChange w:id="53" w:author="Daniel Maksimov" w:date="2024-10-02T20:16:00Z">
            <w:rPr>
              <w:lang w:val="en-US"/>
            </w:rPr>
          </w:rPrChange>
        </w:rPr>
      </w:pPr>
      <w:r w:rsidRPr="0029077A">
        <w:rPr>
          <w:i/>
          <w:iCs/>
        </w:rPr>
        <w:t>h</w:t>
      </w:r>
      <w:r w:rsidRPr="0029077A">
        <w:rPr>
          <w:i/>
          <w:iCs/>
          <w:rPrChange w:id="54" w:author="Daniel Maksimov" w:date="2024-10-02T20:16:00Z">
            <w:rPr>
              <w:i/>
              <w:iCs/>
              <w:lang w:val="en-US"/>
            </w:rPr>
          </w:rPrChange>
        </w:rPr>
        <w:t>)</w:t>
      </w:r>
      <w:r w:rsidRPr="0029077A">
        <w:rPr>
          <w:rPrChange w:id="55" w:author="Daniel Maksimov" w:date="2024-10-02T20:16:00Z">
            <w:rPr>
              <w:lang w:val="en-US"/>
            </w:rPr>
          </w:rPrChange>
        </w:rPr>
        <w:tab/>
      </w:r>
      <w:r w:rsidRPr="0029077A">
        <w:t>активное</w:t>
      </w:r>
      <w:r w:rsidRPr="0029077A">
        <w:rPr>
          <w:rPrChange w:id="56" w:author="Daniel Maksimov" w:date="2024-10-02T20:16:00Z">
            <w:rPr>
              <w:lang w:val="en-US"/>
            </w:rPr>
          </w:rPrChange>
        </w:rPr>
        <w:t xml:space="preserve"> </w:t>
      </w:r>
      <w:r w:rsidRPr="0029077A">
        <w:t>участие</w:t>
      </w:r>
      <w:r w:rsidRPr="0029077A">
        <w:rPr>
          <w:rPrChange w:id="57" w:author="Daniel Maksimov" w:date="2024-10-02T20:16:00Z">
            <w:rPr>
              <w:lang w:val="en-US"/>
            </w:rPr>
          </w:rPrChange>
        </w:rPr>
        <w:t xml:space="preserve"> </w:t>
      </w:r>
      <w:r w:rsidRPr="0029077A">
        <w:t>в</w:t>
      </w:r>
      <w:r w:rsidRPr="0029077A">
        <w:rPr>
          <w:rPrChange w:id="58" w:author="Daniel Maksimov" w:date="2024-10-02T20:16:00Z">
            <w:rPr>
              <w:lang w:val="en-US"/>
            </w:rPr>
          </w:rPrChange>
        </w:rPr>
        <w:t xml:space="preserve"> </w:t>
      </w:r>
      <w:r w:rsidRPr="0029077A">
        <w:t>обеспечении</w:t>
      </w:r>
      <w:r w:rsidRPr="0029077A">
        <w:rPr>
          <w:rPrChange w:id="59" w:author="Daniel Maksimov" w:date="2024-10-02T20:16:00Z">
            <w:rPr>
              <w:lang w:val="en-US"/>
            </w:rPr>
          </w:rPrChange>
        </w:rPr>
        <w:t xml:space="preserve"> </w:t>
      </w:r>
      <w:r w:rsidRPr="0029077A">
        <w:t>координации</w:t>
      </w:r>
      <w:r w:rsidRPr="0029077A">
        <w:rPr>
          <w:rPrChange w:id="60" w:author="Daniel Maksimov" w:date="2024-10-02T20:16:00Z">
            <w:rPr>
              <w:lang w:val="en-US"/>
            </w:rPr>
          </w:rPrChange>
        </w:rPr>
        <w:t xml:space="preserve"> </w:t>
      </w:r>
      <w:r w:rsidRPr="0029077A">
        <w:t>между</w:t>
      </w:r>
      <w:r w:rsidRPr="0029077A">
        <w:rPr>
          <w:rPrChange w:id="61" w:author="Daniel Maksimov" w:date="2024-10-02T20:16:00Z">
            <w:rPr>
              <w:lang w:val="en-US"/>
            </w:rPr>
          </w:rPrChange>
        </w:rPr>
        <w:t xml:space="preserve"> </w:t>
      </w:r>
      <w:r w:rsidRPr="0029077A">
        <w:t>видами</w:t>
      </w:r>
      <w:r w:rsidRPr="0029077A">
        <w:rPr>
          <w:rPrChange w:id="62" w:author="Daniel Maksimov" w:date="2024-10-02T20:16:00Z">
            <w:rPr>
              <w:lang w:val="en-US"/>
            </w:rPr>
          </w:rPrChange>
        </w:rPr>
        <w:t xml:space="preserve"> </w:t>
      </w:r>
      <w:r w:rsidRPr="0029077A">
        <w:t>деятельности</w:t>
      </w:r>
      <w:r w:rsidRPr="0029077A">
        <w:rPr>
          <w:rPrChange w:id="63" w:author="Daniel Maksimov" w:date="2024-10-02T20:16:00Z">
            <w:rPr>
              <w:lang w:val="en-US"/>
            </w:rPr>
          </w:rPrChange>
        </w:rPr>
        <w:t xml:space="preserve"> </w:t>
      </w:r>
      <w:r w:rsidRPr="0029077A">
        <w:t>МСЭ</w:t>
      </w:r>
      <w:r w:rsidRPr="0029077A">
        <w:rPr>
          <w:rPrChange w:id="64" w:author="Daniel Maksimov" w:date="2024-10-02T20:16:00Z">
            <w:rPr>
              <w:lang w:val="en-US"/>
            </w:rPr>
          </w:rPrChange>
        </w:rPr>
        <w:noBreakHyphen/>
      </w:r>
      <w:r w:rsidRPr="0029077A">
        <w:t>Т</w:t>
      </w:r>
      <w:r w:rsidRPr="0029077A">
        <w:rPr>
          <w:rPrChange w:id="65" w:author="Daniel Maksimov" w:date="2024-10-02T20:16:00Z">
            <w:rPr>
              <w:lang w:val="en-US"/>
            </w:rPr>
          </w:rPrChange>
        </w:rPr>
        <w:t>,</w:t>
      </w:r>
      <w:r w:rsidR="003D3998" w:rsidRPr="0029077A">
        <w:t xml:space="preserve"> </w:t>
      </w:r>
      <w:del w:id="66" w:author="Maloletkova, Svetlana" w:date="2024-09-25T11:58:00Z">
        <w:r w:rsidRPr="0029077A" w:rsidDel="00735AFE">
          <w:delText>в</w:delText>
        </w:r>
        <w:r w:rsidRPr="0029077A" w:rsidDel="00735AFE">
          <w:rPr>
            <w:rPrChange w:id="67" w:author="Daniel Maksimov" w:date="2024-10-02T20:16:00Z">
              <w:rPr>
                <w:lang w:val="en-US"/>
              </w:rPr>
            </w:rPrChange>
          </w:rPr>
          <w:delText xml:space="preserve"> </w:delText>
        </w:r>
        <w:r w:rsidRPr="0029077A" w:rsidDel="00735AFE">
          <w:delText>частности</w:delText>
        </w:r>
        <w:r w:rsidRPr="0029077A" w:rsidDel="00735AFE">
          <w:rPr>
            <w:rPrChange w:id="68" w:author="Daniel Maksimov" w:date="2024-10-02T20:16:00Z">
              <w:rPr>
                <w:lang w:val="en-US"/>
              </w:rPr>
            </w:rPrChange>
          </w:rPr>
          <w:delText xml:space="preserve"> </w:delText>
        </w:r>
        <w:r w:rsidRPr="0029077A" w:rsidDel="00735AFE">
          <w:delText>по</w:delText>
        </w:r>
        <w:r w:rsidRPr="0029077A" w:rsidDel="00735AFE">
          <w:rPr>
            <w:rPrChange w:id="69" w:author="Daniel Maksimov" w:date="2024-10-02T20:16:00Z">
              <w:rPr>
                <w:lang w:val="en-US"/>
              </w:rPr>
            </w:rPrChange>
          </w:rPr>
          <w:delText xml:space="preserve"> </w:delText>
        </w:r>
        <w:r w:rsidRPr="0029077A" w:rsidDel="00735AFE">
          <w:delText>вопросам</w:delText>
        </w:r>
        <w:r w:rsidRPr="0029077A" w:rsidDel="00735AFE">
          <w:rPr>
            <w:rPrChange w:id="70" w:author="Daniel Maksimov" w:date="2024-10-02T20:16:00Z">
              <w:rPr>
                <w:lang w:val="en-US"/>
              </w:rPr>
            </w:rPrChange>
          </w:rPr>
          <w:delText xml:space="preserve"> </w:delText>
        </w:r>
        <w:r w:rsidRPr="0029077A" w:rsidDel="00735AFE">
          <w:delText>стандартизации</w:delText>
        </w:r>
        <w:r w:rsidRPr="0029077A" w:rsidDel="00735AFE">
          <w:rPr>
            <w:rPrChange w:id="71" w:author="Daniel Maksimov" w:date="2024-10-02T20:16:00Z">
              <w:rPr>
                <w:lang w:val="en-US"/>
              </w:rPr>
            </w:rPrChange>
          </w:rPr>
          <w:delText xml:space="preserve">, </w:delText>
        </w:r>
        <w:r w:rsidRPr="0029077A" w:rsidDel="00735AFE">
          <w:delText>являющимся</w:delText>
        </w:r>
        <w:r w:rsidRPr="0029077A" w:rsidDel="00735AFE">
          <w:rPr>
            <w:rPrChange w:id="72" w:author="Daniel Maksimov" w:date="2024-10-02T20:16:00Z">
              <w:rPr>
                <w:lang w:val="en-US"/>
              </w:rPr>
            </w:rPrChange>
          </w:rPr>
          <w:delText xml:space="preserve"> </w:delText>
        </w:r>
        <w:r w:rsidRPr="0029077A" w:rsidDel="00735AFE">
          <w:delText>предметом</w:delText>
        </w:r>
        <w:r w:rsidRPr="0029077A" w:rsidDel="00735AFE">
          <w:rPr>
            <w:rPrChange w:id="73" w:author="Daniel Maksimov" w:date="2024-10-02T20:16:00Z">
              <w:rPr>
                <w:lang w:val="en-US"/>
              </w:rPr>
            </w:rPrChange>
          </w:rPr>
          <w:delText xml:space="preserve"> </w:delText>
        </w:r>
        <w:r w:rsidRPr="0029077A" w:rsidDel="00735AFE">
          <w:delText>исследований</w:delText>
        </w:r>
        <w:r w:rsidRPr="0029077A" w:rsidDel="00735AFE">
          <w:rPr>
            <w:rPrChange w:id="74" w:author="Daniel Maksimov" w:date="2024-10-02T20:16:00Z">
              <w:rPr>
                <w:lang w:val="en-US"/>
              </w:rPr>
            </w:rPrChange>
          </w:rPr>
          <w:delText xml:space="preserve"> </w:delText>
        </w:r>
        <w:r w:rsidRPr="0029077A" w:rsidDel="00735AFE">
          <w:delText>более</w:delText>
        </w:r>
        <w:r w:rsidRPr="0029077A" w:rsidDel="00735AFE">
          <w:rPr>
            <w:rPrChange w:id="75" w:author="Daniel Maksimov" w:date="2024-10-02T20:16:00Z">
              <w:rPr>
                <w:lang w:val="en-US"/>
              </w:rPr>
            </w:rPrChange>
          </w:rPr>
          <w:delText xml:space="preserve"> </w:delText>
        </w:r>
        <w:r w:rsidRPr="0029077A" w:rsidDel="00735AFE">
          <w:delText>чем</w:delText>
        </w:r>
        <w:r w:rsidRPr="0029077A" w:rsidDel="00735AFE">
          <w:rPr>
            <w:rPrChange w:id="76" w:author="Daniel Maksimov" w:date="2024-10-02T20:16:00Z">
              <w:rPr>
                <w:lang w:val="en-US"/>
              </w:rPr>
            </w:rPrChange>
          </w:rPr>
          <w:delText xml:space="preserve"> </w:delText>
        </w:r>
        <w:r w:rsidRPr="0029077A" w:rsidDel="00735AFE">
          <w:delText>одной</w:delText>
        </w:r>
        <w:r w:rsidRPr="0029077A" w:rsidDel="00735AFE">
          <w:rPr>
            <w:rPrChange w:id="77" w:author="Daniel Maksimov" w:date="2024-10-02T20:16:00Z">
              <w:rPr>
                <w:lang w:val="en-US"/>
              </w:rPr>
            </w:rPrChange>
          </w:rPr>
          <w:delText xml:space="preserve"> </w:delText>
        </w:r>
        <w:r w:rsidRPr="0029077A" w:rsidDel="00735AFE">
          <w:delText>исследовательской</w:delText>
        </w:r>
        <w:r w:rsidRPr="0029077A" w:rsidDel="00735AFE">
          <w:rPr>
            <w:rPrChange w:id="78" w:author="Daniel Maksimov" w:date="2024-10-02T20:16:00Z">
              <w:rPr>
                <w:lang w:val="en-US"/>
              </w:rPr>
            </w:rPrChange>
          </w:rPr>
          <w:delText xml:space="preserve"> </w:delText>
        </w:r>
        <w:r w:rsidRPr="0029077A" w:rsidDel="00735AFE">
          <w:delText>комиссии</w:delText>
        </w:r>
      </w:del>
      <w:ins w:id="79" w:author="Daniel Maksimov" w:date="2024-10-02T20:16:00Z">
        <w:r w:rsidR="00931C0C" w:rsidRPr="0029077A">
          <w:rPr>
            <w:rPrChange w:id="80" w:author="Daniel Maksimov" w:date="2024-10-02T20:16:00Z">
              <w:rPr>
                <w:lang w:val="en-US"/>
              </w:rPr>
            </w:rPrChange>
          </w:rPr>
          <w:t xml:space="preserve">включая выявление требований и определение соответствующих изменений, которые следует осуществить в случае появления дублирующих друг друга вопросов, включая, в том числе, поручение одной из исследовательских комиссий </w:t>
        </w:r>
      </w:ins>
      <w:ins w:id="81" w:author="Daniel Maksimov" w:date="2024-10-02T20:17:00Z">
        <w:r w:rsidR="00931C0C" w:rsidRPr="0029077A">
          <w:t xml:space="preserve">мандата </w:t>
        </w:r>
      </w:ins>
      <w:ins w:id="82" w:author="Daniel Maksimov" w:date="2024-10-02T20:16:00Z">
        <w:r w:rsidR="00931C0C" w:rsidRPr="0029077A">
          <w:rPr>
            <w:rPrChange w:id="83" w:author="Daniel Maksimov" w:date="2024-10-02T20:16:00Z">
              <w:rPr>
                <w:lang w:val="en-US"/>
              </w:rPr>
            </w:rPrChange>
          </w:rPr>
          <w:t xml:space="preserve">на выполнение ведущих функций </w:t>
        </w:r>
      </w:ins>
      <w:ins w:id="84" w:author="Beliaeva, Oxana" w:date="2024-10-09T10:09:00Z">
        <w:r w:rsidR="002344CB" w:rsidRPr="0029077A">
          <w:t xml:space="preserve">по </w:t>
        </w:r>
      </w:ins>
      <w:ins w:id="85" w:author="Daniel Maksimov" w:date="2024-10-02T20:16:00Z">
        <w:r w:rsidR="00931C0C" w:rsidRPr="0029077A">
          <w:rPr>
            <w:rPrChange w:id="86" w:author="Daniel Maksimov" w:date="2024-10-02T20:16:00Z">
              <w:rPr>
                <w:lang w:val="en-US"/>
              </w:rPr>
            </w:rPrChange>
          </w:rPr>
          <w:t>координационной деятельности</w:t>
        </w:r>
      </w:ins>
      <w:r w:rsidRPr="0029077A">
        <w:rPr>
          <w:rPrChange w:id="87" w:author="Daniel Maksimov" w:date="2024-10-02T20:16:00Z">
            <w:rPr>
              <w:lang w:val="en-US"/>
            </w:rPr>
          </w:rPrChange>
        </w:rPr>
        <w:t>;</w:t>
      </w:r>
    </w:p>
    <w:p w14:paraId="5965B6EE" w14:textId="340C6E2B" w:rsidR="00EF4856" w:rsidRPr="0029077A" w:rsidRDefault="00166443" w:rsidP="00F344AF">
      <w:pPr>
        <w:pStyle w:val="enumlev1"/>
      </w:pPr>
      <w:r w:rsidRPr="0029077A">
        <w:rPr>
          <w:i/>
          <w:iCs/>
        </w:rPr>
        <w:t>i)</w:t>
      </w:r>
      <w:r w:rsidRPr="0029077A">
        <w:tab/>
        <w:t xml:space="preserve">обзор отчетов </w:t>
      </w:r>
      <w:ins w:id="88" w:author="Daniel Maksimov" w:date="2024-10-02T20:18:00Z">
        <w:r w:rsidR="00931C0C" w:rsidRPr="0029077A">
          <w:t xml:space="preserve">координационных групп и других групп </w:t>
        </w:r>
      </w:ins>
      <w:r w:rsidRPr="0029077A">
        <w:t>и рассмотрение соответствующих предложений</w:t>
      </w:r>
      <w:del w:id="89" w:author="Daniel Maksimov" w:date="2024-10-02T20:18:00Z">
        <w:r w:rsidRPr="0029077A" w:rsidDel="00931C0C">
          <w:delText>, сделанных координационными группами и другими</w:delText>
        </w:r>
      </w:del>
      <w:r w:rsidR="003D3998" w:rsidRPr="0029077A">
        <w:t xml:space="preserve"> </w:t>
      </w:r>
      <w:ins w:id="90" w:author="Daniel Maksimov" w:date="2024-10-02T20:19:00Z">
        <w:r w:rsidR="00931C0C" w:rsidRPr="0029077A">
          <w:t xml:space="preserve">этих </w:t>
        </w:r>
      </w:ins>
      <w:r w:rsidRPr="0029077A">
        <w:t>групп</w:t>
      </w:r>
      <w:del w:id="91" w:author="Daniel Maksimov" w:date="2024-10-02T20:19:00Z">
        <w:r w:rsidRPr="0029077A" w:rsidDel="00931C0C">
          <w:delText>ами</w:delText>
        </w:r>
      </w:del>
      <w:r w:rsidRPr="0029077A">
        <w:t xml:space="preserve">, </w:t>
      </w:r>
      <w:del w:id="92" w:author="Daniel Maksimov" w:date="2024-10-02T20:19:00Z">
        <w:r w:rsidRPr="0029077A" w:rsidDel="00931C0C">
          <w:delText>и</w:delText>
        </w:r>
      </w:del>
      <w:ins w:id="93" w:author="Daniel Maksimov" w:date="2024-10-02T20:19:00Z">
        <w:r w:rsidR="00931C0C" w:rsidRPr="0029077A">
          <w:t>включая</w:t>
        </w:r>
      </w:ins>
      <w:r w:rsidRPr="0029077A">
        <w:t xml:space="preserve"> реализаци</w:t>
      </w:r>
      <w:ins w:id="94" w:author="Daniel Maksimov" w:date="2024-10-02T20:19:00Z">
        <w:r w:rsidR="00931C0C" w:rsidRPr="0029077A">
          <w:t>ю</w:t>
        </w:r>
      </w:ins>
      <w:del w:id="95" w:author="Daniel Maksimov" w:date="2024-10-02T20:19:00Z">
        <w:r w:rsidRPr="0029077A" w:rsidDel="00931C0C">
          <w:delText>я</w:delText>
        </w:r>
      </w:del>
      <w:r w:rsidRPr="0029077A">
        <w:t xml:space="preserve"> тех из них, по которым достигнуто согласие;</w:t>
      </w:r>
    </w:p>
    <w:p w14:paraId="2E279D5B" w14:textId="26E38461" w:rsidR="00EF4856" w:rsidRPr="0029077A" w:rsidDel="00157271" w:rsidRDefault="00166443" w:rsidP="00F344AF">
      <w:pPr>
        <w:pStyle w:val="enumlev1"/>
        <w:rPr>
          <w:del w:id="96" w:author="Pokladeva, Elena" w:date="2024-09-25T11:09:00Z"/>
        </w:rPr>
      </w:pPr>
      <w:del w:id="97" w:author="Pokladeva, Elena" w:date="2024-09-25T11:09:00Z">
        <w:r w:rsidRPr="0029077A" w:rsidDel="00157271">
          <w:rPr>
            <w:i/>
            <w:iCs/>
          </w:rPr>
          <w:delText>j)</w:delText>
        </w:r>
        <w:r w:rsidRPr="0029077A" w:rsidDel="00157271">
          <w:tab/>
          <w:delText>выявление требований и определение соответствующих изменений, которые следует осуществить в случае появления дублирующих друг друга вопросов, включая, в том числе, поручение одной из исследовательских комиссий мандата на выполнение ведущих функций в сфере координационной деятельности;</w:delText>
        </w:r>
      </w:del>
    </w:p>
    <w:p w14:paraId="40CC7E2E" w14:textId="7E717CED" w:rsidR="00EF4856" w:rsidRPr="0029077A" w:rsidRDefault="00166443" w:rsidP="00F344AF">
      <w:pPr>
        <w:pStyle w:val="enumlev1"/>
      </w:pPr>
      <w:del w:id="98" w:author="Pokladeva, Elena" w:date="2024-09-25T11:09:00Z">
        <w:r w:rsidRPr="0029077A" w:rsidDel="00157271">
          <w:rPr>
            <w:i/>
            <w:iCs/>
          </w:rPr>
          <w:delText>k</w:delText>
        </w:r>
      </w:del>
      <w:ins w:id="99" w:author="Pokladeva, Elena" w:date="2024-09-25T11:09:00Z">
        <w:r w:rsidR="00157271" w:rsidRPr="0029077A">
          <w:rPr>
            <w:i/>
            <w:iCs/>
          </w:rPr>
          <w:t>j</w:t>
        </w:r>
      </w:ins>
      <w:r w:rsidRPr="0029077A">
        <w:rPr>
          <w:i/>
          <w:iCs/>
        </w:rPr>
        <w:t>)</w:t>
      </w:r>
      <w:r w:rsidRPr="0029077A">
        <w:tab/>
        <w:t>создание и содействие использованию надлежащего механизма, например координационных групп или других групп для рассмотрения ключевых направлений работы, являющихся предметом деятельности нескольких исследовательских комиссий, с целью обеспечения эффективной координации тематики в области стандартизации для принятия приемлемых глобальных решений;</w:t>
      </w:r>
    </w:p>
    <w:p w14:paraId="3B89E1B9" w14:textId="018A1F64" w:rsidR="00EF4856" w:rsidRPr="0029077A" w:rsidRDefault="00166443" w:rsidP="00F344AF">
      <w:pPr>
        <w:pStyle w:val="enumlev1"/>
      </w:pPr>
      <w:del w:id="100" w:author="Pokladeva, Elena" w:date="2024-09-25T11:10:00Z">
        <w:r w:rsidRPr="0029077A" w:rsidDel="00157271">
          <w:rPr>
            <w:i/>
            <w:iCs/>
          </w:rPr>
          <w:lastRenderedPageBreak/>
          <w:delText>l</w:delText>
        </w:r>
      </w:del>
      <w:ins w:id="101" w:author="Pokladeva, Elena" w:date="2024-09-25T11:10:00Z">
        <w:r w:rsidR="00157271" w:rsidRPr="0029077A">
          <w:rPr>
            <w:i/>
            <w:iCs/>
          </w:rPr>
          <w:t>k</w:t>
        </w:r>
      </w:ins>
      <w:r w:rsidRPr="0029077A">
        <w:rPr>
          <w:i/>
          <w:iCs/>
          <w:rPrChange w:id="102" w:author="Daniel Maksimov" w:date="2024-10-02T20:30:00Z">
            <w:rPr>
              <w:i/>
              <w:iCs/>
              <w:lang w:val="en-US"/>
            </w:rPr>
          </w:rPrChange>
        </w:rPr>
        <w:t>)</w:t>
      </w:r>
      <w:r w:rsidRPr="0029077A">
        <w:rPr>
          <w:i/>
          <w:iCs/>
          <w:rPrChange w:id="103" w:author="Daniel Maksimov" w:date="2024-10-02T20:30:00Z">
            <w:rPr>
              <w:i/>
              <w:iCs/>
              <w:lang w:val="en-US"/>
            </w:rPr>
          </w:rPrChange>
        </w:rPr>
        <w:tab/>
      </w:r>
      <w:r w:rsidRPr="0029077A">
        <w:t>рассмотрение</w:t>
      </w:r>
      <w:r w:rsidRPr="0029077A">
        <w:rPr>
          <w:rPrChange w:id="104" w:author="Daniel Maksimov" w:date="2024-10-02T20:30:00Z">
            <w:rPr>
              <w:lang w:val="en-US"/>
            </w:rPr>
          </w:rPrChange>
        </w:rPr>
        <w:t xml:space="preserve"> </w:t>
      </w:r>
      <w:r w:rsidRPr="0029077A">
        <w:t>хода</w:t>
      </w:r>
      <w:r w:rsidRPr="0029077A">
        <w:rPr>
          <w:rPrChange w:id="105" w:author="Daniel Maksimov" w:date="2024-10-02T20:30:00Z">
            <w:rPr>
              <w:lang w:val="en-US"/>
            </w:rPr>
          </w:rPrChange>
        </w:rPr>
        <w:t xml:space="preserve"> </w:t>
      </w:r>
      <w:r w:rsidRPr="0029077A">
        <w:t>выполнения</w:t>
      </w:r>
      <w:r w:rsidRPr="0029077A">
        <w:rPr>
          <w:rPrChange w:id="106" w:author="Daniel Maksimov" w:date="2024-10-02T20:30:00Z">
            <w:rPr>
              <w:lang w:val="en-US"/>
            </w:rPr>
          </w:rPrChange>
        </w:rPr>
        <w:t xml:space="preserve"> </w:t>
      </w:r>
      <w:r w:rsidRPr="0029077A">
        <w:t>программы</w:t>
      </w:r>
      <w:r w:rsidRPr="0029077A">
        <w:rPr>
          <w:rPrChange w:id="107" w:author="Daniel Maksimov" w:date="2024-10-02T20:30:00Z">
            <w:rPr>
              <w:lang w:val="en-US"/>
            </w:rPr>
          </w:rPrChange>
        </w:rPr>
        <w:t xml:space="preserve"> </w:t>
      </w:r>
      <w:r w:rsidRPr="0029077A">
        <w:t>работы</w:t>
      </w:r>
      <w:r w:rsidRPr="0029077A">
        <w:rPr>
          <w:rPrChange w:id="108" w:author="Daniel Maksimov" w:date="2024-10-02T20:30:00Z">
            <w:rPr>
              <w:lang w:val="en-US"/>
            </w:rPr>
          </w:rPrChange>
        </w:rPr>
        <w:t xml:space="preserve"> </w:t>
      </w:r>
      <w:r w:rsidRPr="0029077A">
        <w:t>МСЭ</w:t>
      </w:r>
      <w:r w:rsidRPr="0029077A">
        <w:rPr>
          <w:rPrChange w:id="109" w:author="Daniel Maksimov" w:date="2024-10-02T20:30:00Z">
            <w:rPr>
              <w:lang w:val="en-US"/>
            </w:rPr>
          </w:rPrChange>
        </w:rPr>
        <w:t>-</w:t>
      </w:r>
      <w:r w:rsidRPr="0029077A">
        <w:t>Т</w:t>
      </w:r>
      <w:del w:id="110" w:author="AN" w:date="2024-10-09T15:33:00Z" w16du:dateUtc="2024-10-09T13:33:00Z">
        <w:r w:rsidRPr="0029077A" w:rsidDel="00290267">
          <w:rPr>
            <w:rPrChange w:id="111" w:author="Daniel Maksimov" w:date="2024-10-02T20:30:00Z">
              <w:rPr>
                <w:lang w:val="en-US"/>
              </w:rPr>
            </w:rPrChange>
          </w:rPr>
          <w:delText>,</w:delText>
        </w:r>
      </w:del>
      <w:del w:id="112" w:author="Maloletkova, Svetlana" w:date="2024-09-25T11:59:00Z">
        <w:r w:rsidRPr="0029077A" w:rsidDel="00735AFE">
          <w:rPr>
            <w:rPrChange w:id="113" w:author="Daniel Maksimov" w:date="2024-10-02T20:30:00Z">
              <w:rPr>
                <w:lang w:val="en-US"/>
              </w:rPr>
            </w:rPrChange>
          </w:rPr>
          <w:delText xml:space="preserve"> </w:delText>
        </w:r>
        <w:r w:rsidRPr="0029077A" w:rsidDel="00735AFE">
          <w:delText>в</w:delText>
        </w:r>
        <w:r w:rsidRPr="0029077A" w:rsidDel="00735AFE">
          <w:rPr>
            <w:rPrChange w:id="114" w:author="Daniel Maksimov" w:date="2024-10-02T20:30:00Z">
              <w:rPr>
                <w:lang w:val="en-US"/>
              </w:rPr>
            </w:rPrChange>
          </w:rPr>
          <w:delText xml:space="preserve"> </w:delText>
        </w:r>
        <w:r w:rsidRPr="0029077A" w:rsidDel="00735AFE">
          <w:delText>том</w:delText>
        </w:r>
        <w:r w:rsidRPr="0029077A" w:rsidDel="00735AFE">
          <w:rPr>
            <w:rPrChange w:id="115" w:author="Daniel Maksimov" w:date="2024-10-02T20:30:00Z">
              <w:rPr>
                <w:lang w:val="en-US"/>
              </w:rPr>
            </w:rPrChange>
          </w:rPr>
          <w:delText xml:space="preserve"> </w:delText>
        </w:r>
        <w:r w:rsidRPr="0029077A" w:rsidDel="00735AFE">
          <w:delText>числе</w:delText>
        </w:r>
        <w:r w:rsidRPr="0029077A" w:rsidDel="00735AFE">
          <w:rPr>
            <w:rPrChange w:id="116" w:author="Daniel Maksimov" w:date="2024-10-02T20:30:00Z">
              <w:rPr>
                <w:lang w:val="en-US"/>
              </w:rPr>
            </w:rPrChange>
          </w:rPr>
          <w:delText xml:space="preserve"> </w:delText>
        </w:r>
        <w:r w:rsidRPr="0029077A" w:rsidDel="00735AFE">
          <w:delText>содействие</w:delText>
        </w:r>
        <w:r w:rsidRPr="0029077A" w:rsidDel="00735AFE">
          <w:rPr>
            <w:rPrChange w:id="117" w:author="Daniel Maksimov" w:date="2024-10-02T20:30:00Z">
              <w:rPr>
                <w:lang w:val="en-US"/>
              </w:rPr>
            </w:rPrChange>
          </w:rPr>
          <w:delText xml:space="preserve"> </w:delText>
        </w:r>
        <w:r w:rsidRPr="0029077A" w:rsidDel="00735AFE">
          <w:delText>координации</w:delText>
        </w:r>
        <w:r w:rsidRPr="0029077A" w:rsidDel="00735AFE">
          <w:rPr>
            <w:rPrChange w:id="118" w:author="Daniel Maksimov" w:date="2024-10-02T20:30:00Z">
              <w:rPr>
                <w:lang w:val="en-US"/>
              </w:rPr>
            </w:rPrChange>
          </w:rPr>
          <w:delText xml:space="preserve"> </w:delText>
        </w:r>
        <w:r w:rsidRPr="0029077A" w:rsidDel="00735AFE">
          <w:delText>и</w:delText>
        </w:r>
        <w:r w:rsidRPr="0029077A" w:rsidDel="00735AFE">
          <w:rPr>
            <w:rPrChange w:id="119" w:author="Daniel Maksimov" w:date="2024-10-02T20:30:00Z">
              <w:rPr>
                <w:lang w:val="en-US"/>
              </w:rPr>
            </w:rPrChange>
          </w:rPr>
          <w:delText xml:space="preserve"> </w:delText>
        </w:r>
        <w:r w:rsidRPr="0029077A" w:rsidDel="00735AFE">
          <w:delText>сотрудничеству</w:delText>
        </w:r>
        <w:r w:rsidRPr="0029077A" w:rsidDel="00735AFE">
          <w:rPr>
            <w:rPrChange w:id="120" w:author="Daniel Maksimov" w:date="2024-10-02T20:30:00Z">
              <w:rPr>
                <w:lang w:val="en-US"/>
              </w:rPr>
            </w:rPrChange>
          </w:rPr>
          <w:delText xml:space="preserve"> </w:delText>
        </w:r>
        <w:r w:rsidRPr="0029077A" w:rsidDel="00735AFE">
          <w:delText>с</w:delText>
        </w:r>
        <w:r w:rsidRPr="0029077A" w:rsidDel="00735AFE">
          <w:rPr>
            <w:rPrChange w:id="121" w:author="Daniel Maksimov" w:date="2024-10-02T20:30:00Z">
              <w:rPr>
                <w:lang w:val="en-US"/>
              </w:rPr>
            </w:rPrChange>
          </w:rPr>
          <w:delText xml:space="preserve"> </w:delText>
        </w:r>
        <w:r w:rsidRPr="0029077A" w:rsidDel="00735AFE">
          <w:delText>другими</w:delText>
        </w:r>
        <w:r w:rsidRPr="0029077A" w:rsidDel="00735AFE">
          <w:rPr>
            <w:rPrChange w:id="122" w:author="Daniel Maksimov" w:date="2024-10-02T20:30:00Z">
              <w:rPr>
                <w:lang w:val="en-US"/>
              </w:rPr>
            </w:rPrChange>
          </w:rPr>
          <w:delText xml:space="preserve"> </w:delText>
        </w:r>
        <w:r w:rsidRPr="0029077A" w:rsidDel="00735AFE">
          <w:delText>соответствующими</w:delText>
        </w:r>
        <w:r w:rsidRPr="0029077A" w:rsidDel="00735AFE">
          <w:rPr>
            <w:rPrChange w:id="123" w:author="Daniel Maksimov" w:date="2024-10-02T20:30:00Z">
              <w:rPr>
                <w:lang w:val="en-US"/>
              </w:rPr>
            </w:rPrChange>
          </w:rPr>
          <w:delText xml:space="preserve"> </w:delText>
        </w:r>
        <w:r w:rsidRPr="0029077A" w:rsidDel="00735AFE">
          <w:delText>органами</w:delText>
        </w:r>
        <w:r w:rsidRPr="0029077A" w:rsidDel="00735AFE">
          <w:rPr>
            <w:rPrChange w:id="124" w:author="Daniel Maksimov" w:date="2024-10-02T20:30:00Z">
              <w:rPr>
                <w:lang w:val="en-US"/>
              </w:rPr>
            </w:rPrChange>
          </w:rPr>
          <w:delText xml:space="preserve">, </w:delText>
        </w:r>
        <w:r w:rsidRPr="0029077A" w:rsidDel="00735AFE">
          <w:delText>такими</w:delText>
        </w:r>
        <w:r w:rsidRPr="0029077A" w:rsidDel="00735AFE">
          <w:rPr>
            <w:rPrChange w:id="125" w:author="Daniel Maksimov" w:date="2024-10-02T20:30:00Z">
              <w:rPr>
                <w:lang w:val="en-US"/>
              </w:rPr>
            </w:rPrChange>
          </w:rPr>
          <w:delText xml:space="preserve"> </w:delText>
        </w:r>
        <w:r w:rsidRPr="0029077A" w:rsidDel="00735AFE">
          <w:delText>как</w:delText>
        </w:r>
        <w:r w:rsidRPr="0029077A" w:rsidDel="00735AFE">
          <w:rPr>
            <w:rPrChange w:id="126" w:author="Daniel Maksimov" w:date="2024-10-02T20:30:00Z">
              <w:rPr>
                <w:lang w:val="en-US"/>
              </w:rPr>
            </w:rPrChange>
          </w:rPr>
          <w:delText xml:space="preserve"> </w:delText>
        </w:r>
        <w:r w:rsidRPr="0029077A" w:rsidDel="00735AFE">
          <w:delText>организации</w:delText>
        </w:r>
        <w:r w:rsidRPr="0029077A" w:rsidDel="00735AFE">
          <w:rPr>
            <w:rPrChange w:id="127" w:author="Daniel Maksimov" w:date="2024-10-02T20:30:00Z">
              <w:rPr>
                <w:lang w:val="en-US"/>
              </w:rPr>
            </w:rPrChange>
          </w:rPr>
          <w:delText xml:space="preserve">, </w:delText>
        </w:r>
        <w:r w:rsidRPr="0029077A" w:rsidDel="00735AFE">
          <w:delText>форумы</w:delText>
        </w:r>
        <w:r w:rsidRPr="0029077A" w:rsidDel="00735AFE">
          <w:rPr>
            <w:rPrChange w:id="128" w:author="Daniel Maksimov" w:date="2024-10-02T20:30:00Z">
              <w:rPr>
                <w:lang w:val="en-US"/>
              </w:rPr>
            </w:rPrChange>
          </w:rPr>
          <w:delText xml:space="preserve"> </w:delText>
        </w:r>
        <w:r w:rsidRPr="0029077A" w:rsidDel="00735AFE">
          <w:delText>и</w:delText>
        </w:r>
        <w:r w:rsidRPr="0029077A" w:rsidDel="00735AFE">
          <w:rPr>
            <w:rPrChange w:id="129" w:author="Daniel Maksimov" w:date="2024-10-02T20:30:00Z">
              <w:rPr>
                <w:lang w:val="en-US"/>
              </w:rPr>
            </w:rPrChange>
          </w:rPr>
          <w:delText xml:space="preserve"> </w:delText>
        </w:r>
        <w:r w:rsidRPr="0029077A" w:rsidDel="00735AFE">
          <w:delText>консорциумы</w:delText>
        </w:r>
        <w:r w:rsidRPr="0029077A" w:rsidDel="00735AFE">
          <w:rPr>
            <w:rPrChange w:id="130" w:author="Daniel Maksimov" w:date="2024-10-02T20:30:00Z">
              <w:rPr>
                <w:lang w:val="en-US"/>
              </w:rPr>
            </w:rPrChange>
          </w:rPr>
          <w:delText xml:space="preserve"> </w:delText>
        </w:r>
        <w:r w:rsidRPr="0029077A" w:rsidDel="00735AFE">
          <w:delText>по</w:delText>
        </w:r>
        <w:r w:rsidRPr="0029077A" w:rsidDel="00735AFE">
          <w:rPr>
            <w:rPrChange w:id="131" w:author="Daniel Maksimov" w:date="2024-10-02T20:30:00Z">
              <w:rPr>
                <w:lang w:val="en-US"/>
              </w:rPr>
            </w:rPrChange>
          </w:rPr>
          <w:delText xml:space="preserve"> </w:delText>
        </w:r>
        <w:r w:rsidRPr="0029077A" w:rsidDel="00735AFE">
          <w:delText>стандартизации</w:delText>
        </w:r>
        <w:r w:rsidRPr="0029077A" w:rsidDel="00735AFE">
          <w:rPr>
            <w:rPrChange w:id="132" w:author="Daniel Maksimov" w:date="2024-10-02T20:30:00Z">
              <w:rPr>
                <w:lang w:val="en-US"/>
              </w:rPr>
            </w:rPrChange>
          </w:rPr>
          <w:delText xml:space="preserve"> </w:delText>
        </w:r>
        <w:r w:rsidRPr="0029077A" w:rsidDel="00735AFE">
          <w:delText>за</w:delText>
        </w:r>
        <w:r w:rsidRPr="0029077A" w:rsidDel="00735AFE">
          <w:rPr>
            <w:rPrChange w:id="133" w:author="Daniel Maksimov" w:date="2024-10-02T20:30:00Z">
              <w:rPr>
                <w:lang w:val="en-US"/>
              </w:rPr>
            </w:rPrChange>
          </w:rPr>
          <w:delText xml:space="preserve"> </w:delText>
        </w:r>
        <w:r w:rsidRPr="0029077A" w:rsidDel="00735AFE">
          <w:delText>пределами</w:delText>
        </w:r>
        <w:r w:rsidRPr="0029077A" w:rsidDel="00735AFE">
          <w:rPr>
            <w:rPrChange w:id="134" w:author="Daniel Maksimov" w:date="2024-10-02T20:30:00Z">
              <w:rPr>
                <w:lang w:val="en-US"/>
              </w:rPr>
            </w:rPrChange>
          </w:rPr>
          <w:delText xml:space="preserve"> </w:delText>
        </w:r>
        <w:r w:rsidRPr="0029077A" w:rsidDel="00735AFE">
          <w:delText>МСЭ</w:delText>
        </w:r>
      </w:del>
      <w:ins w:id="135" w:author="Maloletkova, Svetlana" w:date="2024-09-25T12:00:00Z">
        <w:r w:rsidR="00735AFE" w:rsidRPr="0029077A">
          <w:rPr>
            <w:rPrChange w:id="136" w:author="Daniel Maksimov" w:date="2024-10-02T20:30:00Z">
              <w:rPr>
                <w:lang w:val="en-US"/>
              </w:rPr>
            </w:rPrChange>
          </w:rPr>
          <w:t xml:space="preserve"> </w:t>
        </w:r>
      </w:ins>
      <w:ins w:id="137" w:author="Daniel Maksimov" w:date="2024-10-02T20:30:00Z">
        <w:r w:rsidR="000B09BE" w:rsidRPr="0029077A">
          <w:rPr>
            <w:rPrChange w:id="138" w:author="Daniel Maksimov" w:date="2024-10-02T20:30:00Z">
              <w:rPr>
                <w:lang w:val="en-US"/>
              </w:rPr>
            </w:rPrChange>
          </w:rPr>
          <w:t>и деятельност</w:t>
        </w:r>
        <w:r w:rsidR="000B09BE" w:rsidRPr="0029077A">
          <w:t>и</w:t>
        </w:r>
        <w:r w:rsidR="000B09BE" w:rsidRPr="0029077A">
          <w:rPr>
            <w:rPrChange w:id="139" w:author="Daniel Maksimov" w:date="2024-10-02T20:30:00Z">
              <w:rPr>
                <w:lang w:val="en-US"/>
              </w:rPr>
            </w:rPrChange>
          </w:rPr>
          <w:t xml:space="preserve"> исследовательских комиссий МСЭ-Т в целом, включая </w:t>
        </w:r>
        <w:r w:rsidR="000B09BE" w:rsidRPr="0029077A">
          <w:t>вопрос о</w:t>
        </w:r>
        <w:r w:rsidR="000B09BE" w:rsidRPr="0029077A">
          <w:rPr>
            <w:rPrChange w:id="140" w:author="Daniel Maksimov" w:date="2024-10-02T20:30:00Z">
              <w:rPr>
                <w:lang w:val="en-US"/>
              </w:rPr>
            </w:rPrChange>
          </w:rPr>
          <w:t xml:space="preserve"> присутстви</w:t>
        </w:r>
        <w:r w:rsidR="000B09BE" w:rsidRPr="0029077A">
          <w:t>и</w:t>
        </w:r>
        <w:r w:rsidR="000B09BE" w:rsidRPr="0029077A">
          <w:rPr>
            <w:rPrChange w:id="141" w:author="Daniel Maksimov" w:date="2024-10-02T20:30:00Z">
              <w:rPr>
                <w:lang w:val="en-US"/>
              </w:rPr>
            </w:rPrChange>
          </w:rPr>
          <w:t xml:space="preserve"> председателей и заместителей председателей в их соответствующих группах, </w:t>
        </w:r>
      </w:ins>
      <w:ins w:id="142" w:author="Daniel Maksimov" w:date="2024-10-02T20:31:00Z">
        <w:r w:rsidR="000B09BE" w:rsidRPr="0029077A">
          <w:t>с учетом</w:t>
        </w:r>
      </w:ins>
      <w:ins w:id="143" w:author="Daniel Maksimov" w:date="2024-10-02T20:30:00Z">
        <w:r w:rsidR="000B09BE" w:rsidRPr="0029077A">
          <w:rPr>
            <w:rPrChange w:id="144" w:author="Daniel Maksimov" w:date="2024-10-02T20:30:00Z">
              <w:rPr>
                <w:lang w:val="en-US"/>
              </w:rPr>
            </w:rPrChange>
          </w:rPr>
          <w:t xml:space="preserve"> Резолюци</w:t>
        </w:r>
      </w:ins>
      <w:ins w:id="145" w:author="Daniel Maksimov" w:date="2024-10-02T20:31:00Z">
        <w:r w:rsidR="000B09BE" w:rsidRPr="0029077A">
          <w:t>и</w:t>
        </w:r>
      </w:ins>
      <w:ins w:id="146" w:author="Daniel Maksimov" w:date="2024-10-02T20:30:00Z">
        <w:r w:rsidR="000B09BE" w:rsidRPr="0029077A">
          <w:rPr>
            <w:rPrChange w:id="147" w:author="Daniel Maksimov" w:date="2024-10-02T20:30:00Z">
              <w:rPr>
                <w:lang w:val="en-US"/>
              </w:rPr>
            </w:rPrChange>
          </w:rPr>
          <w:t xml:space="preserve"> 208 (</w:t>
        </w:r>
      </w:ins>
      <w:ins w:id="148" w:author="Daniel Maksimov" w:date="2024-10-02T20:31:00Z">
        <w:r w:rsidR="000B09BE" w:rsidRPr="0029077A">
          <w:t>Пересм. Бухарест</w:t>
        </w:r>
      </w:ins>
      <w:ins w:id="149" w:author="Daniel Maksimov" w:date="2024-10-02T20:30:00Z">
        <w:r w:rsidR="000B09BE" w:rsidRPr="0029077A">
          <w:rPr>
            <w:rPrChange w:id="150" w:author="Daniel Maksimov" w:date="2024-10-02T20:32:00Z">
              <w:rPr>
                <w:lang w:val="en-US"/>
              </w:rPr>
            </w:rPrChange>
          </w:rPr>
          <w:t xml:space="preserve">, 2022 г.) </w:t>
        </w:r>
      </w:ins>
      <w:ins w:id="151" w:author="Daniel Maksimov" w:date="2024-10-02T20:32:00Z">
        <w:r w:rsidR="000B09BE" w:rsidRPr="0029077A">
          <w:t xml:space="preserve">Полномочной конференции </w:t>
        </w:r>
      </w:ins>
      <w:ins w:id="152" w:author="Daniel Maksimov" w:date="2024-10-02T20:30:00Z">
        <w:r w:rsidR="000B09BE" w:rsidRPr="0029077A">
          <w:rPr>
            <w:rPrChange w:id="153" w:author="Daniel Maksimov" w:date="2024-10-02T20:32:00Z">
              <w:rPr>
                <w:lang w:val="en-US"/>
              </w:rPr>
            </w:rPrChange>
          </w:rPr>
          <w:t>и Резолюци</w:t>
        </w:r>
      </w:ins>
      <w:ins w:id="154" w:author="Daniel Maksimov" w:date="2024-10-02T20:31:00Z">
        <w:r w:rsidR="000B09BE" w:rsidRPr="0029077A">
          <w:t>и</w:t>
        </w:r>
      </w:ins>
      <w:ins w:id="155" w:author="Daniel Maksimov" w:date="2024-10-02T20:30:00Z">
        <w:r w:rsidR="000B09BE" w:rsidRPr="0029077A">
          <w:rPr>
            <w:rPrChange w:id="156" w:author="Daniel Maksimov" w:date="2024-10-02T20:32:00Z">
              <w:rPr>
                <w:lang w:val="en-US"/>
              </w:rPr>
            </w:rPrChange>
          </w:rPr>
          <w:t xml:space="preserve"> 1 (Пересм.</w:t>
        </w:r>
      </w:ins>
      <w:ins w:id="157" w:author="Daniel Maksimov" w:date="2024-10-02T20:32:00Z">
        <w:r w:rsidR="000B09BE" w:rsidRPr="0029077A">
          <w:t xml:space="preserve"> Женева</w:t>
        </w:r>
      </w:ins>
      <w:ins w:id="158" w:author="Daniel Maksimov" w:date="2024-10-02T20:30:00Z">
        <w:r w:rsidR="000B09BE" w:rsidRPr="0029077A">
          <w:rPr>
            <w:rPrChange w:id="159" w:author="Daniel Maksimov" w:date="2024-10-02T20:33:00Z">
              <w:rPr>
                <w:lang w:val="en-US"/>
              </w:rPr>
            </w:rPrChange>
          </w:rPr>
          <w:t>, 2022 г.) ВАСЭ</w:t>
        </w:r>
      </w:ins>
      <w:r w:rsidRPr="0029077A">
        <w:t>;</w:t>
      </w:r>
    </w:p>
    <w:p w14:paraId="33A54436" w14:textId="5F56B533" w:rsidR="00EF4856" w:rsidRPr="0029077A" w:rsidRDefault="00166443" w:rsidP="00F344AF">
      <w:pPr>
        <w:pStyle w:val="enumlev1"/>
      </w:pPr>
      <w:del w:id="160" w:author="Pokladeva, Elena" w:date="2024-09-25T11:10:00Z">
        <w:r w:rsidRPr="0029077A" w:rsidDel="00157271">
          <w:rPr>
            <w:i/>
          </w:rPr>
          <w:delText>m</w:delText>
        </w:r>
      </w:del>
      <w:ins w:id="161" w:author="Pokladeva, Elena" w:date="2024-09-25T11:10:00Z">
        <w:r w:rsidR="00157271" w:rsidRPr="0029077A">
          <w:rPr>
            <w:i/>
          </w:rPr>
          <w:t>l</w:t>
        </w:r>
      </w:ins>
      <w:r w:rsidRPr="0029077A">
        <w:rPr>
          <w:i/>
          <w:iCs/>
        </w:rPr>
        <w:t>)</w:t>
      </w:r>
      <w:r w:rsidRPr="0029077A">
        <w:tab/>
        <w:t xml:space="preserve">сотрудничество и взаимодействие с </w:t>
      </w:r>
      <w:del w:id="162" w:author="Daniel Maksimov" w:date="2024-10-02T20:33:00Z">
        <w:r w:rsidRPr="0029077A" w:rsidDel="000B09BE">
          <w:delText>Секторами радиосвязи и развития электросвязи</w:delText>
        </w:r>
      </w:del>
      <w:r w:rsidR="003536C8" w:rsidRPr="0029077A">
        <w:t xml:space="preserve"> МСЭ</w:t>
      </w:r>
      <w:ins w:id="163" w:author="Daniel Maksimov" w:date="2024-10-02T20:36:00Z">
        <w:r w:rsidR="000B09BE" w:rsidRPr="0029077A">
          <w:t>-R</w:t>
        </w:r>
        <w:r w:rsidR="000B09BE" w:rsidRPr="0029077A">
          <w:rPr>
            <w:rPrChange w:id="164" w:author="Daniel Maksimov" w:date="2024-10-02T20:36:00Z">
              <w:rPr>
                <w:lang w:val="en-US"/>
              </w:rPr>
            </w:rPrChange>
          </w:rPr>
          <w:t xml:space="preserve"> </w:t>
        </w:r>
        <w:r w:rsidR="000B09BE" w:rsidRPr="0029077A">
          <w:t>и МСЭ-D</w:t>
        </w:r>
      </w:ins>
      <w:ins w:id="165" w:author="Daniel Maksimov" w:date="2024-10-02T20:35:00Z">
        <w:r w:rsidR="000B09BE" w:rsidRPr="0029077A">
          <w:t xml:space="preserve"> с учетом Резолюции 18 </w:t>
        </w:r>
      </w:ins>
      <w:ins w:id="166" w:author="Daniel Maksimov" w:date="2024-10-02T20:36:00Z">
        <w:r w:rsidR="000B09BE" w:rsidRPr="0029077A">
          <w:rPr>
            <w:rPrChange w:id="167" w:author="Daniel Maksimov" w:date="2024-10-02T20:36:00Z">
              <w:rPr>
                <w:lang w:val="en-US"/>
              </w:rPr>
            </w:rPrChange>
          </w:rPr>
          <w:t>(</w:t>
        </w:r>
      </w:ins>
      <w:ins w:id="168" w:author="Daniel Maksimov" w:date="2024-10-02T20:37:00Z">
        <w:r w:rsidR="000B09BE" w:rsidRPr="0029077A">
          <w:t xml:space="preserve">Пересм. Женева, 2022 год) настоящей </w:t>
        </w:r>
        <w:r w:rsidR="00CE0A68" w:rsidRPr="0029077A">
          <w:t>Ассамблеи</w:t>
        </w:r>
      </w:ins>
      <w:del w:id="169" w:author="Maloletkova, Svetlana" w:date="2024-09-25T12:01:00Z">
        <w:r w:rsidR="00CE0A68" w:rsidRPr="0029077A" w:rsidDel="00735AFE">
          <w:delText xml:space="preserve"> </w:delText>
        </w:r>
        <w:r w:rsidRPr="0029077A" w:rsidDel="00735AFE">
          <w:delText>и другими – внешними – организациями, занимающимися стандартизацией</w:delText>
        </w:r>
      </w:del>
      <w:del w:id="170" w:author="AN" w:date="2024-10-09T15:28:00Z" w16du:dateUtc="2024-10-09T13:28:00Z">
        <w:r w:rsidRPr="0029077A" w:rsidDel="00437FCF">
          <w:delText>,</w:delText>
        </w:r>
      </w:del>
      <w:ins w:id="171" w:author="AN" w:date="2024-10-09T15:28:00Z" w16du:dateUtc="2024-10-09T13:28:00Z">
        <w:r w:rsidR="00437FCF" w:rsidRPr="0029077A">
          <w:t>;</w:t>
        </w:r>
      </w:ins>
    </w:p>
    <w:p w14:paraId="6636901A" w14:textId="7B46302A" w:rsidR="00EF4856" w:rsidRPr="0029077A" w:rsidRDefault="00166443" w:rsidP="00F344AF">
      <w:pPr>
        <w:pStyle w:val="enumlev1"/>
      </w:pPr>
      <w:del w:id="172" w:author="Pokladeva, Elena" w:date="2024-09-25T11:10:00Z">
        <w:r w:rsidRPr="0029077A" w:rsidDel="00157271">
          <w:rPr>
            <w:i/>
            <w:iCs/>
          </w:rPr>
          <w:delText>n</w:delText>
        </w:r>
      </w:del>
      <w:ins w:id="173" w:author="Pokladeva, Elena" w:date="2024-09-25T11:10:00Z">
        <w:r w:rsidR="00157271" w:rsidRPr="0029077A">
          <w:rPr>
            <w:i/>
            <w:iCs/>
          </w:rPr>
          <w:t>m</w:t>
        </w:r>
      </w:ins>
      <w:r w:rsidRPr="0029077A">
        <w:rPr>
          <w:i/>
          <w:iCs/>
        </w:rPr>
        <w:t>)</w:t>
      </w:r>
      <w:r w:rsidRPr="0029077A">
        <w:tab/>
        <w:t>предоставление Директору БСЭ рекомендаций по финансовым и другим вопросам</w:t>
      </w:r>
      <w:ins w:id="174" w:author="Daniel Maksimov" w:date="2024-10-02T20:38:00Z">
        <w:r w:rsidR="000B09BE" w:rsidRPr="0029077A">
          <w:t>, включая расширенное участие объединений и организаций в работе МСЭ-T</w:t>
        </w:r>
      </w:ins>
      <w:r w:rsidRPr="0029077A">
        <w:t>;</w:t>
      </w:r>
    </w:p>
    <w:p w14:paraId="56431008" w14:textId="03F3AF34" w:rsidR="00EF4856" w:rsidRPr="0029077A" w:rsidRDefault="00166443" w:rsidP="00F344AF">
      <w:pPr>
        <w:pStyle w:val="enumlev1"/>
      </w:pPr>
      <w:del w:id="175" w:author="Pokladeva, Elena" w:date="2024-09-25T11:10:00Z">
        <w:r w:rsidRPr="0029077A" w:rsidDel="00157271">
          <w:rPr>
            <w:i/>
            <w:iCs/>
          </w:rPr>
          <w:delText>o</w:delText>
        </w:r>
      </w:del>
      <w:ins w:id="176" w:author="Pokladeva, Elena" w:date="2024-09-25T11:10:00Z">
        <w:r w:rsidR="00157271" w:rsidRPr="0029077A">
          <w:rPr>
            <w:i/>
            <w:iCs/>
          </w:rPr>
          <w:t>n</w:t>
        </w:r>
      </w:ins>
      <w:r w:rsidRPr="0029077A">
        <w:rPr>
          <w:i/>
          <w:iCs/>
        </w:rPr>
        <w:t>)</w:t>
      </w:r>
      <w:r w:rsidRPr="0029077A">
        <w:tab/>
        <w:t xml:space="preserve">утверждение программы работы, являющейся результатом рассмотрения существующих и новых Вопросов, и определение приоритетности, срочности, ожидаемых финансовых последствий и периодов времени, необходимых для завершения их изучения; </w:t>
      </w:r>
    </w:p>
    <w:p w14:paraId="65CAF3E5" w14:textId="1578E9AD" w:rsidR="00EF4856" w:rsidRPr="0029077A" w:rsidRDefault="00166443" w:rsidP="00F344AF">
      <w:pPr>
        <w:pStyle w:val="enumlev1"/>
      </w:pPr>
      <w:del w:id="177" w:author="Pokladeva, Elena" w:date="2024-09-25T11:10:00Z">
        <w:r w:rsidRPr="0029077A" w:rsidDel="00157271">
          <w:rPr>
            <w:i/>
            <w:iCs/>
          </w:rPr>
          <w:delText>p</w:delText>
        </w:r>
      </w:del>
      <w:ins w:id="178" w:author="Pokladeva, Elena" w:date="2024-09-25T11:10:00Z">
        <w:r w:rsidR="00157271" w:rsidRPr="0029077A">
          <w:rPr>
            <w:i/>
            <w:iCs/>
          </w:rPr>
          <w:t>o</w:t>
        </w:r>
      </w:ins>
      <w:r w:rsidRPr="0029077A">
        <w:rPr>
          <w:i/>
          <w:iCs/>
        </w:rPr>
        <w:t>)</w:t>
      </w:r>
      <w:r w:rsidRPr="0029077A">
        <w:tab/>
        <w:t>группирование, насколько это возможно, Вопросов, представляющих интерес для развивающихся стран</w:t>
      </w:r>
      <w:r w:rsidRPr="0029077A">
        <w:rPr>
          <w:rStyle w:val="FootnoteReference"/>
        </w:rPr>
        <w:footnoteReference w:customMarkFollows="1" w:id="1"/>
        <w:t>1</w:t>
      </w:r>
      <w:r w:rsidRPr="0029077A">
        <w:t>, с тем чтобы содействовать их участию в этих исследованиях</w:t>
      </w:r>
      <w:ins w:id="179" w:author="Daniel Maksimov" w:date="2024-10-02T20:39:00Z">
        <w:r w:rsidR="00F016A6" w:rsidRPr="0029077A">
          <w:rPr>
            <w:rPrChange w:id="180" w:author="Daniel Maksimov" w:date="2024-10-02T20:40:00Z">
              <w:rPr>
                <w:lang w:val="en-US"/>
              </w:rPr>
            </w:rPrChange>
          </w:rPr>
          <w:t xml:space="preserve"> </w:t>
        </w:r>
      </w:ins>
      <w:ins w:id="181" w:author="Daniel Maksimov" w:date="2024-10-02T20:40:00Z">
        <w:r w:rsidR="00F016A6" w:rsidRPr="0029077A">
          <w:t>с учетом их интересов и необходимости поощрять их участие в такой деятельности и содейств</w:t>
        </w:r>
      </w:ins>
      <w:ins w:id="182" w:author="Daniel Maksimov" w:date="2024-10-02T20:41:00Z">
        <w:r w:rsidR="00F016A6" w:rsidRPr="0029077A">
          <w:t>овать ему</w:t>
        </w:r>
      </w:ins>
      <w:r w:rsidRPr="0029077A">
        <w:t>;</w:t>
      </w:r>
    </w:p>
    <w:p w14:paraId="35FB9519" w14:textId="71246EA7" w:rsidR="00EF4856" w:rsidRPr="0029077A" w:rsidRDefault="00166443" w:rsidP="00F344AF">
      <w:pPr>
        <w:pStyle w:val="enumlev1"/>
      </w:pPr>
      <w:del w:id="183" w:author="Pokladeva, Elena" w:date="2024-09-25T11:10:00Z">
        <w:r w:rsidRPr="0029077A" w:rsidDel="00157271">
          <w:rPr>
            <w:i/>
            <w:iCs/>
          </w:rPr>
          <w:delText>q</w:delText>
        </w:r>
      </w:del>
      <w:ins w:id="184" w:author="Pokladeva, Elena" w:date="2024-09-25T11:10:00Z">
        <w:r w:rsidR="00157271" w:rsidRPr="0029077A">
          <w:rPr>
            <w:i/>
            <w:iCs/>
          </w:rPr>
          <w:t>p</w:t>
        </w:r>
      </w:ins>
      <w:r w:rsidRPr="0029077A">
        <w:rPr>
          <w:i/>
          <w:iCs/>
        </w:rPr>
        <w:t>)</w:t>
      </w:r>
      <w:r w:rsidRPr="0029077A">
        <w:tab/>
        <w:t>рассмотрение других конкретных вопросов, входящих в компетенцию ВАСЭ, которые подлежат утверждению Государствами-Членами с использованием процедуры утверждения, изложенной в разделе 9 Резолюции 1 (Пересм. Женева, 2022 г.) настоящей Ассамблеи</w:t>
      </w:r>
      <w:r w:rsidRPr="0029077A">
        <w:t>;</w:t>
      </w:r>
    </w:p>
    <w:p w14:paraId="0F93B20F" w14:textId="64EAC38E" w:rsidR="00EF4856" w:rsidRPr="0029077A" w:rsidDel="00157271" w:rsidRDefault="00166443" w:rsidP="00F344AF">
      <w:pPr>
        <w:pStyle w:val="enumlev1"/>
        <w:rPr>
          <w:del w:id="185" w:author="Pokladeva, Elena" w:date="2024-09-25T11:10:00Z"/>
        </w:rPr>
      </w:pPr>
      <w:del w:id="186" w:author="Pokladeva, Elena" w:date="2024-09-25T11:10:00Z">
        <w:r w:rsidRPr="0029077A" w:rsidDel="00157271">
          <w:rPr>
            <w:i/>
            <w:iCs/>
          </w:rPr>
          <w:delText>r)</w:delText>
        </w:r>
        <w:r w:rsidRPr="0029077A" w:rsidDel="00157271">
          <w:tab/>
          <w:delText xml:space="preserve">принятие во внимание интересов развивающихся стран, а также поощрение и стимулирование их участия в этих видах деятельности; </w:delText>
        </w:r>
      </w:del>
    </w:p>
    <w:p w14:paraId="302291FD" w14:textId="77777777" w:rsidR="00EF4856" w:rsidRPr="0029077A" w:rsidRDefault="00166443" w:rsidP="00F344AF">
      <w:r w:rsidRPr="0029077A">
        <w:t>2</w:t>
      </w:r>
      <w:r w:rsidRPr="0029077A">
        <w:tab/>
        <w:t>что КГСЭ рассматривает осуществление видов деятельности и достижение целей, отраженных в ежегодном оперативном плане МСЭ-Т и в Плане действий ВАСЭ-20, в который входят Резолюции ВАСЭ, для выявления возможных трудностей, возможных стратегий для реализации ключевых элементов и выработки рекомендуемых решений для Директора БСЭ по их устранению;</w:t>
      </w:r>
    </w:p>
    <w:p w14:paraId="394754A7" w14:textId="77777777" w:rsidR="00EF4856" w:rsidRPr="0029077A" w:rsidRDefault="00166443" w:rsidP="00F344AF">
      <w:r w:rsidRPr="0029077A">
        <w:t>3</w:t>
      </w:r>
      <w:r w:rsidRPr="0029077A">
        <w:tab/>
        <w:t>что КГСЭ может предложить начать пересмотр соответствующих процедур принятия Вопросов и Рекомендаций исследовательскими комиссиями, не относящихся к процедурам, упомянутым в пп. 246D, 246F и 246H Конвенции, подлежащий утверждению Государствами-Членами в период между ВАСЭ с использованием процедуры утверждения, изложенной в разделе 9 Резолюции 1 (Пересм. Женева, 2022 г.) настоящей Ассамблеи;</w:t>
      </w:r>
    </w:p>
    <w:p w14:paraId="008757EC" w14:textId="1DA8B71A" w:rsidR="00EF4856" w:rsidRPr="0029077A" w:rsidRDefault="00166443" w:rsidP="00F344AF">
      <w:r w:rsidRPr="0029077A">
        <w:t>4</w:t>
      </w:r>
      <w:r w:rsidRPr="0029077A">
        <w:tab/>
        <w:t xml:space="preserve">что КГСЭ </w:t>
      </w:r>
      <w:ins w:id="187" w:author="Daniel Maksimov" w:date="2024-10-02T20:42:00Z">
        <w:r w:rsidR="00F016A6" w:rsidRPr="0029077A">
          <w:t>содейств</w:t>
        </w:r>
      </w:ins>
      <w:ins w:id="188" w:author="Daniel Maksimov" w:date="2024-10-02T20:43:00Z">
        <w:r w:rsidR="00F016A6" w:rsidRPr="0029077A">
          <w:t>ует</w:t>
        </w:r>
      </w:ins>
      <w:ins w:id="189" w:author="Daniel Maksimov" w:date="2024-10-02T20:42:00Z">
        <w:r w:rsidR="00F016A6" w:rsidRPr="0029077A">
          <w:t xml:space="preserve"> координации и сотрудничеству с другими соответствующими органами вне МСЭ, такими как организации по стандартизации, форумы, консорциумы</w:t>
        </w:r>
      </w:ins>
      <w:ins w:id="190" w:author="Daniel Maksimov" w:date="2024-10-02T20:43:00Z">
        <w:r w:rsidR="00F016A6" w:rsidRPr="0029077A">
          <w:t>,</w:t>
        </w:r>
      </w:ins>
      <w:ins w:id="191" w:author="Daniel Maksimov" w:date="2024-10-02T20:42:00Z">
        <w:r w:rsidR="00F016A6" w:rsidRPr="0029077A">
          <w:t xml:space="preserve"> и </w:t>
        </w:r>
      </w:ins>
      <w:r w:rsidR="00F016A6" w:rsidRPr="0029077A">
        <w:t xml:space="preserve">при осуществлении своей деятельности </w:t>
      </w:r>
      <w:r w:rsidRPr="0029077A">
        <w:t xml:space="preserve">обеспечивает взаимодействие с </w:t>
      </w:r>
      <w:ins w:id="192" w:author="Daniel Maksimov" w:date="2024-10-02T20:44:00Z">
        <w:r w:rsidR="00F016A6" w:rsidRPr="0029077A">
          <w:t>этими</w:t>
        </w:r>
      </w:ins>
      <w:del w:id="193" w:author="Daniel Maksimov" w:date="2024-10-02T20:44:00Z">
        <w:r w:rsidRPr="0029077A" w:rsidDel="00F016A6">
          <w:delText>соответствующими</w:delText>
        </w:r>
      </w:del>
      <w:r w:rsidRPr="0029077A">
        <w:t xml:space="preserve"> организациями</w:t>
      </w:r>
      <w:del w:id="194" w:author="Daniel Maksimov" w:date="2024-10-02T20:44:00Z">
        <w:r w:rsidRPr="0029077A" w:rsidDel="00F016A6">
          <w:delText xml:space="preserve"> вне МСЭ</w:delText>
        </w:r>
      </w:del>
      <w:r w:rsidRPr="0029077A">
        <w:t>, в надлежащих случаях консультируясь с Директором БСЭ;</w:t>
      </w:r>
    </w:p>
    <w:p w14:paraId="6344B6A0" w14:textId="77777777" w:rsidR="00EF4856" w:rsidRPr="0029077A" w:rsidRDefault="00166443" w:rsidP="00F344AF">
      <w:r w:rsidRPr="0029077A">
        <w:t>5</w:t>
      </w:r>
      <w:r w:rsidRPr="0029077A">
        <w:tab/>
        <w:t>что КГСЭ рассматривает вопрос о последствиях для МСЭ-Т рыночных потребностей и новых и появляющихся технологий, которые еще не были учтены МСЭ-Т в области стандартизации, и создает соответствующий механизм, способствующий изучению этих последствий, например, передачу Вопросов, координацию работы исследовательских комиссий или создание координационных групп либо других групп, и назначает их председателей и заместителей председателей;</w:t>
      </w:r>
    </w:p>
    <w:p w14:paraId="5E1EF350" w14:textId="77777777" w:rsidR="00EF4856" w:rsidRPr="0029077A" w:rsidRDefault="00166443" w:rsidP="00F344AF">
      <w:r w:rsidRPr="0029077A">
        <w:t>6</w:t>
      </w:r>
      <w:r w:rsidRPr="0029077A">
        <w:tab/>
        <w:t>что КГСЭ анализирует и координирует стратегии стандартизации для МСЭ-Т, выявляя основные тенденции в области технологий, а также рыночные, экономические и политические потребности в сферах деятельности, относящихся к мандату МСЭ-Т, и определяет возможные темы и вопросы для рассмотрения в стратегиях стандартизации МСЭ-Т;</w:t>
      </w:r>
    </w:p>
    <w:p w14:paraId="31B8210E" w14:textId="77777777" w:rsidR="00EF4856" w:rsidRPr="0029077A" w:rsidRDefault="00166443" w:rsidP="00F344AF">
      <w:r w:rsidRPr="0029077A">
        <w:lastRenderedPageBreak/>
        <w:t>7</w:t>
      </w:r>
      <w:r w:rsidRPr="0029077A">
        <w:tab/>
        <w:t>что КГСЭ создает надлежащий механизм для содействия реализации стратегий стандартизации, например поручение Вопросов, координация работы исследовательских комиссий и создание координационных групп или иных групп, а также назначение их председателей и заместителей председателей;</w:t>
      </w:r>
    </w:p>
    <w:p w14:paraId="7FD8DA58" w14:textId="77777777" w:rsidR="00EF4856" w:rsidRPr="0029077A" w:rsidRDefault="00166443" w:rsidP="00F344AF">
      <w:r w:rsidRPr="0029077A">
        <w:rPr>
          <w:lang w:eastAsia="ko-KR"/>
        </w:rPr>
        <w:t>8</w:t>
      </w:r>
      <w:r w:rsidRPr="0029077A">
        <w:rPr>
          <w:lang w:eastAsia="ko-KR"/>
        </w:rPr>
        <w:tab/>
        <w:t>что КГСЭ рассматривает результаты настоящей Ассамблеи, касающиеся ГСС, и, в соответствующих случаях, принимает последующие меры;</w:t>
      </w:r>
    </w:p>
    <w:p w14:paraId="3D3D4E04" w14:textId="77777777" w:rsidR="00EF4856" w:rsidRPr="0029077A" w:rsidRDefault="00166443" w:rsidP="00F344AF">
      <w:r w:rsidRPr="0029077A">
        <w:t>9</w:t>
      </w:r>
      <w:r w:rsidRPr="0029077A">
        <w:tab/>
        <w:t>что отчет о вышеупомянутой деятельности КГСЭ должен быть представлен на следующей ВАСЭ,</w:t>
      </w:r>
    </w:p>
    <w:p w14:paraId="73E6C698" w14:textId="77777777" w:rsidR="00EF4856" w:rsidRPr="0029077A" w:rsidRDefault="00166443" w:rsidP="00F344AF">
      <w:pPr>
        <w:pStyle w:val="Call"/>
      </w:pPr>
      <w:r w:rsidRPr="0029077A">
        <w:t>поручает Директору Бюро стандартизации электросвязи</w:t>
      </w:r>
    </w:p>
    <w:p w14:paraId="775D9892" w14:textId="77777777" w:rsidR="00EF4856" w:rsidRPr="0029077A" w:rsidRDefault="00166443" w:rsidP="00F344AF">
      <w:r w:rsidRPr="0029077A">
        <w:t>1</w:t>
      </w:r>
      <w:r w:rsidRPr="0029077A">
        <w:tab/>
        <w:t>принимать во внимание рекомендации и руководящие указания КГСЭ, с тем чтобы повышать эффективность и действенность работы МСЭ-Т;</w:t>
      </w:r>
    </w:p>
    <w:p w14:paraId="5CB313D8" w14:textId="77777777" w:rsidR="00EF4856" w:rsidRPr="0029077A" w:rsidRDefault="00166443" w:rsidP="00F344AF">
      <w:r w:rsidRPr="0029077A">
        <w:t>2</w:t>
      </w:r>
      <w:r w:rsidRPr="0029077A">
        <w:tab/>
        <w:t xml:space="preserve">представлять каждому собранию КГСЭ отчет: </w:t>
      </w:r>
    </w:p>
    <w:p w14:paraId="5D0D3A95" w14:textId="77777777" w:rsidR="00EF4856" w:rsidRPr="0029077A" w:rsidRDefault="00166443" w:rsidP="00F344AF">
      <w:pPr>
        <w:pStyle w:val="enumlev1"/>
      </w:pPr>
      <w:r w:rsidRPr="0029077A">
        <w:t>–</w:t>
      </w:r>
      <w:r w:rsidRPr="0029077A">
        <w:tab/>
        <w:t>о выполнении Резолюций ВАСЭ и действий, которые должны быть предприняты в соответствии с разделами их постановляющей части;</w:t>
      </w:r>
    </w:p>
    <w:p w14:paraId="5F8D3C4B" w14:textId="77777777" w:rsidR="00EF4856" w:rsidRPr="0029077A" w:rsidRDefault="00166443" w:rsidP="00F344AF">
      <w:pPr>
        <w:pStyle w:val="enumlev1"/>
      </w:pPr>
      <w:r w:rsidRPr="0029077A">
        <w:t>–</w:t>
      </w:r>
      <w:r w:rsidRPr="0029077A">
        <w:tab/>
        <w:t>о ходе выполнения ежегодного оперативного плана МСЭ-Т и Плана действий ВАСЭ-20 с указанием трудностей, препятствующих прогрессу, если таковые имеются, и возможных решений;</w:t>
      </w:r>
    </w:p>
    <w:p w14:paraId="484F051A" w14:textId="77777777" w:rsidR="00EF4856" w:rsidRPr="0029077A" w:rsidRDefault="00166443" w:rsidP="00F344AF">
      <w:r w:rsidRPr="0029077A">
        <w:t>3</w:t>
      </w:r>
      <w:r w:rsidRPr="0029077A">
        <w:tab/>
        <w:t>предоставлять в отчете Директора о деятельности исследовательских комиссий информацию о любых направлениях работы, по которым не было представлено ни одного вклада в течение периода, охватывающего два предыдущих собрания исследовательской комиссии;</w:t>
      </w:r>
    </w:p>
    <w:p w14:paraId="1A8399F4" w14:textId="77777777" w:rsidR="00EF4856" w:rsidRPr="0029077A" w:rsidRDefault="00166443" w:rsidP="00F344AF">
      <w:r w:rsidRPr="0029077A">
        <w:t>4</w:t>
      </w:r>
      <w:r w:rsidRPr="0029077A">
        <w:tab/>
        <w:t>представлять КГСЭ отчет об опыте выполнения Рекомендаций серии А для рассмотрения членами МСЭ.</w:t>
      </w:r>
    </w:p>
    <w:p w14:paraId="6DB0E061" w14:textId="77777777" w:rsidR="00166443" w:rsidRPr="0029077A" w:rsidRDefault="00166443" w:rsidP="00411C49">
      <w:pPr>
        <w:pStyle w:val="Reasons"/>
      </w:pPr>
    </w:p>
    <w:p w14:paraId="45B5E182" w14:textId="02E03007" w:rsidR="00493E9C" w:rsidRPr="0029077A" w:rsidRDefault="00166443" w:rsidP="00166443">
      <w:pPr>
        <w:jc w:val="center"/>
      </w:pPr>
      <w:r w:rsidRPr="0029077A">
        <w:t>______________</w:t>
      </w:r>
    </w:p>
    <w:sectPr w:rsidR="00493E9C" w:rsidRPr="0029077A">
      <w:headerReference w:type="default" r:id="rId16"/>
      <w:footerReference w:type="even" r:id="rId1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80138" w14:textId="77777777" w:rsidR="008F6AA4" w:rsidRDefault="008F6AA4">
      <w:r>
        <w:separator/>
      </w:r>
    </w:p>
  </w:endnote>
  <w:endnote w:type="continuationSeparator" w:id="0">
    <w:p w14:paraId="5BC29CD1" w14:textId="77777777" w:rsidR="008F6AA4" w:rsidRDefault="008F6AA4">
      <w:r>
        <w:continuationSeparator/>
      </w:r>
    </w:p>
  </w:endnote>
  <w:endnote w:type="continuationNotice" w:id="1">
    <w:p w14:paraId="29A3BCEE" w14:textId="77777777" w:rsidR="008F6AA4" w:rsidRDefault="008F6AA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1DCCD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4D07791" w14:textId="227E2427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536C8">
      <w:rPr>
        <w:noProof/>
      </w:rPr>
      <w:t>09.10.24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7B05E" w14:textId="77777777" w:rsidR="008F6AA4" w:rsidRDefault="008F6AA4">
      <w:r>
        <w:rPr>
          <w:b/>
        </w:rPr>
        <w:t>_______________</w:t>
      </w:r>
    </w:p>
  </w:footnote>
  <w:footnote w:type="continuationSeparator" w:id="0">
    <w:p w14:paraId="638EC2D5" w14:textId="77777777" w:rsidR="008F6AA4" w:rsidRDefault="008F6AA4">
      <w:r>
        <w:continuationSeparator/>
      </w:r>
    </w:p>
  </w:footnote>
  <w:footnote w:id="1">
    <w:p w14:paraId="440A00EA" w14:textId="77777777" w:rsidR="00EF4856" w:rsidRPr="00157271" w:rsidRDefault="00166443">
      <w:pPr>
        <w:pStyle w:val="FootnoteText"/>
      </w:pPr>
      <w:r w:rsidRPr="00157271">
        <w:rPr>
          <w:rStyle w:val="FootnoteReference"/>
        </w:rPr>
        <w:t>1</w:t>
      </w:r>
      <w:r w:rsidRPr="00157271">
        <w:t xml:space="preserve"> </w:t>
      </w:r>
      <w:r w:rsidRPr="00157271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GB"/>
        </w:rPr>
        <w:t> </w:t>
      </w:r>
      <w:r w:rsidRPr="00157271"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22E0A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WTSA-24/37(Add.5)-R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714650855">
    <w:abstractNumId w:val="8"/>
  </w:num>
  <w:num w:numId="2" w16cid:durableId="125162174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940068195">
    <w:abstractNumId w:val="9"/>
  </w:num>
  <w:num w:numId="4" w16cid:durableId="1372916907">
    <w:abstractNumId w:val="7"/>
  </w:num>
  <w:num w:numId="5" w16cid:durableId="1245065122">
    <w:abstractNumId w:val="6"/>
  </w:num>
  <w:num w:numId="6" w16cid:durableId="1845779335">
    <w:abstractNumId w:val="5"/>
  </w:num>
  <w:num w:numId="7" w16cid:durableId="1524637635">
    <w:abstractNumId w:val="4"/>
  </w:num>
  <w:num w:numId="8" w16cid:durableId="1415474950">
    <w:abstractNumId w:val="3"/>
  </w:num>
  <w:num w:numId="9" w16cid:durableId="470637654">
    <w:abstractNumId w:val="2"/>
  </w:num>
  <w:num w:numId="10" w16cid:durableId="830410939">
    <w:abstractNumId w:val="1"/>
  </w:num>
  <w:num w:numId="11" w16cid:durableId="1514488878">
    <w:abstractNumId w:val="0"/>
  </w:num>
  <w:num w:numId="12" w16cid:durableId="189147263">
    <w:abstractNumId w:val="12"/>
  </w:num>
  <w:num w:numId="13" w16cid:durableId="199571589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okladeva, Elena">
    <w15:presenceInfo w15:providerId="AD" w15:userId="S::elena.pokladeva@itu.int::c2580c7f-ff5f-49bd-9018-82155b0de9d3"/>
  </w15:person>
  <w15:person w15:author="Daniel Maksimov">
    <w15:presenceInfo w15:providerId="Windows Live" w15:userId="269a7ce5158c3307"/>
  </w15:person>
  <w15:person w15:author="Beliaeva, Oxana">
    <w15:presenceInfo w15:providerId="AD" w15:userId="S::oxana.beliaeva@itu.int::9788bb90-a58a-473a-961b-92d83c649ffd"/>
  </w15:person>
  <w15:person w15:author="Maloletkova, Svetlana">
    <w15:presenceInfo w15:providerId="AD" w15:userId="S::svetlana.maloletkova@itu.int::38f096ee-646a-4f92-a9f9-69f80d67121d"/>
  </w15:person>
  <w15:person w15:author="AN">
    <w15:presenceInfo w15:providerId="None" w15:userId="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B09BE"/>
    <w:rsid w:val="000D0578"/>
    <w:rsid w:val="000D12E8"/>
    <w:rsid w:val="000D708A"/>
    <w:rsid w:val="000E0EFD"/>
    <w:rsid w:val="000F57C3"/>
    <w:rsid w:val="000F73FF"/>
    <w:rsid w:val="001043FF"/>
    <w:rsid w:val="001059D5"/>
    <w:rsid w:val="001062F7"/>
    <w:rsid w:val="00114CF7"/>
    <w:rsid w:val="00123B68"/>
    <w:rsid w:val="00126F2E"/>
    <w:rsid w:val="001301F4"/>
    <w:rsid w:val="00130789"/>
    <w:rsid w:val="00137CF6"/>
    <w:rsid w:val="0014296A"/>
    <w:rsid w:val="00146F6F"/>
    <w:rsid w:val="00157271"/>
    <w:rsid w:val="00161472"/>
    <w:rsid w:val="00161F61"/>
    <w:rsid w:val="00163E58"/>
    <w:rsid w:val="00166443"/>
    <w:rsid w:val="0017074E"/>
    <w:rsid w:val="00182117"/>
    <w:rsid w:val="0018215C"/>
    <w:rsid w:val="00187BD9"/>
    <w:rsid w:val="00190B55"/>
    <w:rsid w:val="00197BCB"/>
    <w:rsid w:val="001A0EBF"/>
    <w:rsid w:val="001C3B5F"/>
    <w:rsid w:val="001C42E8"/>
    <w:rsid w:val="001D058F"/>
    <w:rsid w:val="001E6F73"/>
    <w:rsid w:val="002009EA"/>
    <w:rsid w:val="00202CA0"/>
    <w:rsid w:val="00216B6D"/>
    <w:rsid w:val="00227927"/>
    <w:rsid w:val="002344CB"/>
    <w:rsid w:val="0023451B"/>
    <w:rsid w:val="00235EF7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87160"/>
    <w:rsid w:val="00290267"/>
    <w:rsid w:val="0029077A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536C8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D3998"/>
    <w:rsid w:val="003E6401"/>
    <w:rsid w:val="003F020A"/>
    <w:rsid w:val="004014E1"/>
    <w:rsid w:val="0041348E"/>
    <w:rsid w:val="004142ED"/>
    <w:rsid w:val="00420EDB"/>
    <w:rsid w:val="004373CA"/>
    <w:rsid w:val="00437FCF"/>
    <w:rsid w:val="004420C9"/>
    <w:rsid w:val="00443CCE"/>
    <w:rsid w:val="00461C79"/>
    <w:rsid w:val="00465799"/>
    <w:rsid w:val="00471EF9"/>
    <w:rsid w:val="00492075"/>
    <w:rsid w:val="00493E9C"/>
    <w:rsid w:val="004969AD"/>
    <w:rsid w:val="004A26C4"/>
    <w:rsid w:val="004A7DB0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26F5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0EC5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1B77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6F7564"/>
    <w:rsid w:val="00700547"/>
    <w:rsid w:val="00707E39"/>
    <w:rsid w:val="007149F9"/>
    <w:rsid w:val="00733A30"/>
    <w:rsid w:val="00735AFE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560C2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B7FFA"/>
    <w:rsid w:val="008D37A5"/>
    <w:rsid w:val="008E2A7A"/>
    <w:rsid w:val="008E4BBE"/>
    <w:rsid w:val="008E67E5"/>
    <w:rsid w:val="008F08A1"/>
    <w:rsid w:val="008F6AA4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1C0C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3F53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52DB"/>
    <w:rsid w:val="00AB6A82"/>
    <w:rsid w:val="00AB7C5F"/>
    <w:rsid w:val="00AC179E"/>
    <w:rsid w:val="00AC30A6"/>
    <w:rsid w:val="00AC5B55"/>
    <w:rsid w:val="00AE0E1B"/>
    <w:rsid w:val="00AE1375"/>
    <w:rsid w:val="00B067BF"/>
    <w:rsid w:val="00B305D7"/>
    <w:rsid w:val="00B357A0"/>
    <w:rsid w:val="00B46078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05565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0A68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347FC"/>
    <w:rsid w:val="00D41719"/>
    <w:rsid w:val="00D54009"/>
    <w:rsid w:val="00D5651D"/>
    <w:rsid w:val="00D57A34"/>
    <w:rsid w:val="00D61F9E"/>
    <w:rsid w:val="00D643B3"/>
    <w:rsid w:val="00D74898"/>
    <w:rsid w:val="00D75EFB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618CC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EE521C"/>
    <w:rsid w:val="00EF4856"/>
    <w:rsid w:val="00F00DDC"/>
    <w:rsid w:val="00F01223"/>
    <w:rsid w:val="00F016A6"/>
    <w:rsid w:val="00F02766"/>
    <w:rsid w:val="00F048DE"/>
    <w:rsid w:val="00F05BD4"/>
    <w:rsid w:val="00F2404A"/>
    <w:rsid w:val="00F3630D"/>
    <w:rsid w:val="00F37852"/>
    <w:rsid w:val="00F4677D"/>
    <w:rsid w:val="00F528B4"/>
    <w:rsid w:val="00F53DD6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14D028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S22-PP-C-0189/en" TargetMode="Externa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bdf1317-4d19-4123-adc2-f199c149d873">DPM</DPM_x0020_Author>
    <DPM_x0020_File_x0020_name xmlns="9bdf1317-4d19-4123-adc2-f199c149d873">T22-WTSA.24-C-0037!A5!MSW-R</DPM_x0020_File_x0020_name>
    <DPM_x0020_Version xmlns="9bdf1317-4d19-4123-adc2-f199c149d873">DPM_2022.05.12.01</DPM_x0020_Ver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bdf1317-4d19-4123-adc2-f199c149d873" targetNamespace="http://schemas.microsoft.com/office/2006/metadata/properties" ma:root="true" ma:fieldsID="d41af5c836d734370eb92e7ee5f83852" ns2:_="" ns3:_="">
    <xsd:import namespace="996b2e75-67fd-4955-a3b0-5ab9934cb50b"/>
    <xsd:import namespace="9bdf1317-4d19-4123-adc2-f199c149d87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f1317-4d19-4123-adc2-f199c149d87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bdf1317-4d19-4123-adc2-f199c149d873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bdf1317-4d19-4123-adc2-f199c149d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</Pages>
  <Words>2001</Words>
  <Characters>16062</Characters>
  <Application>Microsoft Office Word</Application>
  <DocSecurity>0</DocSecurity>
  <Lines>133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T22-WTSA.24-C-0037!A5!MSW-R</vt:lpstr>
    </vt:vector>
  </TitlesOfParts>
  <Manager>General Secretariat - Pool</Manager>
  <Company>International Telecommunication Union (ITU)</Company>
  <LinksUpToDate>false</LinksUpToDate>
  <CharactersWithSpaces>18027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T22-WTSA.24-C-0037!A5!MSW-R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AN</cp:lastModifiedBy>
  <cp:revision>9</cp:revision>
  <cp:lastPrinted>2016-06-06T07:49:00Z</cp:lastPrinted>
  <dcterms:created xsi:type="dcterms:W3CDTF">2024-10-09T10:30:00Z</dcterms:created>
  <dcterms:modified xsi:type="dcterms:W3CDTF">2024-10-09T13:35:00Z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