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A07C5" w14:paraId="38B25D1C" w14:textId="77777777" w:rsidTr="00267BFB">
        <w:trPr>
          <w:cantSplit/>
          <w:trHeight w:val="1132"/>
        </w:trPr>
        <w:tc>
          <w:tcPr>
            <w:tcW w:w="1290" w:type="dxa"/>
            <w:vAlign w:val="center"/>
          </w:tcPr>
          <w:p w14:paraId="5DC0150D" w14:textId="77777777" w:rsidR="00D2023F" w:rsidRPr="005A07C5" w:rsidRDefault="0018215C" w:rsidP="00C30155">
            <w:pPr>
              <w:spacing w:before="0"/>
              <w:rPr>
                <w:lang w:val="fr-FR"/>
              </w:rPr>
            </w:pPr>
            <w:r w:rsidRPr="005A07C5">
              <w:rPr>
                <w:lang w:val="fr-FR"/>
              </w:rPr>
              <w:drawing>
                <wp:inline distT="0" distB="0" distL="0" distR="0" wp14:anchorId="25D97354" wp14:editId="222A1F8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CF47030" w14:textId="6BBD2674" w:rsidR="00D2023F" w:rsidRPr="005A07C5" w:rsidRDefault="006F0DB7" w:rsidP="008A186A">
            <w:pPr>
              <w:pStyle w:val="TopHeader"/>
              <w:rPr>
                <w:lang w:val="fr-FR"/>
              </w:rPr>
            </w:pPr>
            <w:r w:rsidRPr="005A07C5">
              <w:rPr>
                <w:lang w:val="fr-FR"/>
              </w:rPr>
              <w:t>Assemblée mondiale de normalisation des télécommunications (AMNT</w:t>
            </w:r>
            <w:r w:rsidR="006C0404" w:rsidRPr="005A07C5">
              <w:rPr>
                <w:lang w:val="fr-FR"/>
              </w:rPr>
              <w:t>-</w:t>
            </w:r>
            <w:r w:rsidRPr="005A07C5">
              <w:rPr>
                <w:lang w:val="fr-FR"/>
              </w:rPr>
              <w:t>24)</w:t>
            </w:r>
            <w:r w:rsidRPr="005A07C5">
              <w:rPr>
                <w:sz w:val="26"/>
                <w:szCs w:val="26"/>
                <w:lang w:val="fr-FR"/>
              </w:rPr>
              <w:br/>
            </w:r>
            <w:r w:rsidRPr="005A07C5">
              <w:rPr>
                <w:sz w:val="18"/>
                <w:szCs w:val="18"/>
                <w:lang w:val="fr-FR"/>
              </w:rPr>
              <w:t>New Delhi, 15</w:t>
            </w:r>
            <w:r w:rsidR="00BC053B" w:rsidRPr="005A07C5">
              <w:rPr>
                <w:sz w:val="18"/>
                <w:szCs w:val="18"/>
                <w:lang w:val="fr-FR"/>
              </w:rPr>
              <w:t>-</w:t>
            </w:r>
            <w:r w:rsidRPr="005A07C5">
              <w:rPr>
                <w:sz w:val="18"/>
                <w:szCs w:val="18"/>
                <w:lang w:val="fr-FR"/>
              </w:rPr>
              <w:t>24 octobre 2024</w:t>
            </w:r>
          </w:p>
        </w:tc>
        <w:tc>
          <w:tcPr>
            <w:tcW w:w="1306" w:type="dxa"/>
            <w:tcBorders>
              <w:left w:val="nil"/>
            </w:tcBorders>
            <w:vAlign w:val="center"/>
          </w:tcPr>
          <w:p w14:paraId="38809A75" w14:textId="77777777" w:rsidR="00D2023F" w:rsidRPr="005A07C5" w:rsidRDefault="00D2023F" w:rsidP="00C30155">
            <w:pPr>
              <w:spacing w:before="0"/>
              <w:rPr>
                <w:lang w:val="fr-FR"/>
              </w:rPr>
            </w:pPr>
            <w:r w:rsidRPr="005A07C5">
              <w:rPr>
                <w:lang w:val="fr-FR" w:eastAsia="zh-CN"/>
              </w:rPr>
              <w:drawing>
                <wp:inline distT="0" distB="0" distL="0" distR="0" wp14:anchorId="450858DB" wp14:editId="6C45A91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A07C5" w14:paraId="0DF4232E" w14:textId="77777777" w:rsidTr="00267BFB">
        <w:trPr>
          <w:cantSplit/>
        </w:trPr>
        <w:tc>
          <w:tcPr>
            <w:tcW w:w="9811" w:type="dxa"/>
            <w:gridSpan w:val="4"/>
            <w:tcBorders>
              <w:bottom w:val="single" w:sz="12" w:space="0" w:color="auto"/>
            </w:tcBorders>
          </w:tcPr>
          <w:p w14:paraId="2DAAD683" w14:textId="77777777" w:rsidR="00D2023F" w:rsidRPr="005A07C5" w:rsidRDefault="00D2023F" w:rsidP="00C30155">
            <w:pPr>
              <w:spacing w:before="0"/>
              <w:rPr>
                <w:lang w:val="fr-FR"/>
              </w:rPr>
            </w:pPr>
          </w:p>
        </w:tc>
      </w:tr>
      <w:tr w:rsidR="00931298" w:rsidRPr="005A07C5" w14:paraId="12F13E88" w14:textId="77777777" w:rsidTr="00267BFB">
        <w:trPr>
          <w:cantSplit/>
        </w:trPr>
        <w:tc>
          <w:tcPr>
            <w:tcW w:w="6237" w:type="dxa"/>
            <w:gridSpan w:val="2"/>
            <w:tcBorders>
              <w:top w:val="single" w:sz="12" w:space="0" w:color="auto"/>
            </w:tcBorders>
          </w:tcPr>
          <w:p w14:paraId="69F6490A" w14:textId="77777777" w:rsidR="00931298" w:rsidRPr="005A07C5" w:rsidRDefault="00931298" w:rsidP="00C30155">
            <w:pPr>
              <w:spacing w:before="0"/>
              <w:rPr>
                <w:lang w:val="fr-FR"/>
              </w:rPr>
            </w:pPr>
          </w:p>
        </w:tc>
        <w:tc>
          <w:tcPr>
            <w:tcW w:w="3574" w:type="dxa"/>
            <w:gridSpan w:val="2"/>
          </w:tcPr>
          <w:p w14:paraId="285D00B7" w14:textId="77777777" w:rsidR="00931298" w:rsidRPr="005A07C5" w:rsidRDefault="00931298" w:rsidP="00C30155">
            <w:pPr>
              <w:spacing w:before="0"/>
              <w:rPr>
                <w:sz w:val="20"/>
                <w:szCs w:val="16"/>
                <w:lang w:val="fr-FR"/>
              </w:rPr>
            </w:pPr>
          </w:p>
        </w:tc>
      </w:tr>
      <w:tr w:rsidR="00752D4D" w:rsidRPr="005A07C5" w14:paraId="2A69161E" w14:textId="77777777" w:rsidTr="00267BFB">
        <w:trPr>
          <w:cantSplit/>
        </w:trPr>
        <w:tc>
          <w:tcPr>
            <w:tcW w:w="6237" w:type="dxa"/>
            <w:gridSpan w:val="2"/>
          </w:tcPr>
          <w:p w14:paraId="4BF896E9" w14:textId="77777777" w:rsidR="00752D4D" w:rsidRPr="005A07C5" w:rsidRDefault="007F4179" w:rsidP="00C30155">
            <w:pPr>
              <w:pStyle w:val="Committee"/>
              <w:rPr>
                <w:lang w:val="fr-FR"/>
              </w:rPr>
            </w:pPr>
            <w:r w:rsidRPr="005A07C5">
              <w:rPr>
                <w:lang w:val="fr-FR"/>
              </w:rPr>
              <w:t>SÉANCE PLÉNIÈRE</w:t>
            </w:r>
          </w:p>
        </w:tc>
        <w:tc>
          <w:tcPr>
            <w:tcW w:w="3574" w:type="dxa"/>
            <w:gridSpan w:val="2"/>
          </w:tcPr>
          <w:p w14:paraId="1AC248A1" w14:textId="5EC70ECD" w:rsidR="00752D4D" w:rsidRPr="005A07C5" w:rsidRDefault="007F4179" w:rsidP="00A52D1A">
            <w:pPr>
              <w:pStyle w:val="Docnumber"/>
              <w:rPr>
                <w:lang w:val="fr-FR"/>
              </w:rPr>
            </w:pPr>
            <w:r w:rsidRPr="005A07C5">
              <w:rPr>
                <w:lang w:val="fr-FR"/>
              </w:rPr>
              <w:t>Addendum 5 au</w:t>
            </w:r>
            <w:r w:rsidRPr="005A07C5">
              <w:rPr>
                <w:lang w:val="fr-FR"/>
              </w:rPr>
              <w:br/>
              <w:t>Document 37</w:t>
            </w:r>
            <w:r w:rsidR="00A94532" w:rsidRPr="005A07C5">
              <w:rPr>
                <w:lang w:val="fr-FR"/>
              </w:rPr>
              <w:t>-F</w:t>
            </w:r>
          </w:p>
        </w:tc>
      </w:tr>
      <w:tr w:rsidR="00931298" w:rsidRPr="005A07C5" w14:paraId="6EB17630" w14:textId="77777777" w:rsidTr="00267BFB">
        <w:trPr>
          <w:cantSplit/>
        </w:trPr>
        <w:tc>
          <w:tcPr>
            <w:tcW w:w="6237" w:type="dxa"/>
            <w:gridSpan w:val="2"/>
          </w:tcPr>
          <w:p w14:paraId="1C823745" w14:textId="77777777" w:rsidR="00931298" w:rsidRPr="005A07C5" w:rsidRDefault="00931298" w:rsidP="00C30155">
            <w:pPr>
              <w:spacing w:before="0"/>
              <w:rPr>
                <w:lang w:val="fr-FR"/>
              </w:rPr>
            </w:pPr>
          </w:p>
        </w:tc>
        <w:tc>
          <w:tcPr>
            <w:tcW w:w="3574" w:type="dxa"/>
            <w:gridSpan w:val="2"/>
          </w:tcPr>
          <w:p w14:paraId="4A8F18A6" w14:textId="77777777" w:rsidR="00931298" w:rsidRPr="005A07C5" w:rsidRDefault="007F4179" w:rsidP="00C30155">
            <w:pPr>
              <w:pStyle w:val="TopHeader"/>
              <w:spacing w:before="0"/>
              <w:rPr>
                <w:sz w:val="20"/>
                <w:szCs w:val="20"/>
                <w:lang w:val="fr-FR"/>
              </w:rPr>
            </w:pPr>
            <w:r w:rsidRPr="005A07C5">
              <w:rPr>
                <w:sz w:val="20"/>
                <w:szCs w:val="16"/>
                <w:lang w:val="fr-FR"/>
              </w:rPr>
              <w:t>22 septembre 2024</w:t>
            </w:r>
          </w:p>
        </w:tc>
      </w:tr>
      <w:tr w:rsidR="00931298" w:rsidRPr="005A07C5" w14:paraId="23694946" w14:textId="77777777" w:rsidTr="00267BFB">
        <w:trPr>
          <w:cantSplit/>
        </w:trPr>
        <w:tc>
          <w:tcPr>
            <w:tcW w:w="6237" w:type="dxa"/>
            <w:gridSpan w:val="2"/>
          </w:tcPr>
          <w:p w14:paraId="29100022" w14:textId="77777777" w:rsidR="00931298" w:rsidRPr="005A07C5" w:rsidRDefault="00931298" w:rsidP="00C30155">
            <w:pPr>
              <w:spacing w:before="0"/>
              <w:rPr>
                <w:lang w:val="fr-FR"/>
              </w:rPr>
            </w:pPr>
          </w:p>
        </w:tc>
        <w:tc>
          <w:tcPr>
            <w:tcW w:w="3574" w:type="dxa"/>
            <w:gridSpan w:val="2"/>
          </w:tcPr>
          <w:p w14:paraId="65E1D305" w14:textId="77777777" w:rsidR="00931298" w:rsidRPr="005A07C5" w:rsidRDefault="007F4179" w:rsidP="00C30155">
            <w:pPr>
              <w:pStyle w:val="TopHeader"/>
              <w:spacing w:before="0"/>
              <w:rPr>
                <w:sz w:val="20"/>
                <w:szCs w:val="20"/>
                <w:lang w:val="fr-FR"/>
              </w:rPr>
            </w:pPr>
            <w:r w:rsidRPr="005A07C5">
              <w:rPr>
                <w:sz w:val="20"/>
                <w:szCs w:val="16"/>
                <w:lang w:val="fr-FR"/>
              </w:rPr>
              <w:t>Original: anglais</w:t>
            </w:r>
          </w:p>
        </w:tc>
      </w:tr>
      <w:tr w:rsidR="00931298" w:rsidRPr="005A07C5" w14:paraId="672DEA34" w14:textId="77777777" w:rsidTr="00267BFB">
        <w:trPr>
          <w:cantSplit/>
        </w:trPr>
        <w:tc>
          <w:tcPr>
            <w:tcW w:w="9811" w:type="dxa"/>
            <w:gridSpan w:val="4"/>
          </w:tcPr>
          <w:p w14:paraId="192CCFD5" w14:textId="77777777" w:rsidR="00931298" w:rsidRPr="005A07C5" w:rsidRDefault="00931298" w:rsidP="00706168">
            <w:pPr>
              <w:spacing w:before="0"/>
              <w:rPr>
                <w:sz w:val="20"/>
                <w:szCs w:val="16"/>
                <w:lang w:val="fr-FR"/>
              </w:rPr>
            </w:pPr>
          </w:p>
        </w:tc>
      </w:tr>
      <w:tr w:rsidR="007F4179" w:rsidRPr="005A07C5" w14:paraId="05866F4B" w14:textId="77777777" w:rsidTr="00267BFB">
        <w:trPr>
          <w:cantSplit/>
        </w:trPr>
        <w:tc>
          <w:tcPr>
            <w:tcW w:w="9811" w:type="dxa"/>
            <w:gridSpan w:val="4"/>
          </w:tcPr>
          <w:p w14:paraId="677EC633" w14:textId="3E09FAE0" w:rsidR="007F4179" w:rsidRPr="005A07C5" w:rsidRDefault="007F4179" w:rsidP="007F4179">
            <w:pPr>
              <w:pStyle w:val="Source"/>
              <w:rPr>
                <w:lang w:val="fr-FR"/>
              </w:rPr>
            </w:pPr>
            <w:r w:rsidRPr="005A07C5">
              <w:rPr>
                <w:lang w:val="fr-FR"/>
              </w:rPr>
              <w:t>Administrations des pays membres de la Télécommunauté Asie-Pacifique</w:t>
            </w:r>
          </w:p>
        </w:tc>
      </w:tr>
      <w:tr w:rsidR="007F4179" w:rsidRPr="005A07C5" w14:paraId="673D2A6A" w14:textId="77777777" w:rsidTr="00267BFB">
        <w:trPr>
          <w:cantSplit/>
        </w:trPr>
        <w:tc>
          <w:tcPr>
            <w:tcW w:w="9811" w:type="dxa"/>
            <w:gridSpan w:val="4"/>
          </w:tcPr>
          <w:p w14:paraId="11683EC8" w14:textId="2A691C02" w:rsidR="007F4179" w:rsidRPr="005A07C5" w:rsidRDefault="007F4179" w:rsidP="007F4179">
            <w:pPr>
              <w:pStyle w:val="Title1"/>
              <w:rPr>
                <w:lang w:val="fr-FR"/>
              </w:rPr>
            </w:pPr>
            <w:r w:rsidRPr="005A07C5">
              <w:rPr>
                <w:lang w:val="fr-FR"/>
              </w:rPr>
              <w:t>PROPOS</w:t>
            </w:r>
            <w:r w:rsidR="00A94532" w:rsidRPr="005A07C5">
              <w:rPr>
                <w:lang w:val="fr-FR"/>
              </w:rPr>
              <w:t>ition de</w:t>
            </w:r>
            <w:r w:rsidRPr="005A07C5">
              <w:rPr>
                <w:lang w:val="fr-FR"/>
              </w:rPr>
              <w:t xml:space="preserve"> MODIFICATION </w:t>
            </w:r>
            <w:r w:rsidR="00A94532" w:rsidRPr="005A07C5">
              <w:rPr>
                <w:lang w:val="fr-FR"/>
              </w:rPr>
              <w:t>de la</w:t>
            </w:r>
            <w:r w:rsidRPr="005A07C5">
              <w:rPr>
                <w:lang w:val="fr-FR"/>
              </w:rPr>
              <w:t xml:space="preserve"> R</w:t>
            </w:r>
            <w:r w:rsidR="00A94532" w:rsidRPr="005A07C5">
              <w:rPr>
                <w:lang w:val="fr-FR"/>
              </w:rPr>
              <w:t>é</w:t>
            </w:r>
            <w:r w:rsidRPr="005A07C5">
              <w:rPr>
                <w:lang w:val="fr-FR"/>
              </w:rPr>
              <w:t>SOLUTION 22</w:t>
            </w:r>
          </w:p>
        </w:tc>
      </w:tr>
      <w:tr w:rsidR="00657CDA" w:rsidRPr="005A07C5" w14:paraId="45ED68D5" w14:textId="77777777" w:rsidTr="00267BFB">
        <w:trPr>
          <w:cantSplit/>
          <w:trHeight w:hRule="exact" w:val="240"/>
        </w:trPr>
        <w:tc>
          <w:tcPr>
            <w:tcW w:w="9811" w:type="dxa"/>
            <w:gridSpan w:val="4"/>
          </w:tcPr>
          <w:p w14:paraId="30910158" w14:textId="77777777" w:rsidR="00657CDA" w:rsidRPr="005A07C5" w:rsidRDefault="00657CDA" w:rsidP="007F4179">
            <w:pPr>
              <w:pStyle w:val="Title2"/>
              <w:spacing w:before="0"/>
              <w:rPr>
                <w:lang w:val="fr-FR"/>
              </w:rPr>
            </w:pPr>
          </w:p>
        </w:tc>
      </w:tr>
      <w:tr w:rsidR="00657CDA" w:rsidRPr="005A07C5" w14:paraId="62FF4373" w14:textId="77777777" w:rsidTr="00267BFB">
        <w:trPr>
          <w:cantSplit/>
          <w:trHeight w:hRule="exact" w:val="240"/>
        </w:trPr>
        <w:tc>
          <w:tcPr>
            <w:tcW w:w="9811" w:type="dxa"/>
            <w:gridSpan w:val="4"/>
          </w:tcPr>
          <w:p w14:paraId="3FDB8161" w14:textId="77777777" w:rsidR="00657CDA" w:rsidRPr="005A07C5" w:rsidRDefault="00657CDA" w:rsidP="00293F9A">
            <w:pPr>
              <w:pStyle w:val="Agendaitem"/>
              <w:spacing w:before="0"/>
              <w:rPr>
                <w:lang w:val="fr-FR"/>
              </w:rPr>
            </w:pPr>
          </w:p>
        </w:tc>
      </w:tr>
    </w:tbl>
    <w:p w14:paraId="75CB6B1D" w14:textId="77777777" w:rsidR="00931298" w:rsidRPr="005A07C5" w:rsidRDefault="00931298" w:rsidP="00864981">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5A07C5" w14:paraId="3C4B465F" w14:textId="77777777" w:rsidTr="00267BFB">
        <w:trPr>
          <w:cantSplit/>
        </w:trPr>
        <w:tc>
          <w:tcPr>
            <w:tcW w:w="1912" w:type="dxa"/>
          </w:tcPr>
          <w:p w14:paraId="17D93DA9" w14:textId="77777777" w:rsidR="00931298" w:rsidRPr="005A07C5" w:rsidRDefault="006F0DB7" w:rsidP="00864981">
            <w:pPr>
              <w:rPr>
                <w:lang w:val="fr-FR"/>
              </w:rPr>
            </w:pPr>
            <w:r w:rsidRPr="005A07C5">
              <w:rPr>
                <w:b/>
                <w:bCs/>
                <w:lang w:val="fr-FR"/>
              </w:rPr>
              <w:t>Résumé:</w:t>
            </w:r>
          </w:p>
        </w:tc>
        <w:tc>
          <w:tcPr>
            <w:tcW w:w="7870" w:type="dxa"/>
            <w:gridSpan w:val="2"/>
          </w:tcPr>
          <w:p w14:paraId="041F3545" w14:textId="05A06F85" w:rsidR="00931298" w:rsidRPr="005A07C5" w:rsidRDefault="00220A14" w:rsidP="00864981">
            <w:pPr>
              <w:pStyle w:val="Abstract"/>
              <w:rPr>
                <w:lang w:val="fr-FR"/>
              </w:rPr>
            </w:pPr>
            <w:r w:rsidRPr="005A07C5">
              <w:rPr>
                <w:lang w:val="fr-FR"/>
              </w:rPr>
              <w:t xml:space="preserve">On trouvera dans le présent document les modifications qu'il est proposé d'apporter à la Résolution 22 de l'AMNT, intitulée "Pouvoir conféré au Groupe consultatif de la normalisation des télécommunications d'agir entre les assemblées mondiales de normalisation des télécommunications", </w:t>
            </w:r>
            <w:r w:rsidR="00330B49" w:rsidRPr="005A07C5">
              <w:rPr>
                <w:lang w:val="fr-FR"/>
              </w:rPr>
              <w:t>modifications qui visent essentiellement à</w:t>
            </w:r>
            <w:r w:rsidRPr="005A07C5">
              <w:rPr>
                <w:lang w:val="fr-FR"/>
              </w:rPr>
              <w:t xml:space="preserve"> tenir compte des résultats de la Conférence de plénipotentiaires de 2022 et </w:t>
            </w:r>
            <w:r w:rsidR="00330B49" w:rsidRPr="005A07C5">
              <w:rPr>
                <w:lang w:val="fr-FR"/>
              </w:rPr>
              <w:t>à</w:t>
            </w:r>
            <w:r w:rsidRPr="005A07C5">
              <w:rPr>
                <w:lang w:val="fr-FR"/>
              </w:rPr>
              <w:t xml:space="preserve"> rationaliser la Résolution.</w:t>
            </w:r>
          </w:p>
        </w:tc>
      </w:tr>
      <w:tr w:rsidR="00931298" w:rsidRPr="005A07C5" w14:paraId="1AB7DBB8" w14:textId="77777777" w:rsidTr="00267BFB">
        <w:trPr>
          <w:cantSplit/>
        </w:trPr>
        <w:tc>
          <w:tcPr>
            <w:tcW w:w="1912" w:type="dxa"/>
          </w:tcPr>
          <w:p w14:paraId="2ED78E18" w14:textId="77777777" w:rsidR="00931298" w:rsidRPr="005A07C5" w:rsidRDefault="00931298" w:rsidP="00864981">
            <w:pPr>
              <w:rPr>
                <w:b/>
                <w:bCs/>
                <w:szCs w:val="24"/>
                <w:lang w:val="fr-FR"/>
              </w:rPr>
            </w:pPr>
            <w:r w:rsidRPr="005A07C5">
              <w:rPr>
                <w:b/>
                <w:bCs/>
                <w:szCs w:val="24"/>
                <w:lang w:val="fr-FR"/>
              </w:rPr>
              <w:t>Contact:</w:t>
            </w:r>
          </w:p>
        </w:tc>
        <w:tc>
          <w:tcPr>
            <w:tcW w:w="3935" w:type="dxa"/>
          </w:tcPr>
          <w:p w14:paraId="1E72F18F" w14:textId="40E05E48" w:rsidR="00FE5494" w:rsidRPr="005A07C5" w:rsidRDefault="00A94532" w:rsidP="00433876">
            <w:pPr>
              <w:rPr>
                <w:lang w:val="fr-FR"/>
              </w:rPr>
            </w:pPr>
            <w:r w:rsidRPr="005A07C5">
              <w:rPr>
                <w:lang w:val="fr-FR"/>
              </w:rPr>
              <w:t>M. Masanori Kondo</w:t>
            </w:r>
            <w:r w:rsidRPr="005A07C5">
              <w:rPr>
                <w:lang w:val="fr-FR"/>
              </w:rPr>
              <w:br/>
            </w:r>
            <w:r w:rsidR="00220A14" w:rsidRPr="005A07C5">
              <w:rPr>
                <w:lang w:val="fr-FR"/>
              </w:rPr>
              <w:t>Secrétaire général</w:t>
            </w:r>
            <w:r w:rsidR="00433876" w:rsidRPr="005A07C5">
              <w:rPr>
                <w:lang w:val="fr-FR"/>
              </w:rPr>
              <w:br/>
            </w:r>
            <w:r w:rsidRPr="005A07C5">
              <w:rPr>
                <w:lang w:val="fr-FR"/>
              </w:rPr>
              <w:t>Télécommunauté Asie-Pacifique</w:t>
            </w:r>
          </w:p>
        </w:tc>
        <w:tc>
          <w:tcPr>
            <w:tcW w:w="3935" w:type="dxa"/>
          </w:tcPr>
          <w:p w14:paraId="3AA9AF53" w14:textId="3B9B3572" w:rsidR="00931298" w:rsidRPr="005A07C5" w:rsidRDefault="006F0DB7" w:rsidP="0013256A">
            <w:pPr>
              <w:tabs>
                <w:tab w:val="clear" w:pos="1134"/>
                <w:tab w:val="left" w:pos="1073"/>
              </w:tabs>
              <w:rPr>
                <w:lang w:val="fr-FR"/>
              </w:rPr>
            </w:pPr>
            <w:r w:rsidRPr="005A07C5">
              <w:rPr>
                <w:lang w:val="fr-FR"/>
              </w:rPr>
              <w:t>Courriel:</w:t>
            </w:r>
            <w:r w:rsidR="00433876" w:rsidRPr="005A07C5">
              <w:rPr>
                <w:lang w:val="fr-FR"/>
              </w:rPr>
              <w:tab/>
            </w:r>
            <w:hyperlink r:id="rId14" w:history="1">
              <w:r w:rsidR="0013256A" w:rsidRPr="005A07C5">
                <w:rPr>
                  <w:rStyle w:val="Hyperlink"/>
                  <w:lang w:val="fr-FR"/>
                </w:rPr>
                <w:t>aptwtsa@apt.int</w:t>
              </w:r>
            </w:hyperlink>
          </w:p>
        </w:tc>
      </w:tr>
    </w:tbl>
    <w:p w14:paraId="1A74F025" w14:textId="3C1F8F50" w:rsidR="00A52D1A" w:rsidRPr="005A07C5" w:rsidRDefault="004122BF" w:rsidP="00864981">
      <w:pPr>
        <w:pStyle w:val="Headingb"/>
        <w:rPr>
          <w:lang w:val="fr-FR"/>
        </w:rPr>
      </w:pPr>
      <w:r w:rsidRPr="005A07C5">
        <w:rPr>
          <w:lang w:val="fr-FR"/>
        </w:rPr>
        <w:t>Introduction</w:t>
      </w:r>
    </w:p>
    <w:p w14:paraId="16064FB1" w14:textId="4031972A" w:rsidR="00220A14" w:rsidRPr="005A07C5" w:rsidRDefault="00220A14" w:rsidP="00864981">
      <w:pPr>
        <w:rPr>
          <w:rFonts w:eastAsia="Batang"/>
          <w:lang w:val="fr-FR"/>
        </w:rPr>
      </w:pPr>
      <w:r w:rsidRPr="005A07C5">
        <w:rPr>
          <w:lang w:val="fr-FR"/>
        </w:rPr>
        <w:t>La Résolution 208 (Rév. Bucarest, 2022) de la Conférence de plénipotentiaires, intitulée "Nomination et durée maximale du mandat des présidents et des vice-présidents des groupes consultatifs, des commissions d</w:t>
      </w:r>
      <w:r w:rsidR="006F745C" w:rsidRPr="005A07C5">
        <w:rPr>
          <w:lang w:val="fr-FR"/>
        </w:rPr>
        <w:t>'</w:t>
      </w:r>
      <w:r w:rsidRPr="005A07C5">
        <w:rPr>
          <w:lang w:val="fr-FR"/>
        </w:rPr>
        <w:t xml:space="preserve">études et des autres groupes des Secteurs", a été modifiée en 2022 </w:t>
      </w:r>
      <w:r w:rsidR="00330B49" w:rsidRPr="005A07C5">
        <w:rPr>
          <w:lang w:val="fr-FR"/>
        </w:rPr>
        <w:t xml:space="preserve">de sorte que </w:t>
      </w:r>
      <w:r w:rsidRPr="005A07C5">
        <w:rPr>
          <w:lang w:val="fr-FR"/>
        </w:rPr>
        <w:t xml:space="preserve">la non-participation des présidents et vice-présidents aux réunions de leurs commissions d'études ou groupes respectifs </w:t>
      </w:r>
      <w:r w:rsidR="00330B49" w:rsidRPr="005A07C5">
        <w:rPr>
          <w:lang w:val="fr-FR"/>
        </w:rPr>
        <w:t xml:space="preserve">soit signalée </w:t>
      </w:r>
      <w:r w:rsidRPr="005A07C5">
        <w:rPr>
          <w:lang w:val="fr-FR"/>
        </w:rPr>
        <w:t xml:space="preserve">(point 7 du </w:t>
      </w:r>
      <w:r w:rsidRPr="005A07C5">
        <w:rPr>
          <w:i/>
          <w:iCs/>
          <w:lang w:val="fr-FR"/>
        </w:rPr>
        <w:t>décide</w:t>
      </w:r>
      <w:r w:rsidRPr="005A07C5">
        <w:rPr>
          <w:lang w:val="fr-FR"/>
        </w:rPr>
        <w:t>).</w:t>
      </w:r>
    </w:p>
    <w:p w14:paraId="0B2BEE0E" w14:textId="0481362B" w:rsidR="00220A14" w:rsidRPr="005A07C5" w:rsidRDefault="00220A14" w:rsidP="00864981">
      <w:pPr>
        <w:rPr>
          <w:rFonts w:eastAsia="Batang"/>
          <w:lang w:val="fr-FR"/>
        </w:rPr>
      </w:pPr>
      <w:r w:rsidRPr="005A07C5">
        <w:rPr>
          <w:lang w:val="fr-FR"/>
        </w:rPr>
        <w:t>En outre, conformément au paragraphe 4.10 de la Résolution 1 de l</w:t>
      </w:r>
      <w:r w:rsidR="00433876" w:rsidRPr="005A07C5">
        <w:rPr>
          <w:lang w:val="fr-FR"/>
        </w:rPr>
        <w:t>'</w:t>
      </w:r>
      <w:r w:rsidRPr="005A07C5">
        <w:rPr>
          <w:lang w:val="fr-FR"/>
        </w:rPr>
        <w:t>AMNT, intitulée "Règlement intérieur du Secteur de la normalisation des télécommunications de l</w:t>
      </w:r>
      <w:r w:rsidR="00433876" w:rsidRPr="005A07C5">
        <w:rPr>
          <w:lang w:val="fr-FR"/>
        </w:rPr>
        <w:t>'</w:t>
      </w:r>
      <w:r w:rsidRPr="005A07C5">
        <w:rPr>
          <w:lang w:val="fr-FR"/>
        </w:rPr>
        <w:t>UIT", le GCNT doit être tenu informé de la non-participation de présidents et de vice-présidents à des réunions de commission d</w:t>
      </w:r>
      <w:r w:rsidR="00433876" w:rsidRPr="005A07C5">
        <w:rPr>
          <w:lang w:val="fr-FR"/>
        </w:rPr>
        <w:t>'</w:t>
      </w:r>
      <w:r w:rsidRPr="005A07C5">
        <w:rPr>
          <w:lang w:val="fr-FR"/>
        </w:rPr>
        <w:t>études.</w:t>
      </w:r>
    </w:p>
    <w:p w14:paraId="6730C35C" w14:textId="7E1CC70C" w:rsidR="004122BF" w:rsidRPr="005A07C5" w:rsidRDefault="00220A14" w:rsidP="00864981">
      <w:pPr>
        <w:rPr>
          <w:lang w:val="fr-FR"/>
        </w:rPr>
      </w:pPr>
      <w:r w:rsidRPr="005A07C5">
        <w:rPr>
          <w:lang w:val="fr-FR"/>
        </w:rPr>
        <w:t xml:space="preserve">En outre, la Conférence de plénipotentiaires de 2022 a adopté une recommandation visant à </w:t>
      </w:r>
      <w:r w:rsidR="002C7C95" w:rsidRPr="005A07C5">
        <w:rPr>
          <w:lang w:val="fr-FR"/>
        </w:rPr>
        <w:t xml:space="preserve">encourager une </w:t>
      </w:r>
      <w:r w:rsidRPr="005A07C5">
        <w:rPr>
          <w:lang w:val="fr-FR"/>
        </w:rPr>
        <w:t xml:space="preserve">participation </w:t>
      </w:r>
      <w:r w:rsidR="002C7C95" w:rsidRPr="005A07C5">
        <w:rPr>
          <w:lang w:val="fr-FR"/>
        </w:rPr>
        <w:t xml:space="preserve">plus large </w:t>
      </w:r>
      <w:r w:rsidRPr="005A07C5">
        <w:rPr>
          <w:lang w:val="fr-FR"/>
        </w:rPr>
        <w:t>d</w:t>
      </w:r>
      <w:r w:rsidR="002C7C95" w:rsidRPr="005A07C5">
        <w:rPr>
          <w:lang w:val="fr-FR"/>
        </w:rPr>
        <w:t xml:space="preserve">es </w:t>
      </w:r>
      <w:r w:rsidRPr="005A07C5">
        <w:rPr>
          <w:lang w:val="fr-FR"/>
        </w:rPr>
        <w:t>entités et organisations aux activités de l</w:t>
      </w:r>
      <w:r w:rsidR="00433876" w:rsidRPr="005A07C5">
        <w:rPr>
          <w:lang w:val="fr-FR"/>
        </w:rPr>
        <w:t>'</w:t>
      </w:r>
      <w:r w:rsidRPr="005A07C5">
        <w:rPr>
          <w:lang w:val="fr-FR"/>
        </w:rPr>
        <w:t xml:space="preserve">Union (voir la </w:t>
      </w:r>
      <w:hyperlink r:id="rId15" w:history="1">
        <w:r w:rsidRPr="005A07C5">
          <w:rPr>
            <w:rStyle w:val="Hyperlink"/>
            <w:lang w:val="fr-FR"/>
          </w:rPr>
          <w:t>Contributio</w:t>
        </w:r>
        <w:r w:rsidRPr="005A07C5">
          <w:rPr>
            <w:rStyle w:val="Hyperlink"/>
            <w:lang w:val="fr-FR"/>
          </w:rPr>
          <w:t>n</w:t>
        </w:r>
        <w:r w:rsidRPr="005A07C5">
          <w:rPr>
            <w:rStyle w:val="Hyperlink"/>
            <w:lang w:val="fr-FR"/>
          </w:rPr>
          <w:t xml:space="preserve"> 189</w:t>
        </w:r>
      </w:hyperlink>
      <w:r w:rsidRPr="005A07C5">
        <w:rPr>
          <w:lang w:val="fr-FR"/>
        </w:rPr>
        <w:t xml:space="preserve"> de la PP-22).</w:t>
      </w:r>
    </w:p>
    <w:p w14:paraId="6DD30845" w14:textId="056B19AF" w:rsidR="00220A14" w:rsidRPr="005A07C5" w:rsidRDefault="00220A14" w:rsidP="00864981">
      <w:pPr>
        <w:rPr>
          <w:rFonts w:eastAsia="Batang"/>
          <w:lang w:val="fr-FR"/>
        </w:rPr>
      </w:pPr>
      <w:r w:rsidRPr="005A07C5">
        <w:rPr>
          <w:lang w:val="fr-FR"/>
        </w:rPr>
        <w:t>Comme cela a été porté à l</w:t>
      </w:r>
      <w:r w:rsidR="00433876" w:rsidRPr="005A07C5">
        <w:rPr>
          <w:lang w:val="fr-FR"/>
        </w:rPr>
        <w:t>'</w:t>
      </w:r>
      <w:r w:rsidRPr="005A07C5">
        <w:rPr>
          <w:lang w:val="fr-FR"/>
        </w:rPr>
        <w:t>attention du GCNT, le Groupe du Rapporteur sur la participation du secteur privé et les paramètres de mesure (RG-IEM) a été créé pour cette période d</w:t>
      </w:r>
      <w:r w:rsidR="00433876" w:rsidRPr="005A07C5">
        <w:rPr>
          <w:lang w:val="fr-FR"/>
        </w:rPr>
        <w:t>'</w:t>
      </w:r>
      <w:r w:rsidRPr="005A07C5">
        <w:rPr>
          <w:lang w:val="fr-FR"/>
        </w:rPr>
        <w:t>études</w:t>
      </w:r>
      <w:r w:rsidR="002C7C95" w:rsidRPr="005A07C5">
        <w:rPr>
          <w:lang w:val="fr-FR"/>
        </w:rPr>
        <w:t xml:space="preserve"> et a notamment</w:t>
      </w:r>
      <w:r w:rsidRPr="005A07C5">
        <w:rPr>
          <w:lang w:val="fr-FR"/>
        </w:rPr>
        <w:t xml:space="preserve"> </w:t>
      </w:r>
      <w:r w:rsidR="002C7C95" w:rsidRPr="005A07C5">
        <w:rPr>
          <w:lang w:val="fr-FR"/>
        </w:rPr>
        <w:t xml:space="preserve">été chargé </w:t>
      </w:r>
      <w:r w:rsidRPr="005A07C5">
        <w:rPr>
          <w:lang w:val="fr-FR"/>
        </w:rPr>
        <w:t>d'encourager la participation active d</w:t>
      </w:r>
      <w:r w:rsidR="002C7C95" w:rsidRPr="005A07C5">
        <w:rPr>
          <w:lang w:val="fr-FR"/>
        </w:rPr>
        <w:t xml:space="preserve">u </w:t>
      </w:r>
      <w:r w:rsidRPr="005A07C5">
        <w:rPr>
          <w:lang w:val="fr-FR"/>
        </w:rPr>
        <w:t xml:space="preserve">secteur </w:t>
      </w:r>
      <w:r w:rsidR="002C7C95" w:rsidRPr="005A07C5">
        <w:rPr>
          <w:lang w:val="fr-FR"/>
        </w:rPr>
        <w:t xml:space="preserve">privé </w:t>
      </w:r>
      <w:r w:rsidRPr="005A07C5">
        <w:rPr>
          <w:lang w:val="fr-FR"/>
        </w:rPr>
        <w:t>pour tenir compte des dernières évolutions techniques et des besoins du marché.</w:t>
      </w:r>
    </w:p>
    <w:p w14:paraId="6BB75CAE" w14:textId="30DB1D82" w:rsidR="004122BF" w:rsidRPr="005A07C5" w:rsidRDefault="00220A14" w:rsidP="00864981">
      <w:pPr>
        <w:rPr>
          <w:rFonts w:eastAsia="Batang"/>
          <w:lang w:val="fr-FR"/>
        </w:rPr>
      </w:pPr>
      <w:r w:rsidRPr="005A07C5">
        <w:rPr>
          <w:lang w:val="fr-FR"/>
        </w:rPr>
        <w:t>Enfin, il conviendrait d</w:t>
      </w:r>
      <w:r w:rsidR="002C7C95" w:rsidRPr="005A07C5">
        <w:rPr>
          <w:lang w:val="fr-FR"/>
        </w:rPr>
        <w:t>'envisager de</w:t>
      </w:r>
      <w:r w:rsidRPr="005A07C5">
        <w:rPr>
          <w:lang w:val="fr-FR"/>
        </w:rPr>
        <w:t xml:space="preserve"> </w:t>
      </w:r>
      <w:r w:rsidR="002C7C95" w:rsidRPr="005A07C5">
        <w:rPr>
          <w:lang w:val="fr-FR"/>
        </w:rPr>
        <w:t xml:space="preserve">rationaliser </w:t>
      </w:r>
      <w:r w:rsidRPr="005A07C5">
        <w:rPr>
          <w:lang w:val="fr-FR"/>
        </w:rPr>
        <w:t xml:space="preserve">la présente Résolution. </w:t>
      </w:r>
    </w:p>
    <w:p w14:paraId="5477A841" w14:textId="5A97A3AE" w:rsidR="004122BF" w:rsidRPr="005A07C5" w:rsidRDefault="004122BF" w:rsidP="00864981">
      <w:pPr>
        <w:pStyle w:val="Headingb"/>
        <w:rPr>
          <w:lang w:val="fr-FR"/>
        </w:rPr>
      </w:pPr>
      <w:r w:rsidRPr="005A07C5">
        <w:rPr>
          <w:lang w:val="fr-FR"/>
        </w:rPr>
        <w:lastRenderedPageBreak/>
        <w:t>Proposition</w:t>
      </w:r>
    </w:p>
    <w:p w14:paraId="7E8F585D" w14:textId="3791248A" w:rsidR="00220A14" w:rsidRPr="005A07C5" w:rsidRDefault="00220A14" w:rsidP="00864981">
      <w:pPr>
        <w:keepNext/>
        <w:keepLines/>
        <w:rPr>
          <w:lang w:val="fr-FR"/>
        </w:rPr>
      </w:pPr>
      <w:r w:rsidRPr="005A07C5">
        <w:rPr>
          <w:lang w:val="fr-FR"/>
        </w:rPr>
        <w:t>Compte tenu de ce qui précède, les administrations des pays membres de l</w:t>
      </w:r>
      <w:r w:rsidR="00433876" w:rsidRPr="005A07C5">
        <w:rPr>
          <w:lang w:val="fr-FR"/>
        </w:rPr>
        <w:t>'</w:t>
      </w:r>
      <w:r w:rsidRPr="005A07C5">
        <w:rPr>
          <w:lang w:val="fr-FR"/>
        </w:rPr>
        <w:t>APT proposent d</w:t>
      </w:r>
      <w:r w:rsidR="00433876" w:rsidRPr="005A07C5">
        <w:rPr>
          <w:lang w:val="fr-FR"/>
        </w:rPr>
        <w:t>'</w:t>
      </w:r>
      <w:r w:rsidRPr="005A07C5">
        <w:rPr>
          <w:lang w:val="fr-FR"/>
        </w:rPr>
        <w:t>apporter à la Résolution 22 les modifications reproduites ci-après</w:t>
      </w:r>
      <w:r w:rsidR="00CF0DAD" w:rsidRPr="005A07C5">
        <w:rPr>
          <w:lang w:val="fr-FR"/>
        </w:rPr>
        <w:t xml:space="preserve">, qui visent avant tout à faire </w:t>
      </w:r>
      <w:r w:rsidRPr="005A07C5">
        <w:rPr>
          <w:lang w:val="fr-FR"/>
        </w:rPr>
        <w:t xml:space="preserve">mention </w:t>
      </w:r>
      <w:r w:rsidR="00CF0DAD" w:rsidRPr="005A07C5">
        <w:rPr>
          <w:lang w:val="fr-FR"/>
        </w:rPr>
        <w:t xml:space="preserve">du </w:t>
      </w:r>
      <w:r w:rsidRPr="005A07C5">
        <w:rPr>
          <w:lang w:val="fr-FR"/>
        </w:rPr>
        <w:t>rôle du GCNT dans l</w:t>
      </w:r>
      <w:r w:rsidR="00433876" w:rsidRPr="005A07C5">
        <w:rPr>
          <w:lang w:val="fr-FR"/>
        </w:rPr>
        <w:t>'</w:t>
      </w:r>
      <w:r w:rsidRPr="005A07C5">
        <w:rPr>
          <w:lang w:val="fr-FR"/>
        </w:rPr>
        <w:t>examen de la participation des présidents et des vice-présidents, conformément à la Résolution 208 de la PP et à la Résolution 1 de l</w:t>
      </w:r>
      <w:r w:rsidR="00433876" w:rsidRPr="005A07C5">
        <w:rPr>
          <w:lang w:val="fr-FR"/>
        </w:rPr>
        <w:t>'</w:t>
      </w:r>
      <w:r w:rsidRPr="005A07C5">
        <w:rPr>
          <w:lang w:val="fr-FR"/>
        </w:rPr>
        <w:t>AMNT</w:t>
      </w:r>
      <w:r w:rsidR="00CF0DAD" w:rsidRPr="005A07C5">
        <w:rPr>
          <w:lang w:val="fr-FR"/>
        </w:rPr>
        <w:t xml:space="preserve">. L'objectif est également de mentionner </w:t>
      </w:r>
      <w:r w:rsidRPr="005A07C5">
        <w:rPr>
          <w:lang w:val="fr-FR"/>
        </w:rPr>
        <w:t xml:space="preserve">le rôle consultatif que le GCNT joue auprès du Directeur du TSB </w:t>
      </w:r>
      <w:r w:rsidR="00CF0DAD" w:rsidRPr="005A07C5">
        <w:rPr>
          <w:lang w:val="fr-FR"/>
        </w:rPr>
        <w:t>pour ce qui est de</w:t>
      </w:r>
      <w:r w:rsidRPr="005A07C5">
        <w:rPr>
          <w:lang w:val="fr-FR"/>
        </w:rPr>
        <w:t xml:space="preserve"> l'élargissement de la participation d</w:t>
      </w:r>
      <w:r w:rsidR="00433876" w:rsidRPr="005A07C5">
        <w:rPr>
          <w:lang w:val="fr-FR"/>
        </w:rPr>
        <w:t>'</w:t>
      </w:r>
      <w:r w:rsidRPr="005A07C5">
        <w:rPr>
          <w:lang w:val="fr-FR"/>
        </w:rPr>
        <w:t>entités et d</w:t>
      </w:r>
      <w:r w:rsidR="00433876" w:rsidRPr="005A07C5">
        <w:rPr>
          <w:lang w:val="fr-FR"/>
        </w:rPr>
        <w:t>'</w:t>
      </w:r>
      <w:r w:rsidRPr="005A07C5">
        <w:rPr>
          <w:lang w:val="fr-FR"/>
        </w:rPr>
        <w:t>organisations aux travaux de l</w:t>
      </w:r>
      <w:r w:rsidR="00433876" w:rsidRPr="005A07C5">
        <w:rPr>
          <w:lang w:val="fr-FR"/>
        </w:rPr>
        <w:t>'</w:t>
      </w:r>
      <w:r w:rsidRPr="005A07C5">
        <w:rPr>
          <w:lang w:val="fr-FR"/>
        </w:rPr>
        <w:t xml:space="preserve">UIT-T, compte tenu des résultats de la PP-22 et des activités du Groupe RG-IEM du GCNT. Enfin, il s'agit d'appliquer le principe de rationalisation (par exemple </w:t>
      </w:r>
      <w:r w:rsidR="00CF0DAD" w:rsidRPr="005A07C5">
        <w:rPr>
          <w:lang w:val="fr-FR"/>
        </w:rPr>
        <w:t xml:space="preserve">en </w:t>
      </w:r>
      <w:r w:rsidRPr="005A07C5">
        <w:rPr>
          <w:lang w:val="fr-FR"/>
        </w:rPr>
        <w:t>regroup</w:t>
      </w:r>
      <w:r w:rsidR="00CF0DAD" w:rsidRPr="005A07C5">
        <w:rPr>
          <w:lang w:val="fr-FR"/>
        </w:rPr>
        <w:t>ant</w:t>
      </w:r>
      <w:r w:rsidRPr="005A07C5">
        <w:rPr>
          <w:lang w:val="fr-FR"/>
        </w:rPr>
        <w:t xml:space="preserve"> dans une même catégorie les textes existants).</w:t>
      </w:r>
    </w:p>
    <w:p w14:paraId="132D8E2A" w14:textId="77777777" w:rsidR="00931298" w:rsidRPr="005A07C5" w:rsidRDefault="009F4801" w:rsidP="00864981">
      <w:pPr>
        <w:tabs>
          <w:tab w:val="clear" w:pos="1134"/>
          <w:tab w:val="clear" w:pos="1871"/>
          <w:tab w:val="clear" w:pos="2268"/>
        </w:tabs>
        <w:overflowPunct/>
        <w:autoSpaceDE/>
        <w:autoSpaceDN/>
        <w:adjustRightInd/>
        <w:spacing w:before="0"/>
        <w:textAlignment w:val="auto"/>
        <w:rPr>
          <w:lang w:val="fr-FR"/>
        </w:rPr>
      </w:pPr>
      <w:r w:rsidRPr="005A07C5">
        <w:rPr>
          <w:lang w:val="fr-FR"/>
        </w:rPr>
        <w:br w:type="page"/>
      </w:r>
    </w:p>
    <w:p w14:paraId="55B3A91D" w14:textId="77777777" w:rsidR="00252F49" w:rsidRPr="005A07C5" w:rsidRDefault="0033457D" w:rsidP="00864981">
      <w:pPr>
        <w:pStyle w:val="Proposal"/>
        <w:rPr>
          <w:lang w:val="fr-FR"/>
        </w:rPr>
      </w:pPr>
      <w:r w:rsidRPr="005A07C5">
        <w:rPr>
          <w:lang w:val="fr-FR"/>
        </w:rPr>
        <w:lastRenderedPageBreak/>
        <w:t>MOD</w:t>
      </w:r>
      <w:r w:rsidRPr="005A07C5">
        <w:rPr>
          <w:lang w:val="fr-FR"/>
        </w:rPr>
        <w:tab/>
        <w:t>APT/37A5/1</w:t>
      </w:r>
    </w:p>
    <w:p w14:paraId="686B9ECA" w14:textId="58AEFB8C" w:rsidR="00D75712" w:rsidRPr="005A07C5" w:rsidRDefault="0033457D" w:rsidP="00864981">
      <w:pPr>
        <w:pStyle w:val="ResNo"/>
        <w:rPr>
          <w:rStyle w:val="href"/>
          <w:lang w:val="fr-FR"/>
        </w:rPr>
      </w:pPr>
      <w:bookmarkStart w:id="0" w:name="_Toc111647800"/>
      <w:bookmarkStart w:id="1" w:name="_Toc111648439"/>
      <w:r w:rsidRPr="005A07C5">
        <w:rPr>
          <w:lang w:val="fr-FR"/>
        </w:rPr>
        <w:t xml:space="preserve">RÉSOLUTION </w:t>
      </w:r>
      <w:r w:rsidRPr="005A07C5">
        <w:rPr>
          <w:rStyle w:val="href"/>
          <w:lang w:val="fr-FR"/>
        </w:rPr>
        <w:t xml:space="preserve">22 </w:t>
      </w:r>
      <w:r w:rsidRPr="005A07C5">
        <w:rPr>
          <w:lang w:val="fr-FR"/>
        </w:rPr>
        <w:t>(R</w:t>
      </w:r>
      <w:r w:rsidRPr="005A07C5">
        <w:rPr>
          <w:caps w:val="0"/>
          <w:lang w:val="fr-FR"/>
        </w:rPr>
        <w:t>év</w:t>
      </w:r>
      <w:r w:rsidRPr="005A07C5">
        <w:rPr>
          <w:lang w:val="fr-FR"/>
        </w:rPr>
        <w:t xml:space="preserve">. </w:t>
      </w:r>
      <w:del w:id="2" w:author="French" w:date="2024-09-25T11:50:00Z">
        <w:r w:rsidRPr="005A07C5" w:rsidDel="004122BF">
          <w:rPr>
            <w:rFonts w:hAnsi="Times New Roman Bold"/>
            <w:lang w:val="fr-FR"/>
          </w:rPr>
          <w:delText>G</w:delText>
        </w:r>
        <w:r w:rsidRPr="005A07C5" w:rsidDel="004122BF">
          <w:rPr>
            <w:rFonts w:hAnsi="Times New Roman Bold"/>
            <w:caps w:val="0"/>
            <w:lang w:val="fr-FR"/>
          </w:rPr>
          <w:delText>en</w:delText>
        </w:r>
        <w:r w:rsidRPr="005A07C5" w:rsidDel="004122BF">
          <w:rPr>
            <w:caps w:val="0"/>
            <w:lang w:val="fr-FR"/>
          </w:rPr>
          <w:delText>è</w:delText>
        </w:r>
        <w:r w:rsidRPr="005A07C5" w:rsidDel="004122BF">
          <w:rPr>
            <w:rFonts w:hAnsi="Times New Roman Bold"/>
            <w:caps w:val="0"/>
            <w:lang w:val="fr-FR"/>
          </w:rPr>
          <w:delText>ve</w:delText>
        </w:r>
        <w:r w:rsidRPr="005A07C5" w:rsidDel="004122BF">
          <w:rPr>
            <w:rFonts w:hAnsi="Times New Roman Bold"/>
            <w:lang w:val="fr-FR"/>
          </w:rPr>
          <w:delText>, 2022</w:delText>
        </w:r>
      </w:del>
      <w:ins w:id="3" w:author="Haari, Laetitia" w:date="2024-10-02T14:33:00Z">
        <w:r w:rsidR="00F904BC" w:rsidRPr="005A07C5">
          <w:rPr>
            <w:rFonts w:hAnsi="Times New Roman Bold"/>
            <w:lang w:val="fr-FR"/>
          </w:rPr>
          <w:t>N</w:t>
        </w:r>
      </w:ins>
      <w:ins w:id="4" w:author="French" w:date="2024-09-25T11:50:00Z">
        <w:r w:rsidR="004122BF" w:rsidRPr="005A07C5">
          <w:rPr>
            <w:rFonts w:hAnsi="Times New Roman Bold"/>
            <w:caps w:val="0"/>
            <w:lang w:val="fr-FR"/>
          </w:rPr>
          <w:t>ew Delhi</w:t>
        </w:r>
        <w:r w:rsidR="004122BF" w:rsidRPr="005A07C5">
          <w:rPr>
            <w:rFonts w:hAnsi="Times New Roman Bold"/>
            <w:lang w:val="fr-FR"/>
          </w:rPr>
          <w:t>, 2024</w:t>
        </w:r>
      </w:ins>
      <w:r w:rsidRPr="005A07C5">
        <w:rPr>
          <w:lang w:val="fr-FR"/>
        </w:rPr>
        <w:t>)</w:t>
      </w:r>
      <w:bookmarkEnd w:id="0"/>
      <w:bookmarkEnd w:id="1"/>
    </w:p>
    <w:p w14:paraId="03B7A2BF" w14:textId="77777777" w:rsidR="00D75712" w:rsidRPr="005A07C5" w:rsidRDefault="0033457D" w:rsidP="00864981">
      <w:pPr>
        <w:pStyle w:val="Restitle"/>
        <w:rPr>
          <w:lang w:val="fr-FR"/>
        </w:rPr>
      </w:pPr>
      <w:bookmarkStart w:id="5" w:name="_Toc111647801"/>
      <w:bookmarkStart w:id="6" w:name="_Toc111648440"/>
      <w:r w:rsidRPr="005A07C5">
        <w:rPr>
          <w:lang w:val="fr-FR"/>
        </w:rPr>
        <w:t>Pouvoir conféré au Groupe consultatif de la normalisation des</w:t>
      </w:r>
      <w:r w:rsidRPr="005A07C5">
        <w:rPr>
          <w:lang w:val="fr-FR"/>
        </w:rPr>
        <w:br/>
        <w:t>télécommunications d'agir entre les assemblées mondiales</w:t>
      </w:r>
      <w:r w:rsidRPr="005A07C5">
        <w:rPr>
          <w:lang w:val="fr-FR"/>
        </w:rPr>
        <w:br/>
        <w:t>de normalisation des télécommunications</w:t>
      </w:r>
      <w:bookmarkEnd w:id="5"/>
      <w:bookmarkEnd w:id="6"/>
    </w:p>
    <w:p w14:paraId="36EB3A6D" w14:textId="7042F3D5" w:rsidR="00D75712" w:rsidRPr="005A07C5" w:rsidRDefault="0033457D" w:rsidP="00864981">
      <w:pPr>
        <w:pStyle w:val="Resref"/>
        <w:rPr>
          <w:lang w:val="fr-FR"/>
        </w:rPr>
      </w:pPr>
      <w:r w:rsidRPr="005A07C5">
        <w:rPr>
          <w:lang w:val="fr-FR"/>
        </w:rPr>
        <w:t xml:space="preserve">(Genève, 1996; Montréal, 2000; Florianópolis, 2004; Johannesburg, 2008; </w:t>
      </w:r>
      <w:r w:rsidRPr="005A07C5">
        <w:rPr>
          <w:lang w:val="fr-FR"/>
        </w:rPr>
        <w:br/>
        <w:t>Dubaï, 2012; Hammamet, 2016; Genève, 2022</w:t>
      </w:r>
      <w:ins w:id="7" w:author="French" w:date="2024-09-25T11:51:00Z">
        <w:r w:rsidR="004122BF" w:rsidRPr="005A07C5">
          <w:rPr>
            <w:lang w:val="fr-FR"/>
          </w:rPr>
          <w:t>; New Delhi, 2024</w:t>
        </w:r>
      </w:ins>
      <w:r w:rsidRPr="005A07C5">
        <w:rPr>
          <w:lang w:val="fr-FR"/>
        </w:rPr>
        <w:t>)</w:t>
      </w:r>
    </w:p>
    <w:p w14:paraId="792D348C" w14:textId="68F7A2CD" w:rsidR="00D75712" w:rsidRPr="005A07C5" w:rsidRDefault="0033457D" w:rsidP="00864981">
      <w:pPr>
        <w:pStyle w:val="Normalaftertitle0"/>
        <w:rPr>
          <w:lang w:val="fr-FR"/>
        </w:rPr>
      </w:pPr>
      <w:r w:rsidRPr="005A07C5">
        <w:rPr>
          <w:lang w:val="fr-FR"/>
        </w:rPr>
        <w:t>L'Assemblée mondiale de normalisation des télécommunications (</w:t>
      </w:r>
      <w:del w:id="8" w:author="French" w:date="2024-09-25T11:51:00Z">
        <w:r w:rsidRPr="005A07C5" w:rsidDel="004122BF">
          <w:rPr>
            <w:lang w:val="fr-FR"/>
          </w:rPr>
          <w:delText>Genève, 2022</w:delText>
        </w:r>
      </w:del>
      <w:ins w:id="9" w:author="French" w:date="2024-09-25T11:51:00Z">
        <w:r w:rsidR="004122BF" w:rsidRPr="005A07C5">
          <w:rPr>
            <w:lang w:val="fr-FR"/>
          </w:rPr>
          <w:t>New Delhi, 2024</w:t>
        </w:r>
      </w:ins>
      <w:r w:rsidRPr="005A07C5">
        <w:rPr>
          <w:lang w:val="fr-FR"/>
        </w:rPr>
        <w:t>),</w:t>
      </w:r>
    </w:p>
    <w:p w14:paraId="5645CD9A" w14:textId="77777777" w:rsidR="00D75712" w:rsidRPr="005A07C5" w:rsidRDefault="0033457D" w:rsidP="00864981">
      <w:pPr>
        <w:pStyle w:val="Call"/>
        <w:rPr>
          <w:lang w:val="fr-FR"/>
        </w:rPr>
      </w:pPr>
      <w:r w:rsidRPr="005A07C5">
        <w:rPr>
          <w:lang w:val="fr-FR"/>
        </w:rPr>
        <w:t>considérant</w:t>
      </w:r>
    </w:p>
    <w:p w14:paraId="4EED78C4" w14:textId="01CCE7BC" w:rsidR="00D75712" w:rsidRPr="005A07C5" w:rsidRDefault="0033457D" w:rsidP="00864981">
      <w:pPr>
        <w:rPr>
          <w:lang w:val="fr-FR"/>
        </w:rPr>
      </w:pPr>
      <w:r w:rsidRPr="005A07C5">
        <w:rPr>
          <w:i/>
          <w:iCs/>
          <w:lang w:val="fr-FR"/>
        </w:rPr>
        <w:t>a)</w:t>
      </w:r>
      <w:r w:rsidRPr="005A07C5">
        <w:rPr>
          <w:lang w:val="fr-FR"/>
        </w:rPr>
        <w:tab/>
        <w:t>que, conformément aux dispositions de l'article 14A de la Convention</w:t>
      </w:r>
      <w:ins w:id="10" w:author="Walter, Loan" w:date="2024-10-02T11:29:00Z">
        <w:r w:rsidR="00CC26E5" w:rsidRPr="005A07C5">
          <w:rPr>
            <w:lang w:val="fr-FR"/>
          </w:rPr>
          <w:t xml:space="preserve"> de l'UIT</w:t>
        </w:r>
      </w:ins>
      <w:r w:rsidRPr="005A07C5">
        <w:rPr>
          <w:lang w:val="fr-FR"/>
        </w:rPr>
        <w:t xml:space="preserve">, le Groupe consultatif de la normalisation des télécommunications (GCNT) doit </w:t>
      </w:r>
      <w:ins w:id="11" w:author="Walter, Loan" w:date="2024-10-01T17:05:00Z">
        <w:r w:rsidR="00AF2DD1" w:rsidRPr="005A07C5">
          <w:rPr>
            <w:lang w:val="fr-FR"/>
          </w:rPr>
          <w:t>étudier les priorités, les programmes, les opérations, les questions financières et les stratégies applicables aux activ</w:t>
        </w:r>
      </w:ins>
      <w:ins w:id="12" w:author="Walter, Loan" w:date="2024-10-01T17:06:00Z">
        <w:r w:rsidR="00AF2DD1" w:rsidRPr="005A07C5">
          <w:rPr>
            <w:lang w:val="fr-FR"/>
          </w:rPr>
          <w:t>ités du Secteur de la normalisation des télécommunications de l'UIT (UIT-T)</w:t>
        </w:r>
      </w:ins>
      <w:ins w:id="13" w:author="Walter, Loan" w:date="2024-10-01T17:07:00Z">
        <w:r w:rsidR="00AF2DD1" w:rsidRPr="005A07C5">
          <w:rPr>
            <w:lang w:val="fr-FR"/>
          </w:rPr>
          <w:t>,</w:t>
        </w:r>
      </w:ins>
      <w:ins w:id="14" w:author="Walter, Loan" w:date="2024-10-01T17:05:00Z">
        <w:r w:rsidR="00AF2DD1" w:rsidRPr="005A07C5">
          <w:rPr>
            <w:lang w:val="fr-FR"/>
          </w:rPr>
          <w:t xml:space="preserve"> </w:t>
        </w:r>
      </w:ins>
      <w:r w:rsidRPr="005A07C5">
        <w:rPr>
          <w:lang w:val="fr-FR"/>
        </w:rPr>
        <w:t>fournir des lignes directrices relatives aux travaux des commissions d'études et recommander des mesures visant à favoriser la coopération et la coordination avec d'autres organes de normalisation;</w:t>
      </w:r>
    </w:p>
    <w:p w14:paraId="073EDFA8" w14:textId="3E0AF452" w:rsidR="00D75712" w:rsidRPr="005A07C5" w:rsidDel="004122BF" w:rsidRDefault="0033457D" w:rsidP="00864981">
      <w:pPr>
        <w:rPr>
          <w:del w:id="15" w:author="French" w:date="2024-09-25T11:51:00Z"/>
          <w:lang w:val="fr-FR"/>
        </w:rPr>
      </w:pPr>
      <w:del w:id="16" w:author="French" w:date="2024-09-25T11:51:00Z">
        <w:r w:rsidRPr="005A07C5" w:rsidDel="004122BF">
          <w:rPr>
            <w:i/>
            <w:iCs/>
            <w:lang w:val="fr-FR"/>
          </w:rPr>
          <w:delText>b)</w:delText>
        </w:r>
        <w:r w:rsidRPr="005A07C5" w:rsidDel="004122BF">
          <w:rPr>
            <w:lang w:val="fr-FR"/>
          </w:rPr>
          <w:tab/>
          <w:delText>que l'évolution rapide de l'environnement des télécommunications/</w:delText>
        </w:r>
        <w:r w:rsidRPr="005A07C5" w:rsidDel="004122BF">
          <w:rPr>
            <w:color w:val="000000"/>
            <w:lang w:val="fr-FR"/>
          </w:rPr>
          <w:delText>technologies de l'information et de la communication (</w:delText>
        </w:r>
        <w:r w:rsidRPr="005A07C5" w:rsidDel="004122BF">
          <w:rPr>
            <w:lang w:val="fr-FR"/>
          </w:rPr>
          <w:delText>TIC</w:delText>
        </w:r>
        <w:r w:rsidRPr="005A07C5" w:rsidDel="004122BF">
          <w:rPr>
            <w:color w:val="000000"/>
            <w:lang w:val="fr-FR"/>
          </w:rPr>
          <w:delText xml:space="preserve">) </w:delText>
        </w:r>
        <w:r w:rsidRPr="005A07C5" w:rsidDel="004122BF">
          <w:rPr>
            <w:lang w:val="fr-FR"/>
          </w:rPr>
          <w:delText>et du secteur industriel lié aux télécommunications/TIC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conformément au numéro 197C de la Convention de l'UIT;</w:delText>
        </w:r>
      </w:del>
    </w:p>
    <w:p w14:paraId="1216EB74" w14:textId="4ED5EF6A" w:rsidR="00D75712" w:rsidRPr="005A07C5" w:rsidRDefault="0033457D" w:rsidP="00864981">
      <w:pPr>
        <w:rPr>
          <w:lang w:val="fr-FR"/>
        </w:rPr>
      </w:pPr>
      <w:del w:id="17" w:author="French" w:date="2024-09-25T11:51:00Z">
        <w:r w:rsidRPr="005A07C5" w:rsidDel="004122BF">
          <w:rPr>
            <w:i/>
            <w:iCs/>
            <w:lang w:val="fr-FR"/>
          </w:rPr>
          <w:delText>c</w:delText>
        </w:r>
      </w:del>
      <w:ins w:id="18" w:author="French" w:date="2024-09-25T11:51:00Z">
        <w:r w:rsidR="004122BF" w:rsidRPr="005A07C5">
          <w:rPr>
            <w:i/>
            <w:iCs/>
            <w:lang w:val="fr-FR"/>
          </w:rPr>
          <w:t>b</w:t>
        </w:r>
      </w:ins>
      <w:r w:rsidRPr="005A07C5">
        <w:rPr>
          <w:i/>
          <w:iCs/>
          <w:lang w:val="fr-FR"/>
        </w:rPr>
        <w:t>)</w:t>
      </w:r>
      <w:r w:rsidRPr="005A07C5">
        <w:rPr>
          <w:lang w:val="fr-FR"/>
        </w:rPr>
        <w:tab/>
        <w:t>que, par sa Résolution 122 (Rév. Guadalajara, 2010), la Conférence de plénipotentiaires a décidé que l'</w:t>
      </w:r>
      <w:ins w:id="19" w:author="Walter, Loan" w:date="2024-10-01T17:09:00Z">
        <w:r w:rsidR="00AF2DD1" w:rsidRPr="005A07C5">
          <w:rPr>
            <w:lang w:val="fr-FR"/>
          </w:rPr>
          <w:t>Assemblée</w:t>
        </w:r>
      </w:ins>
      <w:ins w:id="20" w:author="Walter, Loan" w:date="2024-10-01T17:08:00Z">
        <w:r w:rsidR="00AF2DD1" w:rsidRPr="005A07C5">
          <w:rPr>
            <w:lang w:val="fr-FR"/>
          </w:rPr>
          <w:t xml:space="preserve"> mondiale de normalis</w:t>
        </w:r>
      </w:ins>
      <w:ins w:id="21" w:author="Walter, Loan" w:date="2024-10-01T17:09:00Z">
        <w:r w:rsidR="00AF2DD1" w:rsidRPr="005A07C5">
          <w:rPr>
            <w:lang w:val="fr-FR"/>
          </w:rPr>
          <w:t>ation des télécommunications (</w:t>
        </w:r>
      </w:ins>
      <w:r w:rsidRPr="005A07C5">
        <w:rPr>
          <w:lang w:val="fr-FR"/>
        </w:rPr>
        <w:t>AMNT</w:t>
      </w:r>
      <w:ins w:id="22" w:author="Walter, Loan" w:date="2024-10-01T17:09:00Z">
        <w:r w:rsidR="00AF2DD1" w:rsidRPr="005A07C5">
          <w:rPr>
            <w:lang w:val="fr-FR"/>
          </w:rPr>
          <w:t>)</w:t>
        </w:r>
      </w:ins>
      <w:r w:rsidRPr="005A07C5">
        <w:rPr>
          <w:lang w:val="fr-FR"/>
        </w:rPr>
        <w:t xml:space="preserve">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14:paraId="14537631" w14:textId="5D3DA464" w:rsidR="00D75712" w:rsidRPr="005A07C5" w:rsidRDefault="0033457D" w:rsidP="00864981">
      <w:pPr>
        <w:rPr>
          <w:lang w:val="fr-FR"/>
        </w:rPr>
      </w:pPr>
      <w:del w:id="23" w:author="French" w:date="2024-09-25T11:52:00Z">
        <w:r w:rsidRPr="005A07C5" w:rsidDel="004122BF">
          <w:rPr>
            <w:i/>
            <w:iCs/>
            <w:lang w:val="fr-FR"/>
          </w:rPr>
          <w:delText>d</w:delText>
        </w:r>
      </w:del>
      <w:ins w:id="24" w:author="French" w:date="2024-09-25T11:52:00Z">
        <w:r w:rsidR="004122BF" w:rsidRPr="005A07C5">
          <w:rPr>
            <w:i/>
            <w:iCs/>
            <w:lang w:val="fr-FR"/>
          </w:rPr>
          <w:t>c</w:t>
        </w:r>
      </w:ins>
      <w:r w:rsidRPr="005A07C5">
        <w:rPr>
          <w:i/>
          <w:iCs/>
          <w:lang w:val="fr-FR"/>
        </w:rPr>
        <w:t>)</w:t>
      </w:r>
      <w:r w:rsidRPr="005A07C5">
        <w:rPr>
          <w:lang w:val="fr-FR"/>
        </w:rPr>
        <w:tab/>
        <w:t xml:space="preserve">que, par </w:t>
      </w:r>
      <w:del w:id="25" w:author="French" w:date="2024-10-02T15:54:00Z" w16du:dateUtc="2024-10-02T13:54:00Z">
        <w:r w:rsidRPr="005A07C5" w:rsidDel="0013256A">
          <w:rPr>
            <w:lang w:val="fr-FR"/>
          </w:rPr>
          <w:delText>la</w:delText>
        </w:r>
      </w:del>
      <w:ins w:id="26" w:author="French" w:date="2024-10-02T15:54:00Z" w16du:dateUtc="2024-10-02T13:54:00Z">
        <w:r w:rsidR="0013256A" w:rsidRPr="005A07C5">
          <w:rPr>
            <w:lang w:val="fr-FR"/>
          </w:rPr>
          <w:t>sa</w:t>
        </w:r>
      </w:ins>
      <w:r w:rsidRPr="005A07C5">
        <w:rPr>
          <w:lang w:val="fr-FR"/>
        </w:rPr>
        <w:t xml:space="preserve"> Résolution 122 (Rév. Guadalajara, 2010), </w:t>
      </w:r>
      <w:ins w:id="27" w:author="Walter, Loan" w:date="2024-10-01T17:10:00Z">
        <w:r w:rsidR="00AF2DD1" w:rsidRPr="005A07C5">
          <w:rPr>
            <w:lang w:val="fr-FR"/>
          </w:rPr>
          <w:t xml:space="preserve">la Conférence de plénipotentiaires a chargé </w:t>
        </w:r>
      </w:ins>
      <w:r w:rsidRPr="005A07C5">
        <w:rPr>
          <w:lang w:val="fr-FR"/>
        </w:rPr>
        <w:t>le Directeur du Bureau de la normalisation des télécommunications (TSB)</w:t>
      </w:r>
      <w:del w:id="28" w:author="Walter, Loan" w:date="2024-10-01T17:11:00Z">
        <w:r w:rsidRPr="005A07C5" w:rsidDel="00AF2DD1">
          <w:rPr>
            <w:lang w:val="fr-FR"/>
          </w:rPr>
          <w:delText xml:space="preserve"> a été chargé</w:delText>
        </w:r>
      </w:del>
      <w:r w:rsidRPr="005A07C5">
        <w:rPr>
          <w:lang w:val="fr-FR"/>
        </w:rPr>
        <w:t>, en consultation avec les organismes compétents et avec les membres de l'UIT, ainsi qu'en collaboration avec le Secteur des radiocommunications (UIT</w:t>
      </w:r>
      <w:r w:rsidRPr="005A07C5">
        <w:rPr>
          <w:lang w:val="fr-FR"/>
        </w:rPr>
        <w:noBreakHyphen/>
        <w:t>R) et le Secteur du développement des télécommunications de l'UIT (UIT</w:t>
      </w:r>
      <w:r w:rsidRPr="005A07C5">
        <w:rPr>
          <w:lang w:val="fr-FR"/>
        </w:rPr>
        <w:noBreakHyphen/>
        <w:t>D), le cas échéant, de continuer d'organiser un colloque mondial sur la normalisation (GSS);</w:t>
      </w:r>
    </w:p>
    <w:p w14:paraId="60EA005A" w14:textId="62708EA3" w:rsidR="00D75712" w:rsidRPr="005A07C5" w:rsidRDefault="0033457D" w:rsidP="00864981">
      <w:pPr>
        <w:rPr>
          <w:lang w:val="fr-FR"/>
        </w:rPr>
      </w:pPr>
      <w:del w:id="29" w:author="French" w:date="2024-09-25T11:52:00Z">
        <w:r w:rsidRPr="005A07C5" w:rsidDel="004122BF">
          <w:rPr>
            <w:i/>
            <w:iCs/>
            <w:lang w:val="fr-FR"/>
          </w:rPr>
          <w:delText>e</w:delText>
        </w:r>
      </w:del>
      <w:ins w:id="30" w:author="French" w:date="2024-09-25T11:52:00Z">
        <w:r w:rsidR="004122BF" w:rsidRPr="005A07C5">
          <w:rPr>
            <w:i/>
            <w:iCs/>
            <w:lang w:val="fr-FR"/>
          </w:rPr>
          <w:t>d</w:t>
        </w:r>
      </w:ins>
      <w:r w:rsidRPr="005A07C5">
        <w:rPr>
          <w:i/>
          <w:iCs/>
          <w:lang w:val="fr-FR"/>
        </w:rPr>
        <w:t>)</w:t>
      </w:r>
      <w:r w:rsidRPr="005A07C5">
        <w:rPr>
          <w:lang w:val="fr-FR"/>
        </w:rPr>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
    <w:p w14:paraId="0C1C72A3" w14:textId="57D6A153" w:rsidR="00D75712" w:rsidRPr="005A07C5" w:rsidRDefault="0033457D" w:rsidP="00864981">
      <w:pPr>
        <w:rPr>
          <w:lang w:val="fr-FR"/>
        </w:rPr>
      </w:pPr>
      <w:del w:id="31" w:author="French" w:date="2024-09-25T11:52:00Z">
        <w:r w:rsidRPr="005A07C5" w:rsidDel="004122BF">
          <w:rPr>
            <w:i/>
            <w:iCs/>
            <w:lang w:val="fr-FR"/>
          </w:rPr>
          <w:delText>f</w:delText>
        </w:r>
      </w:del>
      <w:ins w:id="32" w:author="French" w:date="2024-09-25T11:52:00Z">
        <w:r w:rsidR="004122BF" w:rsidRPr="005A07C5">
          <w:rPr>
            <w:i/>
            <w:iCs/>
            <w:lang w:val="fr-FR"/>
          </w:rPr>
          <w:t>e</w:t>
        </w:r>
      </w:ins>
      <w:r w:rsidRPr="005A07C5">
        <w:rPr>
          <w:i/>
          <w:iCs/>
          <w:lang w:val="fr-FR"/>
        </w:rPr>
        <w:t>)</w:t>
      </w:r>
      <w:r w:rsidRPr="005A07C5">
        <w:rPr>
          <w:lang w:val="fr-FR"/>
        </w:rPr>
        <w:tab/>
        <w:t>que le GCNT continue de soumettre des propositions visant à améliorer l'efficacité de fonctionnement de l'UIT</w:t>
      </w:r>
      <w:r w:rsidRPr="005A07C5">
        <w:rPr>
          <w:lang w:val="fr-FR"/>
        </w:rPr>
        <w:noBreakHyphen/>
        <w:t>T et la qualité des Recommandations UIT</w:t>
      </w:r>
      <w:r w:rsidRPr="005A07C5">
        <w:rPr>
          <w:lang w:val="fr-FR"/>
        </w:rPr>
        <w:noBreakHyphen/>
        <w:t>T et préconisant des méthodes de coordination et de coopération;</w:t>
      </w:r>
    </w:p>
    <w:p w14:paraId="3A6686F2" w14:textId="7E52ADBF" w:rsidR="00D75712" w:rsidRPr="005A07C5" w:rsidRDefault="0033457D" w:rsidP="00864981">
      <w:pPr>
        <w:rPr>
          <w:lang w:val="fr-FR"/>
        </w:rPr>
      </w:pPr>
      <w:del w:id="33" w:author="French" w:date="2024-09-25T11:52:00Z">
        <w:r w:rsidRPr="005A07C5" w:rsidDel="004122BF">
          <w:rPr>
            <w:i/>
            <w:iCs/>
            <w:lang w:val="fr-FR"/>
          </w:rPr>
          <w:delText>g</w:delText>
        </w:r>
      </w:del>
      <w:ins w:id="34" w:author="French" w:date="2024-09-25T11:52:00Z">
        <w:r w:rsidR="004122BF" w:rsidRPr="005A07C5">
          <w:rPr>
            <w:i/>
            <w:iCs/>
            <w:lang w:val="fr-FR"/>
          </w:rPr>
          <w:t>f</w:t>
        </w:r>
      </w:ins>
      <w:r w:rsidRPr="005A07C5">
        <w:rPr>
          <w:i/>
          <w:iCs/>
          <w:lang w:val="fr-FR"/>
        </w:rPr>
        <w:t>)</w:t>
      </w:r>
      <w:r w:rsidRPr="005A07C5">
        <w:rPr>
          <w:lang w:val="fr-FR"/>
        </w:rPr>
        <w:tab/>
        <w:t>que le GCNT contribue à améliorer la coordination du processus d'étude et à mettre sur pied des processus de prise de décisions améliorés pour les domaines d'activité importants de l'UIT</w:t>
      </w:r>
      <w:r w:rsidRPr="005A07C5">
        <w:rPr>
          <w:lang w:val="fr-FR"/>
        </w:rPr>
        <w:noBreakHyphen/>
        <w:t>T;</w:t>
      </w:r>
    </w:p>
    <w:p w14:paraId="0A53C071" w14:textId="1E7115CB" w:rsidR="00D75712" w:rsidRPr="005A07C5" w:rsidRDefault="0033457D" w:rsidP="00864981">
      <w:pPr>
        <w:rPr>
          <w:lang w:val="fr-FR"/>
        </w:rPr>
      </w:pPr>
      <w:del w:id="35" w:author="French" w:date="2024-09-25T11:52:00Z">
        <w:r w:rsidRPr="005A07C5" w:rsidDel="004122BF">
          <w:rPr>
            <w:i/>
            <w:iCs/>
            <w:lang w:val="fr-FR"/>
          </w:rPr>
          <w:lastRenderedPageBreak/>
          <w:delText>h</w:delText>
        </w:r>
      </w:del>
      <w:ins w:id="36" w:author="French" w:date="2024-09-25T11:52:00Z">
        <w:r w:rsidR="004122BF" w:rsidRPr="005A07C5">
          <w:rPr>
            <w:i/>
            <w:iCs/>
            <w:lang w:val="fr-FR"/>
          </w:rPr>
          <w:t>g</w:t>
        </w:r>
      </w:ins>
      <w:r w:rsidRPr="005A07C5">
        <w:rPr>
          <w:i/>
          <w:iCs/>
          <w:lang w:val="fr-FR"/>
        </w:rPr>
        <w:t>)</w:t>
      </w:r>
      <w:r w:rsidRPr="005A07C5">
        <w:rPr>
          <w:lang w:val="fr-FR"/>
        </w:rPr>
        <w:tab/>
        <w:t>que des procédures administratives souples, y compris celles relatives à des considérations budgétaires, sont nécessaires pour s'adapter à l'évolution rapide de l'environnement des télécommunications/TIC;</w:t>
      </w:r>
    </w:p>
    <w:p w14:paraId="4A0A7050" w14:textId="26809E06" w:rsidR="00D75712" w:rsidRPr="005A07C5" w:rsidDel="004122BF" w:rsidRDefault="0033457D" w:rsidP="00864981">
      <w:pPr>
        <w:rPr>
          <w:del w:id="37" w:author="French" w:date="2024-09-25T11:52:00Z"/>
          <w:lang w:val="fr-FR"/>
        </w:rPr>
      </w:pPr>
      <w:del w:id="38" w:author="French" w:date="2024-09-25T11:52:00Z">
        <w:r w:rsidRPr="005A07C5" w:rsidDel="004122BF">
          <w:rPr>
            <w:i/>
            <w:iCs/>
            <w:lang w:val="fr-FR"/>
          </w:rPr>
          <w:delText>i)</w:delText>
        </w:r>
        <w:r w:rsidRPr="005A07C5" w:rsidDel="004122BF">
          <w:rPr>
            <w:lang w:val="fr-FR"/>
          </w:rPr>
          <w:tab/>
          <w:delText>qu'il est important que le GCNT agisse pendant les quatre années qui séparent les AMNT pour répondre en temps voulu aux besoins du marché et soit en mesure d'examiner des questions imprévues nécessitant l'adoption de mesures urgentes</w:delText>
        </w:r>
        <w:r w:rsidRPr="005A07C5" w:rsidDel="004122BF">
          <w:rPr>
            <w:color w:val="000000"/>
            <w:lang w:val="fr-FR"/>
          </w:rPr>
          <w:delText xml:space="preserve"> pendant la période séparant</w:delText>
        </w:r>
        <w:r w:rsidRPr="005A07C5" w:rsidDel="004122BF">
          <w:rPr>
            <w:lang w:val="fr-FR"/>
          </w:rPr>
          <w:delText xml:space="preserve"> deux assemblées;</w:delText>
        </w:r>
      </w:del>
    </w:p>
    <w:p w14:paraId="0D838EEC" w14:textId="53199134" w:rsidR="00D75712" w:rsidRPr="005A07C5" w:rsidRDefault="0033457D" w:rsidP="00864981">
      <w:pPr>
        <w:rPr>
          <w:lang w:val="fr-FR"/>
        </w:rPr>
      </w:pPr>
      <w:del w:id="39" w:author="French" w:date="2024-09-25T11:52:00Z">
        <w:r w:rsidRPr="005A07C5" w:rsidDel="004122BF">
          <w:rPr>
            <w:i/>
            <w:iCs/>
            <w:lang w:val="fr-FR"/>
          </w:rPr>
          <w:delText>j</w:delText>
        </w:r>
      </w:del>
      <w:ins w:id="40" w:author="French" w:date="2024-09-25T11:52:00Z">
        <w:r w:rsidR="004122BF" w:rsidRPr="005A07C5">
          <w:rPr>
            <w:i/>
            <w:iCs/>
            <w:lang w:val="fr-FR"/>
          </w:rPr>
          <w:t>h</w:t>
        </w:r>
      </w:ins>
      <w:r w:rsidRPr="005A07C5">
        <w:rPr>
          <w:i/>
          <w:iCs/>
          <w:lang w:val="fr-FR"/>
        </w:rPr>
        <w:t>)</w:t>
      </w:r>
      <w:r w:rsidRPr="005A07C5">
        <w:rPr>
          <w:lang w:val="fr-FR"/>
        </w:rPr>
        <w:tab/>
        <w:t>qu'il est souhaitable que le GCNT examine les incidences des technologies nouvelles et émergentes sur les activités de normalisation de l'UIT-T relatives aux questions techniques, opérationnelles et tarifaires, sur la base des contributions soumises par les membres, et la manière dont ces technologies peuvent figurer dans le programme de travail de l'UIT-T;</w:t>
      </w:r>
    </w:p>
    <w:p w14:paraId="0B0EAFC1" w14:textId="1E206005" w:rsidR="00D75712" w:rsidRPr="005A07C5" w:rsidRDefault="0033457D" w:rsidP="00864981">
      <w:pPr>
        <w:rPr>
          <w:lang w:val="fr-FR"/>
        </w:rPr>
      </w:pPr>
      <w:del w:id="41" w:author="French" w:date="2024-09-25T11:52:00Z">
        <w:r w:rsidRPr="005A07C5" w:rsidDel="004122BF">
          <w:rPr>
            <w:i/>
            <w:iCs/>
            <w:lang w:val="fr-FR"/>
          </w:rPr>
          <w:delText>k</w:delText>
        </w:r>
      </w:del>
      <w:ins w:id="42" w:author="French" w:date="2024-09-25T11:52:00Z">
        <w:r w:rsidR="004122BF" w:rsidRPr="005A07C5">
          <w:rPr>
            <w:i/>
            <w:iCs/>
            <w:lang w:val="fr-FR"/>
          </w:rPr>
          <w:t>i</w:t>
        </w:r>
      </w:ins>
      <w:r w:rsidRPr="005A07C5">
        <w:rPr>
          <w:i/>
          <w:iCs/>
          <w:lang w:val="fr-FR"/>
        </w:rPr>
        <w:t>)</w:t>
      </w:r>
      <w:r w:rsidRPr="005A07C5">
        <w:rPr>
          <w:lang w:val="fr-FR"/>
        </w:rPr>
        <w:tab/>
        <w:t>que le GCNT joue un rôle important en assurant, selon les besoins, une coordination entre les commissions d'études en matière de normalisation, notamment en évitant la redondance des tâches et en identifiant les liens et les dépendances entre les activités apparentées;</w:t>
      </w:r>
    </w:p>
    <w:p w14:paraId="4D79458C" w14:textId="44B92B51" w:rsidR="00D75712" w:rsidRPr="005A07C5" w:rsidRDefault="0033457D" w:rsidP="00864981">
      <w:pPr>
        <w:rPr>
          <w:lang w:val="fr-FR"/>
        </w:rPr>
      </w:pPr>
      <w:del w:id="43" w:author="French" w:date="2024-09-25T11:53:00Z">
        <w:r w:rsidRPr="005A07C5" w:rsidDel="004122BF">
          <w:rPr>
            <w:i/>
            <w:iCs/>
            <w:lang w:val="fr-FR"/>
          </w:rPr>
          <w:delText>l</w:delText>
        </w:r>
      </w:del>
      <w:ins w:id="44" w:author="French" w:date="2024-09-25T11:53:00Z">
        <w:r w:rsidR="004122BF" w:rsidRPr="005A07C5">
          <w:rPr>
            <w:i/>
            <w:iCs/>
            <w:lang w:val="fr-FR"/>
          </w:rPr>
          <w:t>j</w:t>
        </w:r>
      </w:ins>
      <w:r w:rsidRPr="005A07C5">
        <w:rPr>
          <w:i/>
          <w:iCs/>
          <w:lang w:val="fr-FR"/>
        </w:rPr>
        <w:t>)</w:t>
      </w:r>
      <w:r w:rsidRPr="005A07C5">
        <w:rPr>
          <w:lang w:val="fr-FR"/>
        </w:rPr>
        <w:tab/>
        <w:t>que le GCNT, lorsqu'il fournit des avis aux commissions d'études, peut tenir compte des avis d'autres groupes;</w:t>
      </w:r>
    </w:p>
    <w:p w14:paraId="406DDBCF" w14:textId="3E1DA5C2" w:rsidR="00D75712" w:rsidRPr="005A07C5" w:rsidRDefault="0033457D" w:rsidP="00864981">
      <w:pPr>
        <w:rPr>
          <w:color w:val="000000"/>
          <w:lang w:val="fr-FR"/>
        </w:rPr>
      </w:pPr>
      <w:del w:id="45" w:author="French" w:date="2024-09-25T11:53:00Z">
        <w:r w:rsidRPr="005A07C5" w:rsidDel="004122BF">
          <w:rPr>
            <w:i/>
            <w:iCs/>
            <w:lang w:val="fr-FR"/>
          </w:rPr>
          <w:delText>m</w:delText>
        </w:r>
      </w:del>
      <w:ins w:id="46" w:author="French" w:date="2024-09-25T11:53:00Z">
        <w:r w:rsidR="004122BF" w:rsidRPr="005A07C5">
          <w:rPr>
            <w:i/>
            <w:iCs/>
            <w:lang w:val="fr-FR"/>
          </w:rPr>
          <w:t>k</w:t>
        </w:r>
      </w:ins>
      <w:r w:rsidRPr="005A07C5">
        <w:rPr>
          <w:lang w:val="fr-FR"/>
        </w:rPr>
        <w:t>)</w:t>
      </w:r>
      <w:r w:rsidRPr="005A07C5">
        <w:rPr>
          <w:lang w:val="fr-FR"/>
        </w:rPr>
        <w:tab/>
      </w:r>
      <w:r w:rsidRPr="005A07C5">
        <w:rPr>
          <w:color w:val="000000"/>
          <w:lang w:val="fr-FR"/>
        </w:rPr>
        <w:t>qu'il est nécessaire de continuer d'améliorer la coordination et la collaboration avec d'autres organes pertinents, au sein de l'UIT-T, avec l'UIT-R et l'UIT-D et le Secrétariat général, ainsi qu'avec d'autres organisations de normalisation, forums et consortiums extérieurs à l'UIT et les entités concernées;</w:t>
      </w:r>
    </w:p>
    <w:p w14:paraId="519666C5" w14:textId="641BB31D" w:rsidR="00D75712" w:rsidRPr="005A07C5" w:rsidRDefault="0033457D" w:rsidP="00864981">
      <w:pPr>
        <w:rPr>
          <w:lang w:val="fr-FR"/>
        </w:rPr>
      </w:pPr>
      <w:del w:id="47" w:author="French" w:date="2024-09-25T11:53:00Z">
        <w:r w:rsidRPr="005A07C5" w:rsidDel="004122BF">
          <w:rPr>
            <w:i/>
            <w:iCs/>
            <w:color w:val="000000"/>
            <w:lang w:val="fr-FR"/>
          </w:rPr>
          <w:delText>n</w:delText>
        </w:r>
      </w:del>
      <w:ins w:id="48" w:author="French" w:date="2024-09-25T11:53:00Z">
        <w:r w:rsidR="004122BF" w:rsidRPr="005A07C5">
          <w:rPr>
            <w:i/>
            <w:iCs/>
            <w:color w:val="000000"/>
            <w:lang w:val="fr-FR"/>
          </w:rPr>
          <w:t>l</w:t>
        </w:r>
      </w:ins>
      <w:r w:rsidRPr="005A07C5">
        <w:rPr>
          <w:i/>
          <w:iCs/>
          <w:color w:val="000000"/>
          <w:lang w:val="fr-FR"/>
        </w:rPr>
        <w:t>)</w:t>
      </w:r>
      <w:r w:rsidRPr="005A07C5">
        <w:rPr>
          <w:color w:val="000000"/>
          <w:lang w:val="fr-FR"/>
        </w:rPr>
        <w:tab/>
      </w:r>
      <w:r w:rsidRPr="005A07C5">
        <w:rPr>
          <w:lang w:val="fr-FR"/>
        </w:rPr>
        <w:t>qu'une coordination efficace entre les commissions d'études est indispensable pour permettre à l'UIT</w:t>
      </w:r>
      <w:r w:rsidRPr="005A07C5">
        <w:rPr>
          <w:lang w:val="fr-FR"/>
        </w:rPr>
        <w:noBreakHyphen/>
        <w:t>T de répondre aux nouveaux défis dans le domaine de la normalisation ainsi qu'aux besoins de ses membres,</w:t>
      </w:r>
    </w:p>
    <w:p w14:paraId="11F173DA" w14:textId="77777777" w:rsidR="00D75712" w:rsidRPr="005A07C5" w:rsidRDefault="0033457D" w:rsidP="00864981">
      <w:pPr>
        <w:pStyle w:val="Call"/>
        <w:rPr>
          <w:lang w:val="fr-FR"/>
        </w:rPr>
      </w:pPr>
      <w:r w:rsidRPr="005A07C5">
        <w:rPr>
          <w:lang w:val="fr-FR"/>
        </w:rPr>
        <w:t>notant</w:t>
      </w:r>
    </w:p>
    <w:p w14:paraId="76F63554" w14:textId="77777777" w:rsidR="00D75712" w:rsidRPr="005A07C5" w:rsidRDefault="0033457D" w:rsidP="00864981">
      <w:pPr>
        <w:rPr>
          <w:lang w:val="fr-FR"/>
        </w:rPr>
      </w:pPr>
      <w:r w:rsidRPr="005A07C5">
        <w:rPr>
          <w:i/>
          <w:iCs/>
          <w:lang w:val="fr-FR"/>
        </w:rPr>
        <w:t>a)</w:t>
      </w:r>
      <w:r w:rsidRPr="005A07C5">
        <w:rPr>
          <w:i/>
          <w:iCs/>
          <w:lang w:val="fr-FR"/>
        </w:rPr>
        <w:tab/>
      </w:r>
      <w:r w:rsidRPr="005A07C5">
        <w:rPr>
          <w:lang w:val="fr-FR"/>
        </w:rPr>
        <w:t>que l'UIT-T est l'un des organismes mondiaux prééminents en matière de normalisation, qui regroupe des administrations, des équipementiers, des opérateurs et des régulateurs, des universités et des instituts de recherche;</w:t>
      </w:r>
    </w:p>
    <w:p w14:paraId="5E68CE20" w14:textId="6B7A6CA4" w:rsidR="00D75712" w:rsidRPr="005A07C5" w:rsidRDefault="0033457D" w:rsidP="00864981">
      <w:pPr>
        <w:rPr>
          <w:lang w:val="fr-FR"/>
        </w:rPr>
      </w:pPr>
      <w:r w:rsidRPr="005A07C5">
        <w:rPr>
          <w:i/>
          <w:iCs/>
          <w:lang w:val="fr-FR"/>
        </w:rPr>
        <w:t>b)</w:t>
      </w:r>
      <w:r w:rsidRPr="005A07C5">
        <w:rPr>
          <w:lang w:val="fr-FR"/>
        </w:rPr>
        <w:tab/>
      </w:r>
      <w:del w:id="49" w:author="French" w:date="2024-10-02T15:51:00Z" w16du:dateUtc="2024-10-02T13:51:00Z">
        <w:r w:rsidRPr="005A07C5" w:rsidDel="0013256A">
          <w:rPr>
            <w:lang w:val="fr-FR"/>
          </w:rPr>
          <w:delText>que l'article 13</w:delText>
        </w:r>
      </w:del>
      <w:ins w:id="50" w:author="French" w:date="2024-10-02T15:51:00Z" w16du:dateUtc="2024-10-02T13:51:00Z">
        <w:r w:rsidR="0013256A" w:rsidRPr="005A07C5">
          <w:rPr>
            <w:lang w:val="fr-FR"/>
          </w:rPr>
          <w:t>qu</w:t>
        </w:r>
      </w:ins>
      <w:ins w:id="51" w:author="Haari, Laetitia" w:date="2024-10-02T14:37:00Z">
        <w:r w:rsidR="00931B69" w:rsidRPr="005A07C5">
          <w:rPr>
            <w:lang w:val="fr-FR"/>
          </w:rPr>
          <w:t xml:space="preserve">'en vertu </w:t>
        </w:r>
      </w:ins>
      <w:ins w:id="52" w:author="Walter, Loan" w:date="2024-10-01T17:14:00Z">
        <w:r w:rsidR="00AF2DD1" w:rsidRPr="005A07C5">
          <w:rPr>
            <w:lang w:val="fr-FR"/>
          </w:rPr>
          <w:t>du</w:t>
        </w:r>
      </w:ins>
      <w:ins w:id="53" w:author="Walter, Loan" w:date="2024-10-01T17:12:00Z">
        <w:r w:rsidR="00AF2DD1" w:rsidRPr="005A07C5">
          <w:rPr>
            <w:lang w:val="fr-FR"/>
          </w:rPr>
          <w:t xml:space="preserve"> nu</w:t>
        </w:r>
      </w:ins>
      <w:ins w:id="54" w:author="Walter, Loan" w:date="2024-10-01T17:13:00Z">
        <w:r w:rsidR="00AF2DD1" w:rsidRPr="005A07C5">
          <w:rPr>
            <w:lang w:val="fr-FR"/>
          </w:rPr>
          <w:t>méro 191C</w:t>
        </w:r>
      </w:ins>
      <w:r w:rsidR="0013256A" w:rsidRPr="005A07C5">
        <w:rPr>
          <w:lang w:val="fr-FR"/>
        </w:rPr>
        <w:t xml:space="preserve"> </w:t>
      </w:r>
      <w:r w:rsidRPr="005A07C5">
        <w:rPr>
          <w:lang w:val="fr-FR"/>
        </w:rPr>
        <w:t>de la Convention</w:t>
      </w:r>
      <w:ins w:id="55" w:author="Walter, Loan" w:date="2024-10-01T17:14:00Z">
        <w:r w:rsidR="00AF2DD1" w:rsidRPr="005A07C5">
          <w:rPr>
            <w:lang w:val="fr-FR"/>
          </w:rPr>
          <w:t>,</w:t>
        </w:r>
      </w:ins>
      <w:r w:rsidRPr="005A07C5">
        <w:rPr>
          <w:lang w:val="fr-FR"/>
        </w:rPr>
        <w:t xml:space="preserve"> </w:t>
      </w:r>
      <w:del w:id="56" w:author="Walter, Loan" w:date="2024-10-01T17:14:00Z">
        <w:r w:rsidRPr="005A07C5" w:rsidDel="00AF2DD1">
          <w:rPr>
            <w:lang w:val="fr-FR"/>
          </w:rPr>
          <w:delText xml:space="preserve">définit les fonctions de </w:delText>
        </w:r>
      </w:del>
      <w:r w:rsidRPr="005A07C5">
        <w:rPr>
          <w:lang w:val="fr-FR"/>
        </w:rPr>
        <w:t xml:space="preserve">l'AMNT </w:t>
      </w:r>
      <w:del w:id="57" w:author="Walter, Loan" w:date="2024-10-01T17:14:00Z">
        <w:r w:rsidRPr="005A07C5" w:rsidDel="00AF2DD1">
          <w:rPr>
            <w:lang w:val="fr-FR"/>
          </w:rPr>
          <w:delText xml:space="preserve">et dispose notamment que celle-ci </w:delText>
        </w:r>
      </w:del>
      <w:r w:rsidRPr="005A07C5">
        <w:rPr>
          <w:lang w:val="fr-FR"/>
        </w:rPr>
        <w:t>peut confier des questions spécifiques relevant de son domaine de compétence au GCNT en indiquant les mesures à prendre concernant ces questions</w:t>
      </w:r>
      <w:ins w:id="58" w:author="Walter, Loan" w:date="2024-10-01T17:21:00Z">
        <w:r w:rsidR="00C321B6" w:rsidRPr="005A07C5">
          <w:rPr>
            <w:lang w:val="fr-FR"/>
          </w:rPr>
          <w:t>, et qu'il est impo</w:t>
        </w:r>
      </w:ins>
      <w:ins w:id="59" w:author="Walter, Loan" w:date="2024-10-01T17:22:00Z">
        <w:r w:rsidR="00C321B6" w:rsidRPr="005A07C5">
          <w:rPr>
            <w:lang w:val="fr-FR"/>
          </w:rPr>
          <w:t xml:space="preserve">rtant que le GCNT agisse </w:t>
        </w:r>
      </w:ins>
      <w:ins w:id="60" w:author="Walter, Loan" w:date="2024-10-01T17:25:00Z">
        <w:r w:rsidR="000137A7" w:rsidRPr="005A07C5">
          <w:rPr>
            <w:lang w:val="fr-FR"/>
          </w:rPr>
          <w:t>entre les</w:t>
        </w:r>
      </w:ins>
      <w:ins w:id="61" w:author="Walter, Loan" w:date="2024-10-01T17:22:00Z">
        <w:r w:rsidR="00C321B6" w:rsidRPr="005A07C5">
          <w:rPr>
            <w:lang w:val="fr-FR"/>
          </w:rPr>
          <w:t xml:space="preserve"> AMNT pour répondre </w:t>
        </w:r>
      </w:ins>
      <w:ins w:id="62" w:author="Walter, Loan" w:date="2024-10-01T17:23:00Z">
        <w:r w:rsidR="00C321B6" w:rsidRPr="005A07C5">
          <w:rPr>
            <w:lang w:val="fr-FR"/>
          </w:rPr>
          <w:t xml:space="preserve">en temps voulu </w:t>
        </w:r>
      </w:ins>
      <w:ins w:id="63" w:author="Walter, Loan" w:date="2024-10-01T17:22:00Z">
        <w:r w:rsidR="00C321B6" w:rsidRPr="005A07C5">
          <w:rPr>
            <w:lang w:val="fr-FR"/>
          </w:rPr>
          <w:t>aux besoins du marché</w:t>
        </w:r>
      </w:ins>
      <w:r w:rsidRPr="005A07C5">
        <w:rPr>
          <w:lang w:val="fr-FR"/>
        </w:rPr>
        <w:t>;</w:t>
      </w:r>
    </w:p>
    <w:p w14:paraId="75B89024" w14:textId="77777777" w:rsidR="00D75712" w:rsidRPr="005A07C5" w:rsidRDefault="0033457D" w:rsidP="00864981">
      <w:pPr>
        <w:rPr>
          <w:lang w:val="fr-FR"/>
        </w:rPr>
      </w:pPr>
      <w:r w:rsidRPr="005A07C5">
        <w:rPr>
          <w:i/>
          <w:iCs/>
          <w:lang w:val="fr-FR"/>
        </w:rPr>
        <w:t>c)</w:t>
      </w:r>
      <w:r w:rsidRPr="005A07C5">
        <w:rPr>
          <w:lang w:val="fr-FR"/>
        </w:rPr>
        <w:tab/>
        <w:t>que le GCNT se réunit au moins une fois par an;</w:t>
      </w:r>
    </w:p>
    <w:p w14:paraId="447EB235" w14:textId="77777777" w:rsidR="00D75712" w:rsidRPr="005A07C5" w:rsidRDefault="0033457D" w:rsidP="00864981">
      <w:pPr>
        <w:rPr>
          <w:lang w:val="fr-FR"/>
        </w:rPr>
      </w:pPr>
      <w:r w:rsidRPr="005A07C5">
        <w:rPr>
          <w:i/>
          <w:iCs/>
          <w:lang w:val="fr-FR"/>
        </w:rPr>
        <w:t>d)</w:t>
      </w:r>
      <w:r w:rsidRPr="005A07C5">
        <w:rPr>
          <w:lang w:val="fr-FR"/>
        </w:rPr>
        <w:tab/>
        <w:t>que le GCNT a déjà prouvé qu'il savait être efficace sur des questions que lui a confiées l'AMNT;</w:t>
      </w:r>
    </w:p>
    <w:p w14:paraId="4B878248" w14:textId="77777777" w:rsidR="00D75712" w:rsidRPr="005A07C5" w:rsidRDefault="0033457D" w:rsidP="00864981">
      <w:pPr>
        <w:rPr>
          <w:lang w:val="fr-FR"/>
        </w:rPr>
      </w:pPr>
      <w:r w:rsidRPr="005A07C5">
        <w:rPr>
          <w:i/>
          <w:iCs/>
          <w:lang w:val="fr-FR"/>
        </w:rPr>
        <w:t>e)</w:t>
      </w:r>
      <w:r w:rsidRPr="005A07C5">
        <w:rPr>
          <w:lang w:val="fr-FR"/>
        </w:rPr>
        <w:tab/>
        <w:t>qu'aux termes de la Résolution 68 (Rév. Hammamet, 2016) de l'AMNT, le Directeur du TSB est chargé d'organiser des réunions de cadres supérieurs du secteur privé, par exemple des réunions des directeurs techniques, pour faciliter la détermination et la coordination des priorités et des thèmes de normalisation afin de réduire au minimum le nombre de forums et de consortiums;</w:t>
      </w:r>
    </w:p>
    <w:p w14:paraId="289DD4A2" w14:textId="77777777" w:rsidR="00D75712" w:rsidRPr="005A07C5" w:rsidRDefault="0033457D" w:rsidP="00864981">
      <w:pPr>
        <w:rPr>
          <w:lang w:val="fr-FR"/>
        </w:rPr>
      </w:pPr>
      <w:r w:rsidRPr="005A07C5">
        <w:rPr>
          <w:i/>
          <w:iCs/>
          <w:lang w:val="fr-FR"/>
        </w:rPr>
        <w:t>f)</w:t>
      </w:r>
      <w:r w:rsidRPr="005A07C5">
        <w:rPr>
          <w:lang w:val="fr-FR"/>
        </w:rPr>
        <w:tab/>
        <w:t>qu'une coordination efficace peut être assurée dans le cadre d'activités conjointes de coordination, de réunions de groupes mixtes de Rapporteur, de notes de liaison entre les commissions d'études et de réunions des présidents des commissions d'études organisées par le Directeur du TSB, afin de répondre aux nouveaux défis dans le domaine de la normalisation ainsi qu'aux besoins des Membres de l'UIT-T,</w:t>
      </w:r>
    </w:p>
    <w:p w14:paraId="49F30179" w14:textId="77777777" w:rsidR="00D75712" w:rsidRPr="005A07C5" w:rsidRDefault="0033457D" w:rsidP="00864981">
      <w:pPr>
        <w:pStyle w:val="Call"/>
        <w:rPr>
          <w:lang w:val="fr-FR"/>
        </w:rPr>
      </w:pPr>
      <w:r w:rsidRPr="005A07C5">
        <w:rPr>
          <w:lang w:val="fr-FR"/>
        </w:rPr>
        <w:lastRenderedPageBreak/>
        <w:t>reconnaissant</w:t>
      </w:r>
    </w:p>
    <w:p w14:paraId="0A8C68C2" w14:textId="77777777" w:rsidR="00D75712" w:rsidRPr="005A07C5" w:rsidRDefault="0033457D" w:rsidP="00864981">
      <w:pPr>
        <w:rPr>
          <w:lang w:val="fr-FR"/>
        </w:rPr>
      </w:pPr>
      <w:r w:rsidRPr="005A07C5">
        <w:rPr>
          <w:i/>
          <w:iCs/>
          <w:lang w:val="fr-FR"/>
        </w:rPr>
        <w:t>a)</w:t>
      </w:r>
      <w:r w:rsidRPr="005A07C5">
        <w:rPr>
          <w:lang w:val="fr-FR"/>
        </w:rPr>
        <w:tab/>
        <w:t>qu'en vertu des numéros 191A et 191B de la Convention, l'AMNT peut décider de créer ou de dissoudre d'autres groupes si nécessaire, ainsi que d'établir leurs mandats ou d'y mettre fin;</w:t>
      </w:r>
    </w:p>
    <w:p w14:paraId="479BA03C" w14:textId="77777777" w:rsidR="00D75712" w:rsidRPr="005A07C5" w:rsidRDefault="0033457D" w:rsidP="00864981">
      <w:pPr>
        <w:rPr>
          <w:lang w:val="fr-FR"/>
        </w:rPr>
      </w:pPr>
      <w:r w:rsidRPr="005A07C5">
        <w:rPr>
          <w:i/>
          <w:iCs/>
          <w:lang w:val="fr-FR"/>
        </w:rPr>
        <w:t>b)</w:t>
      </w:r>
      <w:r w:rsidRPr="005A07C5">
        <w:rPr>
          <w:lang w:val="fr-FR"/>
        </w:rPr>
        <w:tab/>
        <w:t>que la coordination devrait contribuer à améliorer l'efficacité des activités de l'UIT-T et ne devrait pas limiter les travaux menés par chaque commission d'études pour élaborer des Recommandations;</w:t>
      </w:r>
    </w:p>
    <w:p w14:paraId="385EFBC2" w14:textId="60D63E9B" w:rsidR="00D75712" w:rsidRPr="005A07C5" w:rsidRDefault="0033457D" w:rsidP="00864981">
      <w:pPr>
        <w:rPr>
          <w:lang w:val="fr-FR"/>
        </w:rPr>
      </w:pPr>
      <w:r w:rsidRPr="005A07C5">
        <w:rPr>
          <w:i/>
          <w:iCs/>
          <w:lang w:val="fr-FR"/>
        </w:rPr>
        <w:t>c)</w:t>
      </w:r>
      <w:r w:rsidRPr="005A07C5">
        <w:rPr>
          <w:lang w:val="fr-FR"/>
        </w:rPr>
        <w:tab/>
        <w:t>que les tâches accomplies par l'UIT-T portent sur des questions techniques, opérationnelles et tarifaires,</w:t>
      </w:r>
    </w:p>
    <w:p w14:paraId="2EED12C6" w14:textId="77777777" w:rsidR="00D75712" w:rsidRPr="005A07C5" w:rsidRDefault="0033457D" w:rsidP="00864981">
      <w:pPr>
        <w:pStyle w:val="Call"/>
        <w:rPr>
          <w:lang w:val="fr-FR"/>
        </w:rPr>
      </w:pPr>
      <w:r w:rsidRPr="005A07C5">
        <w:rPr>
          <w:lang w:val="fr-FR"/>
        </w:rPr>
        <w:t>décide</w:t>
      </w:r>
    </w:p>
    <w:p w14:paraId="57F612D7" w14:textId="77777777" w:rsidR="00D75712" w:rsidRPr="005A07C5" w:rsidRDefault="0033457D" w:rsidP="00864981">
      <w:pPr>
        <w:rPr>
          <w:lang w:val="fr-FR"/>
        </w:rPr>
      </w:pPr>
      <w:r w:rsidRPr="005A07C5">
        <w:rPr>
          <w:lang w:val="fr-FR"/>
        </w:rPr>
        <w:t>1</w:t>
      </w:r>
      <w:r w:rsidRPr="005A07C5">
        <w:rPr>
          <w:lang w:val="fr-FR"/>
        </w:rPr>
        <w:tab/>
        <w:t>de confier au GCNT les questions spécifiques suivantes relevant de sa compétence entre la présente Assemblée et la prochaine pour agir dans les domaines suivants, en consultation avec le Directeur du TSB:</w:t>
      </w:r>
    </w:p>
    <w:p w14:paraId="163DA4F0" w14:textId="77777777" w:rsidR="00D75712" w:rsidRPr="005A07C5" w:rsidRDefault="0033457D" w:rsidP="00864981">
      <w:pPr>
        <w:pStyle w:val="enumlev1"/>
        <w:rPr>
          <w:lang w:val="fr-FR"/>
        </w:rPr>
      </w:pPr>
      <w:r w:rsidRPr="005A07C5">
        <w:rPr>
          <w:i/>
          <w:iCs/>
          <w:lang w:val="fr-FR"/>
        </w:rPr>
        <w:t>a)</w:t>
      </w:r>
      <w:r w:rsidRPr="005A07C5">
        <w:rPr>
          <w:lang w:val="fr-FR"/>
        </w:rPr>
        <w:tab/>
        <w:t>fournir des lignes directrices de travail et s'assurer qu'elles sont efficaces, souples et à jour;</w:t>
      </w:r>
    </w:p>
    <w:p w14:paraId="55ED5511" w14:textId="77777777" w:rsidR="00D75712" w:rsidRPr="005A07C5" w:rsidRDefault="0033457D" w:rsidP="00864981">
      <w:pPr>
        <w:pStyle w:val="enumlev1"/>
        <w:rPr>
          <w:lang w:val="fr-FR"/>
        </w:rPr>
      </w:pPr>
      <w:r w:rsidRPr="005A07C5">
        <w:rPr>
          <w:i/>
          <w:iCs/>
          <w:lang w:val="fr-FR"/>
        </w:rPr>
        <w:t>b)</w:t>
      </w:r>
      <w:r w:rsidRPr="005A07C5">
        <w:rPr>
          <w:lang w:val="fr-FR"/>
        </w:rPr>
        <w:tab/>
        <w:t>promouvoir les activités de normalisation hautement prioritaires, d'un point de vue mondial, relatives aux questions techniques, opérationnelles et tarifaires, sur la base des contributions soumises par les membres, et assurer la coordination entre les commissions d'études de l'UIT-T en la matière;</w:t>
      </w:r>
    </w:p>
    <w:p w14:paraId="0CE54AC4" w14:textId="4584DD10" w:rsidR="00D75712" w:rsidRPr="005A07C5" w:rsidRDefault="0033457D" w:rsidP="00864981">
      <w:pPr>
        <w:pStyle w:val="enumlev1"/>
        <w:rPr>
          <w:lang w:val="fr-FR"/>
        </w:rPr>
      </w:pPr>
      <w:r w:rsidRPr="005A07C5">
        <w:rPr>
          <w:i/>
          <w:iCs/>
          <w:lang w:val="fr-FR"/>
        </w:rPr>
        <w:t>c)</w:t>
      </w:r>
      <w:r w:rsidRPr="005A07C5">
        <w:rPr>
          <w:lang w:val="fr-FR"/>
        </w:rPr>
        <w:tab/>
        <w:t>assumer la responsabilité des Recommandations UIT</w:t>
      </w:r>
      <w:r w:rsidRPr="005A07C5">
        <w:rPr>
          <w:lang w:val="fr-FR"/>
        </w:rPr>
        <w:noBreakHyphen/>
        <w:t>T de la série A</w:t>
      </w:r>
      <w:ins w:id="64" w:author="Walter, Loan" w:date="2024-10-01T17:26:00Z">
        <w:r w:rsidR="000137A7" w:rsidRPr="005A07C5">
          <w:rPr>
            <w:lang w:val="fr-FR"/>
          </w:rPr>
          <w:t xml:space="preserve"> et de leurs Suppléments</w:t>
        </w:r>
      </w:ins>
      <w:r w:rsidRPr="005A07C5">
        <w:rPr>
          <w:lang w:val="fr-FR"/>
        </w:rPr>
        <w:t>, et notamment celle de leur élaboration et de leur soumission pour approbation selon les procédures appropriées;</w:t>
      </w:r>
    </w:p>
    <w:p w14:paraId="5371EFA8" w14:textId="1F50850B" w:rsidR="00D75712" w:rsidRPr="005A07C5" w:rsidRDefault="0033457D" w:rsidP="00864981">
      <w:pPr>
        <w:pStyle w:val="enumlev1"/>
        <w:rPr>
          <w:lang w:val="fr-FR"/>
        </w:rPr>
      </w:pPr>
      <w:r w:rsidRPr="005A07C5">
        <w:rPr>
          <w:i/>
          <w:iCs/>
          <w:lang w:val="fr-FR"/>
        </w:rPr>
        <w:t>d)</w:t>
      </w:r>
      <w:r w:rsidRPr="005A07C5">
        <w:rPr>
          <w:lang w:val="fr-FR"/>
        </w:rPr>
        <w:tab/>
        <w:t>restructurer et créer des commissions d'études de l'UIT-T, compte tenu des besoins des membres de l'UIT</w:t>
      </w:r>
      <w:r w:rsidRPr="005A07C5">
        <w:rPr>
          <w:lang w:val="fr-FR"/>
        </w:rPr>
        <w:noBreakHyphen/>
        <w:t xml:space="preserve">T et </w:t>
      </w:r>
      <w:r w:rsidRPr="005A07C5">
        <w:rPr>
          <w:color w:val="000000"/>
          <w:lang w:val="fr-FR"/>
        </w:rPr>
        <w:t>pour répondre à l'évolution du marché des télécommunications/TIC,</w:t>
      </w:r>
      <w:r w:rsidRPr="005A07C5">
        <w:rPr>
          <w:lang w:val="fr-FR"/>
        </w:rPr>
        <w:t xml:space="preserve"> et désigner les présidents et les vice</w:t>
      </w:r>
      <w:r w:rsidRPr="005A07C5">
        <w:rPr>
          <w:lang w:val="fr-FR"/>
        </w:rPr>
        <w:noBreakHyphen/>
        <w:t>présidents qui agiront jusqu'à la prochaine AMNT, conformément à la Résolution 208 (</w:t>
      </w:r>
      <w:del w:id="65" w:author="French" w:date="2024-09-25T11:54:00Z">
        <w:r w:rsidRPr="005A07C5" w:rsidDel="004122BF">
          <w:rPr>
            <w:lang w:val="fr-FR"/>
          </w:rPr>
          <w:delText>Dubaï, 2018</w:delText>
        </w:r>
      </w:del>
      <w:ins w:id="66" w:author="French" w:date="2024-09-25T11:54:00Z">
        <w:r w:rsidR="004122BF" w:rsidRPr="005A07C5">
          <w:rPr>
            <w:lang w:val="fr-FR"/>
          </w:rPr>
          <w:t>Rév. Bucarest, 2022</w:t>
        </w:r>
      </w:ins>
      <w:r w:rsidRPr="005A07C5">
        <w:rPr>
          <w:lang w:val="fr-FR"/>
        </w:rPr>
        <w:t>) de la Conférence de plénipotentiaires;</w:t>
      </w:r>
    </w:p>
    <w:p w14:paraId="5503F18C" w14:textId="77777777" w:rsidR="00D75712" w:rsidRPr="005A07C5" w:rsidRDefault="0033457D" w:rsidP="00864981">
      <w:pPr>
        <w:pStyle w:val="enumlev1"/>
        <w:rPr>
          <w:lang w:val="fr-FR"/>
        </w:rPr>
      </w:pPr>
      <w:r w:rsidRPr="005A07C5">
        <w:rPr>
          <w:i/>
          <w:iCs/>
          <w:lang w:val="fr-FR"/>
        </w:rPr>
        <w:t>e)</w:t>
      </w:r>
      <w:r w:rsidRPr="005A07C5">
        <w:rPr>
          <w:lang w:val="fr-FR"/>
        </w:rPr>
        <w:tab/>
        <w:t>formuler des avis sur les calendriers de travail des commissions d'études pour respecter les priorités dans le domaine de la normalisation;</w:t>
      </w:r>
    </w:p>
    <w:p w14:paraId="135668D2" w14:textId="77777777" w:rsidR="00D75712" w:rsidRPr="005A07C5" w:rsidRDefault="0033457D" w:rsidP="00864981">
      <w:pPr>
        <w:pStyle w:val="enumlev1"/>
        <w:rPr>
          <w:lang w:val="fr-FR"/>
        </w:rPr>
      </w:pPr>
      <w:r w:rsidRPr="005A07C5">
        <w:rPr>
          <w:i/>
          <w:iCs/>
          <w:lang w:val="fr-FR"/>
        </w:rPr>
        <w:t>f)</w:t>
      </w:r>
      <w:r w:rsidRPr="005A07C5">
        <w:rPr>
          <w:lang w:val="fr-FR"/>
        </w:rPr>
        <w:tab/>
        <w:t>tout en reconnaissant que les commissions d'études sont responsables au premier chef de la réalisation des activités de l'UIT-T, créer, dissoudre ou maintenir d'autres groupes, y compris des groupes spécialisés, en désigner les présidents et vice</w:t>
      </w:r>
      <w:r w:rsidRPr="005A07C5">
        <w:rPr>
          <w:lang w:val="fr-FR"/>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14:paraId="74FFF569" w14:textId="77777777" w:rsidR="00D75712" w:rsidRPr="005A07C5" w:rsidRDefault="0033457D" w:rsidP="00864981">
      <w:pPr>
        <w:pStyle w:val="enumlev1"/>
        <w:rPr>
          <w:lang w:val="fr-FR"/>
        </w:rPr>
      </w:pPr>
      <w:r w:rsidRPr="005A07C5">
        <w:rPr>
          <w:i/>
          <w:iCs/>
          <w:lang w:val="fr-FR"/>
        </w:rPr>
        <w:t>g)</w:t>
      </w:r>
      <w:r w:rsidRPr="005A07C5">
        <w:rPr>
          <w:lang w:val="fr-FR"/>
        </w:rPr>
        <w:tab/>
        <w:t>déterminer l'évolution des besoins et donner des avis sur les modifications qu'il convient d'apporter à l'ordre de priorité des travaux des commissions d'études de l'UIT</w:t>
      </w:r>
      <w:r w:rsidRPr="005A07C5">
        <w:rPr>
          <w:lang w:val="fr-FR"/>
        </w:rPr>
        <w:noBreakHyphen/>
        <w:t>T ainsi qu'à la planification et à la répartition des travaux entre ces commissions, en tenant dûment compte des coûts et des ressources disponibles;</w:t>
      </w:r>
    </w:p>
    <w:p w14:paraId="1A76B508" w14:textId="21387739" w:rsidR="00D75712" w:rsidRPr="005A07C5" w:rsidDel="000137A7" w:rsidRDefault="0033457D" w:rsidP="00864981">
      <w:pPr>
        <w:pStyle w:val="enumlev1"/>
        <w:rPr>
          <w:del w:id="67" w:author="Walter, Loan" w:date="2024-10-01T17:29:00Z"/>
          <w:lang w:val="fr-FR"/>
        </w:rPr>
      </w:pPr>
      <w:del w:id="68" w:author="French" w:date="2024-10-02T16:06:00Z" w16du:dateUtc="2024-10-02T14:06:00Z">
        <w:r w:rsidRPr="005A07C5" w:rsidDel="00942118">
          <w:rPr>
            <w:i/>
            <w:iCs/>
            <w:lang w:val="fr-FR"/>
          </w:rPr>
          <w:delText>h)</w:delText>
        </w:r>
        <w:r w:rsidRPr="005A07C5" w:rsidDel="00942118">
          <w:rPr>
            <w:lang w:val="fr-FR"/>
          </w:rPr>
          <w:tab/>
          <w:delText>contribuer activement à assurer une coordination entre les activités de l'UIT-T,</w:delText>
        </w:r>
        <w:r w:rsidR="00811FC2" w:rsidRPr="005A07C5" w:rsidDel="00942118">
          <w:rPr>
            <w:lang w:val="fr-FR"/>
          </w:rPr>
          <w:delText xml:space="preserve"> </w:delText>
        </w:r>
      </w:del>
      <w:del w:id="69" w:author="Walter, Loan" w:date="2024-10-01T17:27:00Z">
        <w:r w:rsidRPr="005A07C5" w:rsidDel="000137A7">
          <w:rPr>
            <w:lang w:val="fr-FR"/>
          </w:rPr>
          <w:delText>en particulier sur les questions de normalisation étudiées par plusieurs commissions d'études</w:delText>
        </w:r>
      </w:del>
      <w:del w:id="70" w:author="Walter, Loan" w:date="2024-10-01T17:29:00Z">
        <w:r w:rsidRPr="005A07C5" w:rsidDel="000137A7">
          <w:rPr>
            <w:lang w:val="fr-FR"/>
          </w:rPr>
          <w:delText>;</w:delText>
        </w:r>
      </w:del>
    </w:p>
    <w:p w14:paraId="570BBF5C" w14:textId="49095377" w:rsidR="00D75712" w:rsidRPr="005A07C5" w:rsidDel="00F91044" w:rsidRDefault="0033457D" w:rsidP="00864981">
      <w:pPr>
        <w:pStyle w:val="enumlev1"/>
        <w:rPr>
          <w:del w:id="71" w:author="Haari, Laetitia" w:date="2024-10-02T14:41:00Z"/>
          <w:lang w:val="fr-FR"/>
        </w:rPr>
      </w:pPr>
      <w:del w:id="72" w:author="Walter, Loan" w:date="2024-10-01T17:29:00Z">
        <w:r w:rsidRPr="005A07C5" w:rsidDel="000137A7">
          <w:rPr>
            <w:i/>
            <w:iCs/>
            <w:lang w:val="fr-FR"/>
          </w:rPr>
          <w:delText>i)</w:delText>
        </w:r>
        <w:r w:rsidRPr="005A07C5" w:rsidDel="000137A7">
          <w:rPr>
            <w:lang w:val="fr-FR"/>
          </w:rPr>
          <w:tab/>
        </w:r>
      </w:del>
      <w:del w:id="73" w:author="Walter, Loan" w:date="2024-10-01T17:28:00Z">
        <w:r w:rsidRPr="005A07C5" w:rsidDel="000137A7">
          <w:rPr>
            <w:lang w:val="fr-FR"/>
          </w:rPr>
          <w:delText>examiner les rapports et les propositions appropriées soumis par les groupes de coordination et les autres groupes, et mettre en œuvre ceux qui sont approuvés;</w:delText>
        </w:r>
      </w:del>
    </w:p>
    <w:p w14:paraId="78B902E3" w14:textId="06D6B5E0" w:rsidR="00D75712" w:rsidRPr="005A07C5" w:rsidRDefault="0033457D" w:rsidP="00F91044">
      <w:pPr>
        <w:pStyle w:val="enumlev1"/>
        <w:rPr>
          <w:lang w:val="fr-FR"/>
        </w:rPr>
      </w:pPr>
      <w:del w:id="74" w:author="French" w:date="2024-10-02T16:06:00Z" w16du:dateUtc="2024-10-02T14:06:00Z">
        <w:r w:rsidRPr="005A07C5" w:rsidDel="00942118">
          <w:rPr>
            <w:i/>
            <w:iCs/>
            <w:lang w:val="fr-FR"/>
          </w:rPr>
          <w:lastRenderedPageBreak/>
          <w:delText>j</w:delText>
        </w:r>
      </w:del>
      <w:ins w:id="75" w:author="French" w:date="2024-10-02T16:06:00Z" w16du:dateUtc="2024-10-02T14:06:00Z">
        <w:r w:rsidR="00942118" w:rsidRPr="005A07C5">
          <w:rPr>
            <w:i/>
            <w:iCs/>
            <w:lang w:val="fr-FR"/>
          </w:rPr>
          <w:t>h</w:t>
        </w:r>
      </w:ins>
      <w:r w:rsidRPr="005A07C5">
        <w:rPr>
          <w:i/>
          <w:iCs/>
          <w:lang w:val="fr-FR"/>
        </w:rPr>
        <w:t>)</w:t>
      </w:r>
      <w:r w:rsidRPr="005A07C5">
        <w:rPr>
          <w:i/>
          <w:iCs/>
          <w:lang w:val="fr-FR"/>
        </w:rPr>
        <w:tab/>
      </w:r>
      <w:ins w:id="76" w:author="French" w:date="2024-10-02T16:06:00Z" w16du:dateUtc="2024-10-02T14:06:00Z">
        <w:r w:rsidR="00942118" w:rsidRPr="005A07C5">
          <w:rPr>
            <w:lang w:val="fr-FR"/>
          </w:rPr>
          <w:t>contribuer activement à assurer une coordination entre les activités de l'UIT-T,</w:t>
        </w:r>
      </w:ins>
      <w:ins w:id="77" w:author="Haari, Laetitia" w:date="2024-10-02T14:55:00Z">
        <w:r w:rsidR="00811FC2" w:rsidRPr="005A07C5">
          <w:rPr>
            <w:i/>
            <w:iCs/>
            <w:lang w:val="fr-FR"/>
          </w:rPr>
          <w:t xml:space="preserve"> </w:t>
        </w:r>
      </w:ins>
      <w:ins w:id="78" w:author="Walter, Loan" w:date="2024-10-01T17:32:00Z">
        <w:r w:rsidR="000137A7" w:rsidRPr="005A07C5">
          <w:rPr>
            <w:lang w:val="fr-FR"/>
          </w:rPr>
          <w:t xml:space="preserve">notamment pour ce qui est de </w:t>
        </w:r>
      </w:ins>
      <w:r w:rsidRPr="005A07C5">
        <w:rPr>
          <w:lang w:val="fr-FR"/>
        </w:rPr>
        <w:t xml:space="preserve">recenser les besoins et </w:t>
      </w:r>
      <w:ins w:id="79" w:author="Walter, Loan" w:date="2024-10-01T17:32:00Z">
        <w:r w:rsidR="000137A7" w:rsidRPr="005A07C5">
          <w:rPr>
            <w:lang w:val="fr-FR"/>
          </w:rPr>
          <w:t xml:space="preserve">de </w:t>
        </w:r>
      </w:ins>
      <w:r w:rsidRPr="005A07C5">
        <w:rPr>
          <w:lang w:val="fr-FR"/>
        </w:rPr>
        <w:t>déterminer les modifications qu'il convient d'apporter en cas de chevauchement des travaux, ce qui consiste, notamment, à charger une commission d'études de diriger les travaux de coordination;</w:t>
      </w:r>
    </w:p>
    <w:p w14:paraId="1316DC81" w14:textId="734E17D4" w:rsidR="000137A7" w:rsidRPr="005A07C5" w:rsidRDefault="000137A7" w:rsidP="00864981">
      <w:pPr>
        <w:pStyle w:val="enumlev1"/>
        <w:rPr>
          <w:ins w:id="80" w:author="Walter, Loan" w:date="2024-10-01T17:34:00Z"/>
          <w:lang w:val="fr-FR"/>
        </w:rPr>
      </w:pPr>
      <w:ins w:id="81" w:author="Walter, Loan" w:date="2024-10-01T17:34:00Z">
        <w:r w:rsidRPr="005A07C5">
          <w:rPr>
            <w:i/>
            <w:iCs/>
            <w:lang w:val="fr-FR"/>
          </w:rPr>
          <w:t>i)</w:t>
        </w:r>
        <w:r w:rsidRPr="005A07C5">
          <w:rPr>
            <w:i/>
            <w:iCs/>
            <w:lang w:val="fr-FR"/>
          </w:rPr>
          <w:tab/>
        </w:r>
      </w:ins>
      <w:ins w:id="82" w:author="Walter, Loan" w:date="2024-10-01T17:36:00Z">
        <w:r w:rsidR="00533994" w:rsidRPr="005A07C5">
          <w:rPr>
            <w:lang w:val="fr-FR"/>
          </w:rPr>
          <w:t xml:space="preserve">examiner les rapports </w:t>
        </w:r>
      </w:ins>
      <w:ins w:id="83" w:author="Walter, Loan" w:date="2024-10-01T17:37:00Z">
        <w:r w:rsidR="00533994" w:rsidRPr="005A07C5">
          <w:rPr>
            <w:lang w:val="fr-FR"/>
          </w:rPr>
          <w:t xml:space="preserve">des groupes de coordination et des autres groupes </w:t>
        </w:r>
      </w:ins>
      <w:ins w:id="84" w:author="Walter, Loan" w:date="2024-10-01T17:36:00Z">
        <w:r w:rsidR="00533994" w:rsidRPr="005A07C5">
          <w:rPr>
            <w:lang w:val="fr-FR"/>
          </w:rPr>
          <w:t xml:space="preserve">et les propositions appropriées </w:t>
        </w:r>
      </w:ins>
      <w:ins w:id="85" w:author="Walter, Loan" w:date="2024-10-01T17:38:00Z">
        <w:r w:rsidR="00533994" w:rsidRPr="005A07C5">
          <w:rPr>
            <w:lang w:val="fr-FR"/>
          </w:rPr>
          <w:t>qu'ils soumettent</w:t>
        </w:r>
      </w:ins>
      <w:ins w:id="86" w:author="Walter, Loan" w:date="2024-10-01T17:36:00Z">
        <w:r w:rsidR="00533994" w:rsidRPr="005A07C5">
          <w:rPr>
            <w:lang w:val="fr-FR"/>
          </w:rPr>
          <w:t xml:space="preserve">, et mettre en œuvre </w:t>
        </w:r>
      </w:ins>
      <w:ins w:id="87" w:author="Walter, Loan" w:date="2024-10-01T17:40:00Z">
        <w:r w:rsidR="00533994" w:rsidRPr="005A07C5">
          <w:rPr>
            <w:lang w:val="fr-FR"/>
          </w:rPr>
          <w:t xml:space="preserve">les textes </w:t>
        </w:r>
      </w:ins>
      <w:ins w:id="88" w:author="Walter, Loan" w:date="2024-10-01T17:36:00Z">
        <w:r w:rsidR="00533994" w:rsidRPr="005A07C5">
          <w:rPr>
            <w:lang w:val="fr-FR"/>
          </w:rPr>
          <w:t>qui sont approuvés;</w:t>
        </w:r>
      </w:ins>
    </w:p>
    <w:p w14:paraId="51565179" w14:textId="166A472E" w:rsidR="00D75712" w:rsidRPr="005A07C5" w:rsidRDefault="0033457D" w:rsidP="00864981">
      <w:pPr>
        <w:pStyle w:val="enumlev1"/>
        <w:rPr>
          <w:lang w:val="fr-FR"/>
        </w:rPr>
      </w:pPr>
      <w:del w:id="89" w:author="French" w:date="2024-09-25T11:55:00Z">
        <w:r w:rsidRPr="005A07C5" w:rsidDel="004122BF">
          <w:rPr>
            <w:i/>
            <w:iCs/>
            <w:lang w:val="fr-FR"/>
          </w:rPr>
          <w:delText>k</w:delText>
        </w:r>
      </w:del>
      <w:ins w:id="90" w:author="French" w:date="2024-10-02T16:09:00Z" w16du:dateUtc="2024-10-02T14:09:00Z">
        <w:r w:rsidR="00942118" w:rsidRPr="005A07C5">
          <w:rPr>
            <w:i/>
            <w:iCs/>
            <w:lang w:val="fr-FR"/>
          </w:rPr>
          <w:t>j</w:t>
        </w:r>
      </w:ins>
      <w:r w:rsidRPr="005A07C5">
        <w:rPr>
          <w:i/>
          <w:iCs/>
          <w:lang w:val="fr-FR"/>
        </w:rPr>
        <w:t>)</w:t>
      </w:r>
      <w:r w:rsidRPr="005A07C5">
        <w:rPr>
          <w:lang w:val="fr-FR"/>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14:paraId="778079BA" w14:textId="0DC5D842" w:rsidR="00D75712" w:rsidRPr="005A07C5" w:rsidRDefault="0033457D" w:rsidP="00864981">
      <w:pPr>
        <w:pStyle w:val="enumlev1"/>
        <w:rPr>
          <w:lang w:val="fr-FR"/>
        </w:rPr>
      </w:pPr>
      <w:del w:id="91" w:author="French" w:date="2024-09-25T11:55:00Z">
        <w:r w:rsidRPr="005A07C5" w:rsidDel="004122BF">
          <w:rPr>
            <w:i/>
            <w:iCs/>
            <w:lang w:val="fr-FR"/>
          </w:rPr>
          <w:delText>l</w:delText>
        </w:r>
      </w:del>
      <w:ins w:id="92" w:author="French" w:date="2024-09-25T11:55:00Z">
        <w:r w:rsidR="004122BF" w:rsidRPr="005A07C5">
          <w:rPr>
            <w:i/>
            <w:iCs/>
            <w:lang w:val="fr-FR"/>
          </w:rPr>
          <w:t>k</w:t>
        </w:r>
      </w:ins>
      <w:r w:rsidRPr="005A07C5">
        <w:rPr>
          <w:i/>
          <w:iCs/>
          <w:lang w:val="fr-FR"/>
        </w:rPr>
        <w:t>)</w:t>
      </w:r>
      <w:r w:rsidRPr="005A07C5">
        <w:rPr>
          <w:lang w:val="fr-FR"/>
        </w:rPr>
        <w:tab/>
        <w:t xml:space="preserve">examiner les progrès accomplis dans </w:t>
      </w:r>
      <w:r w:rsidRPr="005A07C5">
        <w:rPr>
          <w:color w:val="000000"/>
          <w:lang w:val="fr-FR"/>
        </w:rPr>
        <w:t>l'exécution du programme de travail de l'UIT-T</w:t>
      </w:r>
      <w:del w:id="93" w:author="Haari, Laetitia" w:date="2024-10-02T14:30:00Z">
        <w:r w:rsidRPr="005A07C5" w:rsidDel="007B13BF">
          <w:rPr>
            <w:color w:val="000000"/>
            <w:lang w:val="fr-FR"/>
          </w:rPr>
          <w:delText>,</w:delText>
        </w:r>
        <w:r w:rsidR="00433876" w:rsidRPr="005A07C5" w:rsidDel="007B13BF">
          <w:rPr>
            <w:lang w:val="fr-FR"/>
          </w:rPr>
          <w:delText xml:space="preserve"> </w:delText>
        </w:r>
      </w:del>
      <w:del w:id="94" w:author="French" w:date="2024-10-02T16:12:00Z" w16du:dateUtc="2024-10-02T14:12:00Z">
        <w:r w:rsidR="00FF0265" w:rsidRPr="005A07C5" w:rsidDel="00FF0265">
          <w:rPr>
            <w:color w:val="000000"/>
            <w:lang w:val="fr-FR"/>
          </w:rPr>
          <w:delText>notamment</w:delText>
        </w:r>
      </w:del>
      <w:del w:id="95" w:author="French" w:date="2024-10-02T16:14:00Z" w16du:dateUtc="2024-10-02T14:14:00Z">
        <w:r w:rsidR="00FF0265" w:rsidRPr="005A07C5" w:rsidDel="00FF0265">
          <w:rPr>
            <w:color w:val="000000"/>
            <w:lang w:val="fr-FR"/>
          </w:rPr>
          <w:delText xml:space="preserve"> </w:delText>
        </w:r>
      </w:del>
      <w:del w:id="96" w:author="Haari, Laetitia" w:date="2024-10-02T14:30:00Z">
        <w:r w:rsidR="00433876" w:rsidRPr="005A07C5" w:rsidDel="007B13BF">
          <w:rPr>
            <w:color w:val="000000"/>
            <w:lang w:val="fr-FR"/>
          </w:rPr>
          <w:delText>en encourageant la coordination et la collaboration avec les autres organismes concernées, par exemple des organisations de normalisation, des forums et des consortiums extérieurs à l'UIT</w:delText>
        </w:r>
      </w:del>
      <w:ins w:id="97" w:author="French" w:date="2024-10-02T16:16:00Z" w16du:dateUtc="2024-10-02T14:16:00Z">
        <w:r w:rsidR="00FF0265" w:rsidRPr="005A07C5">
          <w:rPr>
            <w:color w:val="000000"/>
            <w:lang w:val="fr-FR"/>
          </w:rPr>
          <w:t xml:space="preserve"> </w:t>
        </w:r>
      </w:ins>
      <w:ins w:id="98" w:author="Walter, Loan" w:date="2024-10-01T17:41:00Z">
        <w:r w:rsidR="00533994" w:rsidRPr="005A07C5">
          <w:rPr>
            <w:color w:val="000000"/>
            <w:lang w:val="fr-FR"/>
          </w:rPr>
          <w:t>et de l'ensemble des activités de</w:t>
        </w:r>
      </w:ins>
      <w:ins w:id="99" w:author="Walter, Loan" w:date="2024-10-01T17:42:00Z">
        <w:r w:rsidR="00533994" w:rsidRPr="005A07C5">
          <w:rPr>
            <w:color w:val="000000"/>
            <w:lang w:val="fr-FR"/>
          </w:rPr>
          <w:t>s commissions d'études de</w:t>
        </w:r>
      </w:ins>
      <w:ins w:id="100" w:author="Walter, Loan" w:date="2024-10-01T17:41:00Z">
        <w:r w:rsidR="00533994" w:rsidRPr="005A07C5">
          <w:rPr>
            <w:color w:val="000000"/>
            <w:lang w:val="fr-FR"/>
          </w:rPr>
          <w:t xml:space="preserve"> l'UIT</w:t>
        </w:r>
      </w:ins>
      <w:ins w:id="101" w:author="Walter, Loan" w:date="2024-10-01T17:42:00Z">
        <w:r w:rsidR="00533994" w:rsidRPr="005A07C5">
          <w:rPr>
            <w:color w:val="000000"/>
            <w:lang w:val="fr-FR"/>
          </w:rPr>
          <w:t>-T,</w:t>
        </w:r>
      </w:ins>
      <w:ins w:id="102" w:author="Walter, Loan" w:date="2024-10-01T17:41:00Z">
        <w:r w:rsidR="00533994" w:rsidRPr="005A07C5">
          <w:rPr>
            <w:color w:val="000000"/>
            <w:lang w:val="fr-FR"/>
          </w:rPr>
          <w:t xml:space="preserve"> </w:t>
        </w:r>
      </w:ins>
      <w:ins w:id="103" w:author="French" w:date="2024-10-02T16:12:00Z" w16du:dateUtc="2024-10-02T14:12:00Z">
        <w:r w:rsidR="00FF0265" w:rsidRPr="005A07C5">
          <w:rPr>
            <w:color w:val="000000"/>
            <w:lang w:val="fr-FR"/>
          </w:rPr>
          <w:t xml:space="preserve">notamment </w:t>
        </w:r>
      </w:ins>
      <w:ins w:id="104" w:author="Walter, Loan" w:date="2024-10-02T12:01:00Z">
        <w:r w:rsidR="00753BB2" w:rsidRPr="005A07C5">
          <w:rPr>
            <w:color w:val="000000"/>
            <w:lang w:val="fr-FR"/>
          </w:rPr>
          <w:t xml:space="preserve">en ce qui concerne </w:t>
        </w:r>
      </w:ins>
      <w:ins w:id="105" w:author="Walter, Loan" w:date="2024-10-01T17:42:00Z">
        <w:r w:rsidR="00533994" w:rsidRPr="005A07C5">
          <w:rPr>
            <w:color w:val="000000"/>
            <w:lang w:val="fr-FR"/>
          </w:rPr>
          <w:t>l</w:t>
        </w:r>
      </w:ins>
      <w:ins w:id="106" w:author="Walter, Loan" w:date="2024-10-02T11:49:00Z">
        <w:r w:rsidR="00F73C09" w:rsidRPr="005A07C5">
          <w:rPr>
            <w:color w:val="000000"/>
            <w:lang w:val="fr-FR"/>
          </w:rPr>
          <w:t>a</w:t>
        </w:r>
      </w:ins>
      <w:ins w:id="107" w:author="Walter, Loan" w:date="2024-10-01T17:42:00Z">
        <w:r w:rsidR="00533994" w:rsidRPr="005A07C5">
          <w:rPr>
            <w:color w:val="000000"/>
            <w:lang w:val="fr-FR"/>
          </w:rPr>
          <w:t xml:space="preserve"> </w:t>
        </w:r>
      </w:ins>
      <w:ins w:id="108" w:author="Walter, Loan" w:date="2024-10-02T11:50:00Z">
        <w:r w:rsidR="00F73C09" w:rsidRPr="005A07C5">
          <w:rPr>
            <w:color w:val="000000"/>
            <w:lang w:val="fr-FR"/>
          </w:rPr>
          <w:t xml:space="preserve">participation </w:t>
        </w:r>
      </w:ins>
      <w:ins w:id="109" w:author="Walter, Loan" w:date="2024-10-01T17:43:00Z">
        <w:r w:rsidR="00533994" w:rsidRPr="005A07C5">
          <w:rPr>
            <w:color w:val="000000"/>
            <w:lang w:val="fr-FR"/>
          </w:rPr>
          <w:t xml:space="preserve">des présidents et vice-présidents </w:t>
        </w:r>
      </w:ins>
      <w:ins w:id="110" w:author="Walter, Loan" w:date="2024-10-02T12:00:00Z">
        <w:r w:rsidR="00753BB2" w:rsidRPr="005A07C5">
          <w:rPr>
            <w:color w:val="000000"/>
            <w:lang w:val="fr-FR"/>
          </w:rPr>
          <w:t>aux réunions de</w:t>
        </w:r>
      </w:ins>
      <w:ins w:id="111" w:author="Walter, Loan" w:date="2024-10-02T12:01:00Z">
        <w:r w:rsidR="00753BB2" w:rsidRPr="005A07C5">
          <w:rPr>
            <w:color w:val="000000"/>
            <w:lang w:val="fr-FR"/>
          </w:rPr>
          <w:t xml:space="preserve"> leur</w:t>
        </w:r>
      </w:ins>
      <w:ins w:id="112" w:author="Walter, Loan" w:date="2024-10-02T12:00:00Z">
        <w:r w:rsidR="00753BB2" w:rsidRPr="005A07C5">
          <w:rPr>
            <w:color w:val="000000"/>
            <w:lang w:val="fr-FR"/>
          </w:rPr>
          <w:t>s</w:t>
        </w:r>
      </w:ins>
      <w:ins w:id="113" w:author="Walter, Loan" w:date="2024-10-01T17:43:00Z">
        <w:r w:rsidR="00533994" w:rsidRPr="005A07C5">
          <w:rPr>
            <w:color w:val="000000"/>
            <w:lang w:val="fr-FR"/>
          </w:rPr>
          <w:t xml:space="preserve"> </w:t>
        </w:r>
      </w:ins>
      <w:ins w:id="114" w:author="Walter, Loan" w:date="2024-10-02T12:01:00Z">
        <w:r w:rsidR="00753BB2" w:rsidRPr="005A07C5">
          <w:rPr>
            <w:color w:val="000000"/>
            <w:lang w:val="fr-FR"/>
          </w:rPr>
          <w:t xml:space="preserve">groupes ou </w:t>
        </w:r>
      </w:ins>
      <w:ins w:id="115" w:author="Walter, Loan" w:date="2024-10-01T17:43:00Z">
        <w:r w:rsidR="00533994" w:rsidRPr="005A07C5">
          <w:rPr>
            <w:color w:val="000000"/>
            <w:lang w:val="fr-FR"/>
          </w:rPr>
          <w:t>commissions d'études</w:t>
        </w:r>
      </w:ins>
      <w:ins w:id="116" w:author="Walter, Loan" w:date="2024-10-02T12:01:00Z">
        <w:r w:rsidR="00753BB2" w:rsidRPr="005A07C5">
          <w:rPr>
            <w:color w:val="000000"/>
            <w:lang w:val="fr-FR"/>
          </w:rPr>
          <w:t xml:space="preserve"> respectifs</w:t>
        </w:r>
      </w:ins>
      <w:ins w:id="117" w:author="Walter, Loan" w:date="2024-10-01T17:43:00Z">
        <w:r w:rsidR="00533994" w:rsidRPr="005A07C5">
          <w:rPr>
            <w:color w:val="000000"/>
            <w:lang w:val="fr-FR"/>
          </w:rPr>
          <w:t>, compte tenu de la Résolution 208 (Rév. Bucarest, 2022) de la Con</w:t>
        </w:r>
      </w:ins>
      <w:ins w:id="118" w:author="Walter, Loan" w:date="2024-10-01T17:44:00Z">
        <w:r w:rsidR="00533994" w:rsidRPr="005A07C5">
          <w:rPr>
            <w:color w:val="000000"/>
            <w:lang w:val="fr-FR"/>
          </w:rPr>
          <w:t>férence de plénipotentiaires et de la Résolution 1 (Rév. Genève, 2022) de l'AMNT</w:t>
        </w:r>
      </w:ins>
      <w:r w:rsidRPr="005A07C5">
        <w:rPr>
          <w:color w:val="000000"/>
          <w:lang w:val="fr-FR"/>
        </w:rPr>
        <w:t>;</w:t>
      </w:r>
    </w:p>
    <w:p w14:paraId="16CACE8E" w14:textId="0D376991" w:rsidR="00D75712" w:rsidRPr="005A07C5" w:rsidRDefault="0033457D" w:rsidP="00864981">
      <w:pPr>
        <w:pStyle w:val="enumlev1"/>
        <w:rPr>
          <w:lang w:val="fr-FR"/>
        </w:rPr>
      </w:pPr>
      <w:del w:id="119" w:author="French" w:date="2024-09-25T11:56:00Z">
        <w:r w:rsidRPr="005A07C5" w:rsidDel="004122BF">
          <w:rPr>
            <w:i/>
            <w:iCs/>
            <w:lang w:val="fr-FR"/>
          </w:rPr>
          <w:delText>m</w:delText>
        </w:r>
      </w:del>
      <w:ins w:id="120" w:author="French" w:date="2024-09-25T11:56:00Z">
        <w:r w:rsidR="004122BF" w:rsidRPr="005A07C5">
          <w:rPr>
            <w:i/>
            <w:iCs/>
            <w:lang w:val="fr-FR"/>
          </w:rPr>
          <w:t>l</w:t>
        </w:r>
      </w:ins>
      <w:r w:rsidRPr="005A07C5">
        <w:rPr>
          <w:i/>
          <w:iCs/>
          <w:lang w:val="fr-FR"/>
        </w:rPr>
        <w:t>)</w:t>
      </w:r>
      <w:r w:rsidRPr="005A07C5">
        <w:rPr>
          <w:i/>
          <w:iCs/>
          <w:lang w:val="fr-FR"/>
        </w:rPr>
        <w:tab/>
      </w:r>
      <w:r w:rsidRPr="005A07C5">
        <w:rPr>
          <w:lang w:val="fr-FR"/>
        </w:rPr>
        <w:t>assurer une coopération et une coordination avec l'UIT-R et l'UIT-D</w:t>
      </w:r>
      <w:del w:id="121" w:author="Walter, Loan" w:date="2024-10-01T17:45:00Z">
        <w:r w:rsidRPr="005A07C5" w:rsidDel="00620FA1">
          <w:rPr>
            <w:lang w:val="fr-FR"/>
          </w:rPr>
          <w:delText xml:space="preserve"> ainsi qu'avec d'autres organismes de normalisation extérieurs</w:delText>
        </w:r>
      </w:del>
      <w:ins w:id="122" w:author="Haari, Laetitia" w:date="2024-10-02T14:30:00Z">
        <w:r w:rsidR="007B13BF" w:rsidRPr="005A07C5">
          <w:rPr>
            <w:lang w:val="fr-FR"/>
          </w:rPr>
          <w:t>, compte tenu de la Résolution 18 (Rév.</w:t>
        </w:r>
      </w:ins>
      <w:ins w:id="123" w:author="French" w:date="2024-10-02T16:18:00Z" w16du:dateUtc="2024-10-02T14:18:00Z">
        <w:r w:rsidR="00C2271F" w:rsidRPr="005A07C5">
          <w:rPr>
            <w:lang w:val="fr-FR"/>
          </w:rPr>
          <w:t> </w:t>
        </w:r>
      </w:ins>
      <w:ins w:id="124" w:author="Haari, Laetitia" w:date="2024-10-02T14:30:00Z">
        <w:r w:rsidR="007B13BF" w:rsidRPr="005A07C5">
          <w:rPr>
            <w:lang w:val="fr-FR"/>
          </w:rPr>
          <w:t>Genève, 2022) de l'AMNT</w:t>
        </w:r>
      </w:ins>
      <w:r w:rsidRPr="005A07C5">
        <w:rPr>
          <w:lang w:val="fr-FR"/>
        </w:rPr>
        <w:t>;</w:t>
      </w:r>
    </w:p>
    <w:p w14:paraId="7D62EC55" w14:textId="0637F5FE" w:rsidR="00D75712" w:rsidRPr="005A07C5" w:rsidRDefault="0033457D" w:rsidP="00864981">
      <w:pPr>
        <w:pStyle w:val="enumlev1"/>
        <w:rPr>
          <w:lang w:val="fr-FR"/>
        </w:rPr>
      </w:pPr>
      <w:del w:id="125" w:author="French" w:date="2024-09-25T11:56:00Z">
        <w:r w:rsidRPr="005A07C5" w:rsidDel="004122BF">
          <w:rPr>
            <w:i/>
            <w:iCs/>
            <w:lang w:val="fr-FR"/>
          </w:rPr>
          <w:delText>n</w:delText>
        </w:r>
      </w:del>
      <w:ins w:id="126" w:author="French" w:date="2024-09-25T11:56:00Z">
        <w:r w:rsidR="004122BF" w:rsidRPr="005A07C5">
          <w:rPr>
            <w:i/>
            <w:iCs/>
            <w:lang w:val="fr-FR"/>
          </w:rPr>
          <w:t>m</w:t>
        </w:r>
      </w:ins>
      <w:r w:rsidRPr="005A07C5">
        <w:rPr>
          <w:i/>
          <w:iCs/>
          <w:lang w:val="fr-FR"/>
        </w:rPr>
        <w:t>)</w:t>
      </w:r>
      <w:r w:rsidRPr="005A07C5">
        <w:rPr>
          <w:lang w:val="fr-FR"/>
        </w:rPr>
        <w:tab/>
        <w:t>donner des avis au Directeur du TSB sur les questions financières et autres</w:t>
      </w:r>
      <w:ins w:id="127" w:author="Walter, Loan" w:date="2024-10-01T17:45:00Z">
        <w:r w:rsidR="00620FA1" w:rsidRPr="005A07C5">
          <w:rPr>
            <w:lang w:val="fr-FR"/>
          </w:rPr>
          <w:t xml:space="preserve">, </w:t>
        </w:r>
      </w:ins>
      <w:ins w:id="128" w:author="Walter, Loan" w:date="2024-10-01T17:46:00Z">
        <w:r w:rsidR="00620FA1" w:rsidRPr="005A07C5">
          <w:rPr>
            <w:lang w:val="fr-FR"/>
          </w:rPr>
          <w:t xml:space="preserve">notamment </w:t>
        </w:r>
      </w:ins>
      <w:ins w:id="129" w:author="Walter, Loan" w:date="2024-10-02T12:03:00Z">
        <w:r w:rsidR="00753BB2" w:rsidRPr="005A07C5">
          <w:rPr>
            <w:lang w:val="fr-FR"/>
          </w:rPr>
          <w:t>en ce qu</w:t>
        </w:r>
      </w:ins>
      <w:ins w:id="130" w:author="Walter, Loan" w:date="2024-10-02T12:04:00Z">
        <w:r w:rsidR="00753BB2" w:rsidRPr="005A07C5">
          <w:rPr>
            <w:lang w:val="fr-FR"/>
          </w:rPr>
          <w:t>i concerne</w:t>
        </w:r>
      </w:ins>
      <w:ins w:id="131" w:author="Walter, Loan" w:date="2024-10-01T17:46:00Z">
        <w:r w:rsidR="00620FA1" w:rsidRPr="005A07C5">
          <w:rPr>
            <w:lang w:val="fr-FR"/>
          </w:rPr>
          <w:t xml:space="preserve"> l</w:t>
        </w:r>
      </w:ins>
      <w:ins w:id="132" w:author="Walter, Loan" w:date="2024-10-02T12:04:00Z">
        <w:r w:rsidR="00753BB2" w:rsidRPr="005A07C5">
          <w:rPr>
            <w:lang w:val="fr-FR"/>
          </w:rPr>
          <w:t>'élargissement</w:t>
        </w:r>
      </w:ins>
      <w:ins w:id="133" w:author="Walter, Loan" w:date="2024-10-01T17:46:00Z">
        <w:r w:rsidR="00620FA1" w:rsidRPr="005A07C5">
          <w:rPr>
            <w:lang w:val="fr-FR"/>
          </w:rPr>
          <w:t xml:space="preserve"> de la participation d</w:t>
        </w:r>
      </w:ins>
      <w:ins w:id="134" w:author="Walter, Loan" w:date="2024-10-02T13:46:00Z">
        <w:r w:rsidR="00797D50" w:rsidRPr="005A07C5">
          <w:rPr>
            <w:lang w:val="fr-FR"/>
          </w:rPr>
          <w:t>'</w:t>
        </w:r>
      </w:ins>
      <w:ins w:id="135" w:author="Walter, Loan" w:date="2024-10-01T17:46:00Z">
        <w:r w:rsidR="00620FA1" w:rsidRPr="005A07C5">
          <w:rPr>
            <w:lang w:val="fr-FR"/>
          </w:rPr>
          <w:t>entités et d</w:t>
        </w:r>
      </w:ins>
      <w:ins w:id="136" w:author="Walter, Loan" w:date="2024-10-02T13:46:00Z">
        <w:r w:rsidR="00797D50" w:rsidRPr="005A07C5">
          <w:rPr>
            <w:lang w:val="fr-FR"/>
          </w:rPr>
          <w:t>'</w:t>
        </w:r>
      </w:ins>
      <w:ins w:id="137" w:author="Walter, Loan" w:date="2024-10-01T17:46:00Z">
        <w:r w:rsidR="00620FA1" w:rsidRPr="005A07C5">
          <w:rPr>
            <w:lang w:val="fr-FR"/>
          </w:rPr>
          <w:t>organisations aux travaux de l'UIT-T</w:t>
        </w:r>
      </w:ins>
      <w:r w:rsidRPr="005A07C5">
        <w:rPr>
          <w:lang w:val="fr-FR"/>
        </w:rPr>
        <w:t>;</w:t>
      </w:r>
    </w:p>
    <w:p w14:paraId="57117569" w14:textId="5BDE9673" w:rsidR="00D75712" w:rsidRPr="005A07C5" w:rsidRDefault="0033457D" w:rsidP="00864981">
      <w:pPr>
        <w:pStyle w:val="enumlev1"/>
        <w:rPr>
          <w:lang w:val="fr-FR"/>
        </w:rPr>
      </w:pPr>
      <w:del w:id="138" w:author="French" w:date="2024-09-25T11:56:00Z">
        <w:r w:rsidRPr="005A07C5" w:rsidDel="004122BF">
          <w:rPr>
            <w:i/>
            <w:iCs/>
            <w:lang w:val="fr-FR"/>
          </w:rPr>
          <w:delText>o</w:delText>
        </w:r>
      </w:del>
      <w:ins w:id="139" w:author="French" w:date="2024-09-25T11:56:00Z">
        <w:r w:rsidR="004122BF" w:rsidRPr="005A07C5">
          <w:rPr>
            <w:i/>
            <w:iCs/>
            <w:lang w:val="fr-FR"/>
          </w:rPr>
          <w:t>n</w:t>
        </w:r>
      </w:ins>
      <w:r w:rsidRPr="005A07C5">
        <w:rPr>
          <w:i/>
          <w:iCs/>
          <w:lang w:val="fr-FR"/>
        </w:rPr>
        <w:t>)</w:t>
      </w:r>
      <w:r w:rsidRPr="005A07C5">
        <w:rPr>
          <w:lang w:val="fr-FR"/>
        </w:rPr>
        <w:tab/>
        <w:t>approuver le programme de travail découlant de l'examen de Questions existantes ou nouvelles et déterminer la priorité, l'urgence, les incidences financières estimées et le délai imparti pour l'achèvement de leur étude;</w:t>
      </w:r>
    </w:p>
    <w:p w14:paraId="53D212C9" w14:textId="0A361B50" w:rsidR="00D75712" w:rsidRPr="005A07C5" w:rsidRDefault="0033457D" w:rsidP="00864981">
      <w:pPr>
        <w:pStyle w:val="enumlev1"/>
        <w:rPr>
          <w:lang w:val="fr-FR"/>
        </w:rPr>
      </w:pPr>
      <w:del w:id="140" w:author="French" w:date="2024-09-25T11:56:00Z">
        <w:r w:rsidRPr="005A07C5" w:rsidDel="004122BF">
          <w:rPr>
            <w:i/>
            <w:iCs/>
            <w:lang w:val="fr-FR"/>
          </w:rPr>
          <w:delText>p</w:delText>
        </w:r>
      </w:del>
      <w:ins w:id="141" w:author="French" w:date="2024-09-25T11:56:00Z">
        <w:r w:rsidR="004122BF" w:rsidRPr="005A07C5">
          <w:rPr>
            <w:i/>
            <w:iCs/>
            <w:lang w:val="fr-FR"/>
          </w:rPr>
          <w:t>o</w:t>
        </w:r>
      </w:ins>
      <w:r w:rsidRPr="005A07C5">
        <w:rPr>
          <w:i/>
          <w:iCs/>
          <w:lang w:val="fr-FR"/>
        </w:rPr>
        <w:t>)</w:t>
      </w:r>
      <w:r w:rsidRPr="005A07C5">
        <w:rPr>
          <w:lang w:val="fr-FR"/>
        </w:rPr>
        <w:tab/>
        <w:t>regrouper, dans la mesure du possible, les Questions présentant de l'intérêt pour les pays en développement</w:t>
      </w:r>
      <w:r w:rsidRPr="005A07C5">
        <w:rPr>
          <w:rStyle w:val="FootnoteReference"/>
          <w:lang w:val="fr-FR"/>
        </w:rPr>
        <w:footnoteReference w:customMarkFollows="1" w:id="1"/>
        <w:t>1</w:t>
      </w:r>
      <w:r w:rsidRPr="005A07C5">
        <w:rPr>
          <w:lang w:val="fr-FR"/>
        </w:rPr>
        <w:t>, afin de faciliter leur participation à ces études</w:t>
      </w:r>
      <w:ins w:id="142" w:author="Walter, Loan" w:date="2024-10-01T17:47:00Z">
        <w:r w:rsidR="00620FA1" w:rsidRPr="005A07C5">
          <w:rPr>
            <w:lang w:val="fr-FR"/>
          </w:rPr>
          <w:t xml:space="preserve"> compte tenu de leurs int</w:t>
        </w:r>
      </w:ins>
      <w:ins w:id="143" w:author="Walter, Loan" w:date="2024-10-01T17:48:00Z">
        <w:r w:rsidR="00620FA1" w:rsidRPr="005A07C5">
          <w:rPr>
            <w:lang w:val="fr-FR"/>
          </w:rPr>
          <w:t>érêts et de la nécessité d'encourager et de faciliter leur participation à ces activités</w:t>
        </w:r>
      </w:ins>
      <w:r w:rsidRPr="005A07C5">
        <w:rPr>
          <w:lang w:val="fr-FR"/>
        </w:rPr>
        <w:t>;</w:t>
      </w:r>
    </w:p>
    <w:p w14:paraId="3D279A76" w14:textId="45835132" w:rsidR="00D75712" w:rsidRPr="005A07C5" w:rsidRDefault="0033457D" w:rsidP="00864981">
      <w:pPr>
        <w:pStyle w:val="enumlev1"/>
        <w:rPr>
          <w:lang w:val="fr-FR"/>
        </w:rPr>
      </w:pPr>
      <w:del w:id="144" w:author="French" w:date="2024-09-25T11:56:00Z">
        <w:r w:rsidRPr="005A07C5" w:rsidDel="004122BF">
          <w:rPr>
            <w:i/>
            <w:iCs/>
            <w:lang w:val="fr-FR"/>
          </w:rPr>
          <w:delText>q</w:delText>
        </w:r>
      </w:del>
      <w:ins w:id="145" w:author="French" w:date="2024-09-25T11:56:00Z">
        <w:r w:rsidR="004122BF" w:rsidRPr="005A07C5">
          <w:rPr>
            <w:i/>
            <w:iCs/>
            <w:lang w:val="fr-FR"/>
          </w:rPr>
          <w:t>p</w:t>
        </w:r>
      </w:ins>
      <w:r w:rsidRPr="005A07C5">
        <w:rPr>
          <w:i/>
          <w:iCs/>
          <w:lang w:val="fr-FR"/>
        </w:rPr>
        <w:t>)</w:t>
      </w:r>
      <w:r w:rsidRPr="005A07C5">
        <w:rPr>
          <w:lang w:val="fr-FR"/>
        </w:rPr>
        <w:tab/>
        <w:t>examiner d'autres questions particulières relevant de la compétence de l'AMNT, sous réserve de l'approbation des États Membres, moyennant l'application de la procédure d'approbation figurant dans la section 9 de la Résolution 1 (Rév. Genève,2022) de la présente Assemblée</w:t>
      </w:r>
      <w:del w:id="146" w:author="French" w:date="2024-09-25T11:56:00Z">
        <w:r w:rsidRPr="005A07C5" w:rsidDel="004122BF">
          <w:rPr>
            <w:lang w:val="fr-FR"/>
          </w:rPr>
          <w:delText>;</w:delText>
        </w:r>
      </w:del>
      <w:ins w:id="147" w:author="French" w:date="2024-09-25T11:56:00Z">
        <w:r w:rsidR="004122BF" w:rsidRPr="005A07C5">
          <w:rPr>
            <w:lang w:val="fr-FR"/>
          </w:rPr>
          <w:t>,</w:t>
        </w:r>
      </w:ins>
    </w:p>
    <w:p w14:paraId="335D7ADB" w14:textId="2FE281A1" w:rsidR="00D75712" w:rsidRPr="005A07C5" w:rsidDel="004122BF" w:rsidRDefault="0033457D" w:rsidP="00864981">
      <w:pPr>
        <w:pStyle w:val="enumlev1"/>
        <w:rPr>
          <w:del w:id="148" w:author="French" w:date="2024-09-25T11:56:00Z"/>
          <w:lang w:val="fr-FR"/>
        </w:rPr>
      </w:pPr>
      <w:del w:id="149" w:author="French" w:date="2024-09-25T11:56:00Z">
        <w:r w:rsidRPr="005A07C5" w:rsidDel="004122BF">
          <w:rPr>
            <w:i/>
            <w:iCs/>
            <w:lang w:val="fr-FR"/>
          </w:rPr>
          <w:delText>r)</w:delText>
        </w:r>
        <w:r w:rsidRPr="005A07C5" w:rsidDel="004122BF">
          <w:rPr>
            <w:lang w:val="fr-FR"/>
          </w:rPr>
          <w:tab/>
          <w:delText>tenir compte des intérêts des pays en développement et encourager et faciliter leur participation à ces activités;</w:delText>
        </w:r>
      </w:del>
    </w:p>
    <w:p w14:paraId="243F032B" w14:textId="77777777" w:rsidR="00D75712" w:rsidRPr="005A07C5" w:rsidRDefault="0033457D" w:rsidP="00864981">
      <w:pPr>
        <w:rPr>
          <w:lang w:val="fr-FR"/>
        </w:rPr>
      </w:pPr>
      <w:r w:rsidRPr="005A07C5">
        <w:rPr>
          <w:lang w:val="fr-FR"/>
        </w:rPr>
        <w:t>2</w:t>
      </w:r>
      <w:r w:rsidRPr="005A07C5">
        <w:rPr>
          <w:lang w:val="fr-FR"/>
        </w:rPr>
        <w:tab/>
        <w:t>que le GCNT examinera l'état d'avancement de la mise en œuvre des mesures et des objectifs figurant dans le plan opérationnel annuel de l'UIT-T et dans le Plan d'action de l'AMNT</w:t>
      </w:r>
      <w:r w:rsidRPr="005A07C5">
        <w:rPr>
          <w:lang w:val="fr-FR"/>
        </w:rPr>
        <w:noBreakHyphen/>
        <w:t>20, qui comprend les Résolutions de l'AMNT, en vue de recenser les difficultés éventuelles et les stratégies envisageables pour mettre en œuvre les éléments essentiels, et de recommander des solutions au Directeur du TSB concernant ces difficultés et stratégies;</w:t>
      </w:r>
    </w:p>
    <w:p w14:paraId="206959C5" w14:textId="192EB64F" w:rsidR="00D75712" w:rsidRPr="005A07C5" w:rsidRDefault="0033457D" w:rsidP="00357E7D">
      <w:pPr>
        <w:keepNext/>
        <w:keepLines/>
        <w:rPr>
          <w:lang w:val="fr-FR"/>
        </w:rPr>
      </w:pPr>
      <w:r w:rsidRPr="005A07C5">
        <w:rPr>
          <w:lang w:val="fr-FR"/>
        </w:rPr>
        <w:lastRenderedPageBreak/>
        <w:t>3</w:t>
      </w:r>
      <w:r w:rsidRPr="005A07C5">
        <w:rPr>
          <w:lang w:val="fr-FR"/>
        </w:rPr>
        <w:tab/>
        <w:t>que des révisions des procédures pertinentes d'adoption par les commissions d'études des Questions et des Recommandations autres que celles visées aux numéros 246D, 246F et 246H de la Convention, peuvent être entreprises par le GCNT, en vue de leur approbation par les États</w:t>
      </w:r>
      <w:r w:rsidR="00F91044" w:rsidRPr="005A07C5">
        <w:rPr>
          <w:lang w:val="fr-FR"/>
        </w:rPr>
        <w:t xml:space="preserve"> </w:t>
      </w:r>
      <w:r w:rsidRPr="005A07C5">
        <w:rPr>
          <w:lang w:val="fr-FR"/>
        </w:rPr>
        <w:t>Membres entre deux AMNT, moyennant l'application de la procédure d'approbation figurant dans la section 9 de la Résolution 1 (Rév. Genève, 2022) de la présente Assemblée;</w:t>
      </w:r>
    </w:p>
    <w:p w14:paraId="04A5A98B" w14:textId="475D6EB6" w:rsidR="00D75712" w:rsidRPr="005A07C5" w:rsidRDefault="0033457D" w:rsidP="00864981">
      <w:pPr>
        <w:rPr>
          <w:lang w:val="fr-FR"/>
        </w:rPr>
      </w:pPr>
      <w:r w:rsidRPr="005A07C5">
        <w:rPr>
          <w:lang w:val="fr-FR"/>
        </w:rPr>
        <w:t>4</w:t>
      </w:r>
      <w:r w:rsidRPr="005A07C5">
        <w:rPr>
          <w:lang w:val="fr-FR"/>
        </w:rPr>
        <w:tab/>
        <w:t xml:space="preserve">que le GCNT </w:t>
      </w:r>
      <w:ins w:id="150" w:author="Walter, Loan" w:date="2024-10-02T09:31:00Z">
        <w:r w:rsidR="004A0D42" w:rsidRPr="005A07C5">
          <w:rPr>
            <w:lang w:val="fr-FR"/>
          </w:rPr>
          <w:t>encouragera</w:t>
        </w:r>
      </w:ins>
      <w:ins w:id="151" w:author="Walter, Loan" w:date="2024-10-02T09:29:00Z">
        <w:r w:rsidR="004A0D42" w:rsidRPr="005A07C5">
          <w:rPr>
            <w:lang w:val="fr-FR"/>
          </w:rPr>
          <w:t xml:space="preserve"> la coordination et la collaboration avec </w:t>
        </w:r>
      </w:ins>
      <w:ins w:id="152" w:author="Walter, Loan" w:date="2024-10-02T12:08:00Z">
        <w:r w:rsidR="00753BB2" w:rsidRPr="005A07C5">
          <w:rPr>
            <w:lang w:val="fr-FR"/>
          </w:rPr>
          <w:t>d'autres</w:t>
        </w:r>
      </w:ins>
      <w:ins w:id="153" w:author="Walter, Loan" w:date="2024-10-02T09:30:00Z">
        <w:r w:rsidR="004A0D42" w:rsidRPr="005A07C5">
          <w:rPr>
            <w:lang w:val="fr-FR"/>
          </w:rPr>
          <w:t xml:space="preserve"> </w:t>
        </w:r>
      </w:ins>
      <w:ins w:id="154" w:author="Walter, Loan" w:date="2024-10-02T09:29:00Z">
        <w:r w:rsidR="004A0D42" w:rsidRPr="005A07C5">
          <w:rPr>
            <w:lang w:val="fr-FR"/>
          </w:rPr>
          <w:t xml:space="preserve">organes </w:t>
        </w:r>
      </w:ins>
      <w:ins w:id="155" w:author="Walter, Loan" w:date="2024-10-02T09:30:00Z">
        <w:r w:rsidR="004A0D42" w:rsidRPr="005A07C5">
          <w:rPr>
            <w:lang w:val="fr-FR"/>
          </w:rPr>
          <w:t xml:space="preserve">compétents </w:t>
        </w:r>
      </w:ins>
      <w:ins w:id="156" w:author="Walter, Loan" w:date="2024-10-02T12:08:00Z">
        <w:r w:rsidR="00753BB2" w:rsidRPr="005A07C5">
          <w:rPr>
            <w:lang w:val="fr-FR"/>
          </w:rPr>
          <w:t xml:space="preserve">extérieurs à </w:t>
        </w:r>
      </w:ins>
      <w:ins w:id="157" w:author="Walter, Loan" w:date="2024-10-02T09:30:00Z">
        <w:r w:rsidR="004A0D42" w:rsidRPr="005A07C5">
          <w:rPr>
            <w:lang w:val="fr-FR"/>
          </w:rPr>
          <w:t xml:space="preserve">l'UIT </w:t>
        </w:r>
      </w:ins>
      <w:ins w:id="158" w:author="Walter, Loan" w:date="2024-10-02T09:32:00Z">
        <w:r w:rsidR="004A0D42" w:rsidRPr="005A07C5">
          <w:rPr>
            <w:lang w:val="fr-FR"/>
          </w:rPr>
          <w:t>tels que des organisations</w:t>
        </w:r>
      </w:ins>
      <w:ins w:id="159" w:author="Walter, Loan" w:date="2024-10-02T09:33:00Z">
        <w:r w:rsidR="004A0D42" w:rsidRPr="005A07C5">
          <w:rPr>
            <w:lang w:val="fr-FR"/>
          </w:rPr>
          <w:t xml:space="preserve"> de normalisation</w:t>
        </w:r>
      </w:ins>
      <w:ins w:id="160" w:author="Walter, Loan" w:date="2024-10-02T09:32:00Z">
        <w:r w:rsidR="004A0D42" w:rsidRPr="005A07C5">
          <w:rPr>
            <w:lang w:val="fr-FR"/>
          </w:rPr>
          <w:t xml:space="preserve">, </w:t>
        </w:r>
      </w:ins>
      <w:ins w:id="161" w:author="Walter, Loan" w:date="2024-10-02T09:34:00Z">
        <w:r w:rsidR="004E7C2D" w:rsidRPr="005A07C5">
          <w:rPr>
            <w:lang w:val="fr-FR"/>
          </w:rPr>
          <w:t xml:space="preserve">des </w:t>
        </w:r>
      </w:ins>
      <w:ins w:id="162" w:author="Walter, Loan" w:date="2024-10-02T09:33:00Z">
        <w:r w:rsidR="004A0D42" w:rsidRPr="005A07C5">
          <w:rPr>
            <w:lang w:val="fr-FR"/>
          </w:rPr>
          <w:t xml:space="preserve">forums </w:t>
        </w:r>
      </w:ins>
      <w:ins w:id="163" w:author="Walter, Loan" w:date="2024-10-02T09:32:00Z">
        <w:r w:rsidR="004A0D42" w:rsidRPr="005A07C5">
          <w:rPr>
            <w:lang w:val="fr-FR"/>
          </w:rPr>
          <w:t>et</w:t>
        </w:r>
      </w:ins>
      <w:ins w:id="164" w:author="Walter, Loan" w:date="2024-10-02T09:33:00Z">
        <w:r w:rsidR="004A0D42" w:rsidRPr="005A07C5">
          <w:rPr>
            <w:lang w:val="fr-FR"/>
          </w:rPr>
          <w:t xml:space="preserve"> </w:t>
        </w:r>
      </w:ins>
      <w:ins w:id="165" w:author="Walter, Loan" w:date="2024-10-02T09:34:00Z">
        <w:r w:rsidR="004E7C2D" w:rsidRPr="005A07C5">
          <w:rPr>
            <w:lang w:val="fr-FR"/>
          </w:rPr>
          <w:t xml:space="preserve">des </w:t>
        </w:r>
      </w:ins>
      <w:ins w:id="166" w:author="Walter, Loan" w:date="2024-10-02T09:33:00Z">
        <w:r w:rsidR="004A0D42" w:rsidRPr="005A07C5">
          <w:rPr>
            <w:lang w:val="fr-FR"/>
          </w:rPr>
          <w:t>consortiums</w:t>
        </w:r>
      </w:ins>
      <w:ins w:id="167" w:author="Walter, Loan" w:date="2024-10-02T09:34:00Z">
        <w:r w:rsidR="004A0D42" w:rsidRPr="005A07C5">
          <w:rPr>
            <w:lang w:val="fr-FR"/>
          </w:rPr>
          <w:t xml:space="preserve"> et</w:t>
        </w:r>
      </w:ins>
      <w:ins w:id="168" w:author="Walter, Loan" w:date="2024-10-02T09:32:00Z">
        <w:r w:rsidR="004A0D42" w:rsidRPr="005A07C5">
          <w:rPr>
            <w:lang w:val="fr-FR"/>
          </w:rPr>
          <w:t xml:space="preserve"> </w:t>
        </w:r>
      </w:ins>
      <w:r w:rsidRPr="005A07C5">
        <w:rPr>
          <w:lang w:val="fr-FR"/>
        </w:rPr>
        <w:t xml:space="preserve">assurera la liaison avec </w:t>
      </w:r>
      <w:del w:id="169" w:author="Walter, Loan" w:date="2024-10-02T09:34:00Z">
        <w:r w:rsidRPr="005A07C5" w:rsidDel="004E7C2D">
          <w:rPr>
            <w:lang w:val="fr-FR"/>
          </w:rPr>
          <w:delText>l</w:delText>
        </w:r>
      </w:del>
      <w:del w:id="170" w:author="French" w:date="2024-10-02T16:19:00Z" w16du:dateUtc="2024-10-02T14:19:00Z">
        <w:r w:rsidRPr="005A07C5" w:rsidDel="00357E7D">
          <w:rPr>
            <w:lang w:val="fr-FR"/>
          </w:rPr>
          <w:delText>es</w:delText>
        </w:r>
      </w:del>
      <w:ins w:id="171" w:author="French" w:date="2024-10-02T16:19:00Z" w16du:dateUtc="2024-10-02T14:19:00Z">
        <w:r w:rsidR="00357E7D" w:rsidRPr="005A07C5">
          <w:rPr>
            <w:lang w:val="fr-FR"/>
          </w:rPr>
          <w:t>ces</w:t>
        </w:r>
      </w:ins>
      <w:r w:rsidRPr="005A07C5">
        <w:rPr>
          <w:lang w:val="fr-FR"/>
        </w:rPr>
        <w:t xml:space="preserve"> organisations </w:t>
      </w:r>
      <w:del w:id="172" w:author="Walter, Loan" w:date="2024-10-02T09:34:00Z">
        <w:r w:rsidRPr="005A07C5" w:rsidDel="004E7C2D">
          <w:rPr>
            <w:lang w:val="fr-FR"/>
          </w:rPr>
          <w:delText xml:space="preserve">extérieures à l'UIT </w:delText>
        </w:r>
      </w:del>
      <w:del w:id="173" w:author="Walter, Loan" w:date="2024-10-02T09:35:00Z">
        <w:r w:rsidRPr="005A07C5" w:rsidDel="004E7C2D">
          <w:rPr>
            <w:lang w:val="fr-FR"/>
          </w:rPr>
          <w:delText xml:space="preserve">concernées </w:delText>
        </w:r>
      </w:del>
      <w:r w:rsidRPr="005A07C5">
        <w:rPr>
          <w:lang w:val="fr-FR"/>
        </w:rPr>
        <w:t>pour ce qui est de ses propres activités, en consultation avec le Directeur du TSB, si nécessaire;</w:t>
      </w:r>
    </w:p>
    <w:p w14:paraId="6265FE34" w14:textId="77777777" w:rsidR="00D75712" w:rsidRPr="005A07C5" w:rsidRDefault="0033457D" w:rsidP="00864981">
      <w:pPr>
        <w:rPr>
          <w:lang w:val="fr-FR"/>
        </w:rPr>
      </w:pPr>
      <w:r w:rsidRPr="005A07C5">
        <w:rPr>
          <w:lang w:val="fr-FR"/>
        </w:rPr>
        <w:t>5</w:t>
      </w:r>
      <w:r w:rsidRPr="005A07C5">
        <w:rPr>
          <w:lang w:val="fr-FR"/>
        </w:rPr>
        <w:tab/>
        <w:t>que le GCNT examinera les incidences pour l'UIT-T des besoins du marché ainsi que des technologies nouvelles et émergentes qui n'ont pas encore été pris en compte aux fins de normalisation par l'UIT</w:t>
      </w:r>
      <w:r w:rsidRPr="005A07C5">
        <w:rPr>
          <w:lang w:val="fr-FR"/>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p>
    <w:p w14:paraId="15D9943C" w14:textId="2C0FDDB3" w:rsidR="00D75712" w:rsidRPr="005A07C5" w:rsidRDefault="0033457D" w:rsidP="00864981">
      <w:pPr>
        <w:rPr>
          <w:lang w:val="fr-FR"/>
        </w:rPr>
      </w:pPr>
      <w:r w:rsidRPr="005A07C5">
        <w:rPr>
          <w:lang w:val="fr-FR"/>
        </w:rPr>
        <w:t>6</w:t>
      </w:r>
      <w:r w:rsidRPr="005A07C5">
        <w:rPr>
          <w:lang w:val="fr-FR"/>
        </w:rPr>
        <w:tab/>
        <w:t>que le GCNT étudiera et coordonnera les stratégies de l'UIT-T en matière de normalisation, en identifiant les principales évolutions techniques, les besoins du marché ainsi que les besoins économiques et politiques dans les domaines d'activité relevant du mandat de l'UIT-T, et recensera dans ces stratégies de normalisation des questions et des sujets susceptibles d'être examinés par l'UIT-T;</w:t>
      </w:r>
    </w:p>
    <w:p w14:paraId="5718732C" w14:textId="77777777" w:rsidR="00D75712" w:rsidRPr="005A07C5" w:rsidRDefault="0033457D" w:rsidP="00864981">
      <w:pPr>
        <w:rPr>
          <w:lang w:val="fr-FR"/>
        </w:rPr>
      </w:pPr>
      <w:r w:rsidRPr="005A07C5">
        <w:rPr>
          <w:lang w:val="fr-FR"/>
        </w:rPr>
        <w:t>7</w:t>
      </w:r>
      <w:r w:rsidRPr="005A07C5">
        <w:rPr>
          <w:lang w:val="fr-FR"/>
        </w:rPr>
        <w:tab/>
        <w:t>que le GCNT établira un mécanisme approprié permettant de faciliter les stratégies en matière de normalisation, par exemple en attribuant des Questions, en assurant la coordination des travaux des commissions d'études ou en créant des groupes de coordination ou d'autres groupes, et désignera leurs présidents et vice-présidents;</w:t>
      </w:r>
    </w:p>
    <w:p w14:paraId="600753B9" w14:textId="77777777" w:rsidR="00D75712" w:rsidRPr="005A07C5" w:rsidRDefault="0033457D" w:rsidP="00864981">
      <w:pPr>
        <w:rPr>
          <w:lang w:val="fr-FR"/>
        </w:rPr>
      </w:pPr>
      <w:r w:rsidRPr="005A07C5">
        <w:rPr>
          <w:lang w:val="fr-FR"/>
        </w:rPr>
        <w:t>8</w:t>
      </w:r>
      <w:r w:rsidRPr="005A07C5">
        <w:rPr>
          <w:lang w:val="fr-FR"/>
        </w:rPr>
        <w:tab/>
        <w:t>que le GCNT examinera les résultats de la présente Assemblée en ce qui concerne le Colloque mondial sur la normalisation et prendra des mesures de suivi, s'il y a lieu;</w:t>
      </w:r>
    </w:p>
    <w:p w14:paraId="1423B9E6" w14:textId="77777777" w:rsidR="00D75712" w:rsidRPr="005A07C5" w:rsidRDefault="0033457D" w:rsidP="00864981">
      <w:pPr>
        <w:rPr>
          <w:lang w:val="fr-FR"/>
        </w:rPr>
      </w:pPr>
      <w:r w:rsidRPr="005A07C5">
        <w:rPr>
          <w:lang w:val="fr-FR"/>
        </w:rPr>
        <w:t>9</w:t>
      </w:r>
      <w:r w:rsidRPr="005A07C5">
        <w:rPr>
          <w:lang w:val="fr-FR"/>
        </w:rPr>
        <w:tab/>
        <w:t>que le GCNT devra faire rapport à la prochaine AMNT sur les activités énumérées ci</w:t>
      </w:r>
      <w:r w:rsidRPr="005A07C5">
        <w:rPr>
          <w:lang w:val="fr-FR"/>
        </w:rPr>
        <w:noBreakHyphen/>
        <w:t>dessus,</w:t>
      </w:r>
    </w:p>
    <w:p w14:paraId="399F704A" w14:textId="77777777" w:rsidR="00D75712" w:rsidRPr="005A07C5" w:rsidRDefault="0033457D" w:rsidP="00864981">
      <w:pPr>
        <w:pStyle w:val="Call"/>
        <w:rPr>
          <w:lang w:val="fr-FR"/>
        </w:rPr>
      </w:pPr>
      <w:r w:rsidRPr="005A07C5">
        <w:rPr>
          <w:lang w:val="fr-FR"/>
        </w:rPr>
        <w:t>charge le Directeur du Bureau de la normalisation des télécommunications</w:t>
      </w:r>
    </w:p>
    <w:p w14:paraId="34A3A884" w14:textId="77777777" w:rsidR="00D75712" w:rsidRPr="005A07C5" w:rsidRDefault="0033457D" w:rsidP="00864981">
      <w:pPr>
        <w:rPr>
          <w:lang w:val="fr-FR"/>
        </w:rPr>
      </w:pPr>
      <w:r w:rsidRPr="005A07C5">
        <w:rPr>
          <w:lang w:val="fr-FR"/>
        </w:rPr>
        <w:t>1</w:t>
      </w:r>
      <w:r w:rsidRPr="005A07C5">
        <w:rPr>
          <w:lang w:val="fr-FR"/>
        </w:rPr>
        <w:tab/>
        <w:t>de prendre en considération les avis et les orientations fournis par le GCNT, afin d'améliorer l'efficacité et l'efficience de l'UIT-T;</w:t>
      </w:r>
    </w:p>
    <w:p w14:paraId="05849D6F" w14:textId="77777777" w:rsidR="00D75712" w:rsidRPr="005A07C5" w:rsidRDefault="0033457D" w:rsidP="00864981">
      <w:pPr>
        <w:rPr>
          <w:lang w:val="fr-FR"/>
        </w:rPr>
      </w:pPr>
      <w:r w:rsidRPr="005A07C5">
        <w:rPr>
          <w:lang w:val="fr-FR"/>
        </w:rPr>
        <w:t>2</w:t>
      </w:r>
      <w:r w:rsidRPr="005A07C5">
        <w:rPr>
          <w:lang w:val="fr-FR"/>
        </w:rPr>
        <w:tab/>
        <w:t>de présenter à chaque réunion du GCNT un rapport sur:</w:t>
      </w:r>
    </w:p>
    <w:p w14:paraId="4B9857C2" w14:textId="77777777" w:rsidR="00D75712" w:rsidRPr="005A07C5" w:rsidRDefault="0033457D" w:rsidP="00864981">
      <w:pPr>
        <w:pStyle w:val="enumlev1"/>
        <w:rPr>
          <w:lang w:val="fr-FR"/>
        </w:rPr>
      </w:pPr>
      <w:r w:rsidRPr="005A07C5">
        <w:rPr>
          <w:lang w:val="fr-FR"/>
        </w:rPr>
        <w:t>–</w:t>
      </w:r>
      <w:r w:rsidRPr="005A07C5">
        <w:rPr>
          <w:lang w:val="fr-FR"/>
        </w:rPr>
        <w:tab/>
        <w:t>la mise en œuvre des Résolutions de l'AMNT et sur les mesures à prendre conformément aux paragraphes du dispositif de ces Résolutions;</w:t>
      </w:r>
    </w:p>
    <w:p w14:paraId="2E6B7C4D" w14:textId="77777777" w:rsidR="00D75712" w:rsidRPr="005A07C5" w:rsidRDefault="0033457D" w:rsidP="00864981">
      <w:pPr>
        <w:pStyle w:val="enumlev1"/>
        <w:rPr>
          <w:lang w:val="fr-FR"/>
        </w:rPr>
      </w:pPr>
      <w:r w:rsidRPr="005A07C5">
        <w:rPr>
          <w:lang w:val="fr-FR"/>
        </w:rPr>
        <w:t>–</w:t>
      </w:r>
      <w:r w:rsidRPr="005A07C5">
        <w:rPr>
          <w:lang w:val="fr-FR"/>
        </w:rPr>
        <w:tab/>
        <w:t>l'état d'avancement de la mise en œuvre du plan opérationnel annuel de l'UIT-T et du Plan d'action de l'AMNT-20, en identifiant les difficultés faisant obstacle aux progrès, s'il y a lieu, ainsi que les solutions possibles;</w:t>
      </w:r>
    </w:p>
    <w:p w14:paraId="6C8C731B" w14:textId="77777777" w:rsidR="00D75712" w:rsidRPr="005A07C5" w:rsidRDefault="0033457D" w:rsidP="00864981">
      <w:pPr>
        <w:rPr>
          <w:lang w:val="fr-FR"/>
        </w:rPr>
      </w:pPr>
      <w:r w:rsidRPr="005A07C5">
        <w:rPr>
          <w:lang w:val="fr-FR"/>
        </w:rPr>
        <w:t>3</w:t>
      </w:r>
      <w:r w:rsidRPr="005A07C5">
        <w:rPr>
          <w:lang w:val="fr-FR"/>
        </w:rPr>
        <w:tab/>
        <w:t>de fournir, dans le rapport du Directeur sur les activités des commissions d'études, des informations sur les sujets d'étude n'ayant suscité aucune contribution dans l'intervalle entre les deux réunions précédentes de la commission d'études concernée;</w:t>
      </w:r>
    </w:p>
    <w:p w14:paraId="6328CA8B" w14:textId="77777777" w:rsidR="00D75712" w:rsidRPr="005A07C5" w:rsidRDefault="0033457D" w:rsidP="00864981">
      <w:pPr>
        <w:rPr>
          <w:lang w:val="fr-FR"/>
        </w:rPr>
      </w:pPr>
      <w:r w:rsidRPr="005A07C5">
        <w:rPr>
          <w:lang w:val="fr-FR"/>
        </w:rPr>
        <w:t>4</w:t>
      </w:r>
      <w:r w:rsidRPr="005A07C5">
        <w:rPr>
          <w:lang w:val="fr-FR"/>
        </w:rPr>
        <w:tab/>
        <w:t>de soumettre au GCNT un rapport sur l'expérience acquise dans la mise en œuvre des Recommandations UIT-T de la série A, pour examen par les Membres de l'UIT-T.</w:t>
      </w:r>
    </w:p>
    <w:p w14:paraId="77B8F989" w14:textId="77777777" w:rsidR="004122BF" w:rsidRPr="005A07C5" w:rsidRDefault="004122BF" w:rsidP="00864981">
      <w:pPr>
        <w:pStyle w:val="Reasons"/>
        <w:rPr>
          <w:lang w:val="fr-FR"/>
        </w:rPr>
      </w:pPr>
    </w:p>
    <w:p w14:paraId="0E49F0FD" w14:textId="77777777" w:rsidR="004122BF" w:rsidRPr="005A07C5" w:rsidRDefault="004122BF">
      <w:pPr>
        <w:jc w:val="center"/>
        <w:rPr>
          <w:lang w:val="fr-FR"/>
        </w:rPr>
      </w:pPr>
      <w:r w:rsidRPr="005A07C5">
        <w:rPr>
          <w:lang w:val="fr-FR"/>
        </w:rPr>
        <w:t>______________</w:t>
      </w:r>
    </w:p>
    <w:sectPr w:rsidR="004122BF" w:rsidRPr="005A07C5">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B97B0" w14:textId="77777777" w:rsidR="00C362A7" w:rsidRDefault="00C362A7">
      <w:r>
        <w:separator/>
      </w:r>
    </w:p>
  </w:endnote>
  <w:endnote w:type="continuationSeparator" w:id="0">
    <w:p w14:paraId="21E85085" w14:textId="77777777" w:rsidR="00C362A7" w:rsidRDefault="00C362A7">
      <w:r>
        <w:continuationSeparator/>
      </w:r>
    </w:p>
  </w:endnote>
  <w:endnote w:type="continuationNotice" w:id="1">
    <w:p w14:paraId="21D559BD"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58DF" w14:textId="77777777" w:rsidR="009D4900" w:rsidRDefault="009D4900">
    <w:pPr>
      <w:framePr w:wrap="around" w:vAnchor="text" w:hAnchor="margin" w:xAlign="right" w:y="1"/>
    </w:pPr>
    <w:r>
      <w:fldChar w:fldCharType="begin"/>
    </w:r>
    <w:r>
      <w:instrText xml:space="preserve">PAGE  </w:instrText>
    </w:r>
    <w:r>
      <w:fldChar w:fldCharType="end"/>
    </w:r>
  </w:p>
  <w:p w14:paraId="262228FF" w14:textId="0B67B7B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3256A">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595CC" w14:textId="77777777" w:rsidR="00C362A7" w:rsidRDefault="00C362A7">
      <w:r>
        <w:rPr>
          <w:b/>
        </w:rPr>
        <w:t>_______________</w:t>
      </w:r>
    </w:p>
  </w:footnote>
  <w:footnote w:type="continuationSeparator" w:id="0">
    <w:p w14:paraId="0DF982CD" w14:textId="77777777" w:rsidR="00C362A7" w:rsidRDefault="00C362A7">
      <w:r>
        <w:continuationSeparator/>
      </w:r>
    </w:p>
  </w:footnote>
  <w:footnote w:id="1">
    <w:p w14:paraId="4A11B620" w14:textId="77777777" w:rsidR="00D75712" w:rsidRPr="00AF2DD1" w:rsidRDefault="0033457D" w:rsidP="009F7750">
      <w:pPr>
        <w:pStyle w:val="FootnoteText"/>
        <w:rPr>
          <w:lang w:val="fr-FR"/>
        </w:rPr>
      </w:pPr>
      <w:r w:rsidRPr="00AF2DD1">
        <w:rPr>
          <w:rStyle w:val="FootnoteReference"/>
          <w:lang w:val="fr-FR"/>
        </w:rPr>
        <w:t>1</w:t>
      </w:r>
      <w:r w:rsidRPr="00AF2DD1">
        <w:rPr>
          <w:lang w:val="fr-FR"/>
        </w:rPr>
        <w:t xml:space="preserve"> </w:t>
      </w:r>
      <w:r w:rsidRPr="00AF2DD1">
        <w:rPr>
          <w:lang w:val="fr-FR"/>
        </w:rPr>
        <w:tab/>
        <w:t xml:space="preserve">Les pays en développement comprennent aussi les pays les moins avancés, les petits États insulaires en développement, les pays en développement sans littoral et les pays dont </w:t>
      </w:r>
      <w:r w:rsidRPr="00AF2DD1">
        <w:rPr>
          <w:color w:val="000000"/>
          <w:lang w:val="fr-FR"/>
        </w:rPr>
        <w:t>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B6BA"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32431361">
    <w:abstractNumId w:val="8"/>
  </w:num>
  <w:num w:numId="2" w16cid:durableId="197645093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05206462">
    <w:abstractNumId w:val="9"/>
  </w:num>
  <w:num w:numId="4" w16cid:durableId="501815638">
    <w:abstractNumId w:val="7"/>
  </w:num>
  <w:num w:numId="5" w16cid:durableId="1721401329">
    <w:abstractNumId w:val="6"/>
  </w:num>
  <w:num w:numId="6" w16cid:durableId="2077123242">
    <w:abstractNumId w:val="5"/>
  </w:num>
  <w:num w:numId="7" w16cid:durableId="854853338">
    <w:abstractNumId w:val="4"/>
  </w:num>
  <w:num w:numId="8" w16cid:durableId="391080928">
    <w:abstractNumId w:val="3"/>
  </w:num>
  <w:num w:numId="9" w16cid:durableId="565142314">
    <w:abstractNumId w:val="2"/>
  </w:num>
  <w:num w:numId="10" w16cid:durableId="1671061680">
    <w:abstractNumId w:val="1"/>
  </w:num>
  <w:num w:numId="11" w16cid:durableId="1880507377">
    <w:abstractNumId w:val="0"/>
  </w:num>
  <w:num w:numId="12" w16cid:durableId="1793160920">
    <w:abstractNumId w:val="12"/>
  </w:num>
  <w:num w:numId="13" w16cid:durableId="6146773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Haari, Laetitia">
    <w15:presenceInfo w15:providerId="AD" w15:userId="S::haari.laetitia@itu.int::8162bf8e-54c9-460b-b271-e12d05408ff9"/>
  </w15:person>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37A7"/>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256A"/>
    <w:rsid w:val="00137CF6"/>
    <w:rsid w:val="00146F6F"/>
    <w:rsid w:val="00161472"/>
    <w:rsid w:val="00163E58"/>
    <w:rsid w:val="0017074E"/>
    <w:rsid w:val="00170A46"/>
    <w:rsid w:val="00182117"/>
    <w:rsid w:val="0018215C"/>
    <w:rsid w:val="00187BD9"/>
    <w:rsid w:val="00190B55"/>
    <w:rsid w:val="001C3B5F"/>
    <w:rsid w:val="001C7F8A"/>
    <w:rsid w:val="001D058F"/>
    <w:rsid w:val="001E6F73"/>
    <w:rsid w:val="002009EA"/>
    <w:rsid w:val="00202CA0"/>
    <w:rsid w:val="00216B6D"/>
    <w:rsid w:val="00220A14"/>
    <w:rsid w:val="00227927"/>
    <w:rsid w:val="00236EBA"/>
    <w:rsid w:val="00245127"/>
    <w:rsid w:val="00246525"/>
    <w:rsid w:val="00250AF4"/>
    <w:rsid w:val="00252F49"/>
    <w:rsid w:val="00260B50"/>
    <w:rsid w:val="00263BE8"/>
    <w:rsid w:val="00267BFB"/>
    <w:rsid w:val="0027050E"/>
    <w:rsid w:val="00271316"/>
    <w:rsid w:val="002729A5"/>
    <w:rsid w:val="00287D9F"/>
    <w:rsid w:val="00290F83"/>
    <w:rsid w:val="002931F4"/>
    <w:rsid w:val="00293F9A"/>
    <w:rsid w:val="002957A7"/>
    <w:rsid w:val="002A1D23"/>
    <w:rsid w:val="002A5392"/>
    <w:rsid w:val="002B100E"/>
    <w:rsid w:val="002C4DC4"/>
    <w:rsid w:val="002C6531"/>
    <w:rsid w:val="002C7C95"/>
    <w:rsid w:val="002D151C"/>
    <w:rsid w:val="002D58BE"/>
    <w:rsid w:val="002E3AEE"/>
    <w:rsid w:val="002E561F"/>
    <w:rsid w:val="002E7D1F"/>
    <w:rsid w:val="002F2D0C"/>
    <w:rsid w:val="002F442D"/>
    <w:rsid w:val="00316351"/>
    <w:rsid w:val="00316B80"/>
    <w:rsid w:val="003251EA"/>
    <w:rsid w:val="00330B49"/>
    <w:rsid w:val="0033457D"/>
    <w:rsid w:val="00336B4E"/>
    <w:rsid w:val="0034635C"/>
    <w:rsid w:val="00357E7D"/>
    <w:rsid w:val="00377BD3"/>
    <w:rsid w:val="00384088"/>
    <w:rsid w:val="003879F0"/>
    <w:rsid w:val="0039169B"/>
    <w:rsid w:val="00394470"/>
    <w:rsid w:val="003A7F8C"/>
    <w:rsid w:val="003B09A1"/>
    <w:rsid w:val="003B532E"/>
    <w:rsid w:val="003C33B7"/>
    <w:rsid w:val="003D0F8B"/>
    <w:rsid w:val="003F020A"/>
    <w:rsid w:val="004122BF"/>
    <w:rsid w:val="0041348E"/>
    <w:rsid w:val="004142ED"/>
    <w:rsid w:val="00420EDB"/>
    <w:rsid w:val="00433876"/>
    <w:rsid w:val="004373CA"/>
    <w:rsid w:val="004420C9"/>
    <w:rsid w:val="00443CCE"/>
    <w:rsid w:val="0045236C"/>
    <w:rsid w:val="00462D00"/>
    <w:rsid w:val="00465799"/>
    <w:rsid w:val="00471EF9"/>
    <w:rsid w:val="00492075"/>
    <w:rsid w:val="004969AD"/>
    <w:rsid w:val="004A0D42"/>
    <w:rsid w:val="004A26C4"/>
    <w:rsid w:val="004B13CB"/>
    <w:rsid w:val="004B4AAE"/>
    <w:rsid w:val="004C6FBE"/>
    <w:rsid w:val="004D5D5C"/>
    <w:rsid w:val="004D6DFC"/>
    <w:rsid w:val="004E05BE"/>
    <w:rsid w:val="004E268A"/>
    <w:rsid w:val="004E2B16"/>
    <w:rsid w:val="004E7C2D"/>
    <w:rsid w:val="004F630A"/>
    <w:rsid w:val="0050139F"/>
    <w:rsid w:val="00510C3D"/>
    <w:rsid w:val="00513862"/>
    <w:rsid w:val="00533994"/>
    <w:rsid w:val="00545EF5"/>
    <w:rsid w:val="0055140B"/>
    <w:rsid w:val="00553247"/>
    <w:rsid w:val="0056747D"/>
    <w:rsid w:val="00581B01"/>
    <w:rsid w:val="00587F8C"/>
    <w:rsid w:val="00595780"/>
    <w:rsid w:val="005964AB"/>
    <w:rsid w:val="005A07C5"/>
    <w:rsid w:val="005A1A6A"/>
    <w:rsid w:val="005C099A"/>
    <w:rsid w:val="005C31A5"/>
    <w:rsid w:val="005D431B"/>
    <w:rsid w:val="005E10C9"/>
    <w:rsid w:val="005E61DD"/>
    <w:rsid w:val="006023DF"/>
    <w:rsid w:val="00602F64"/>
    <w:rsid w:val="00620FA1"/>
    <w:rsid w:val="00622829"/>
    <w:rsid w:val="00623F15"/>
    <w:rsid w:val="006256C0"/>
    <w:rsid w:val="006340AF"/>
    <w:rsid w:val="00643684"/>
    <w:rsid w:val="00657CDA"/>
    <w:rsid w:val="00657DE0"/>
    <w:rsid w:val="006714A3"/>
    <w:rsid w:val="0067500B"/>
    <w:rsid w:val="006763BF"/>
    <w:rsid w:val="00685313"/>
    <w:rsid w:val="0069276B"/>
    <w:rsid w:val="00692833"/>
    <w:rsid w:val="006A0D14"/>
    <w:rsid w:val="006A6E9B"/>
    <w:rsid w:val="006A72A4"/>
    <w:rsid w:val="006B7C2A"/>
    <w:rsid w:val="006C0404"/>
    <w:rsid w:val="006C23DA"/>
    <w:rsid w:val="006D4032"/>
    <w:rsid w:val="006E3D45"/>
    <w:rsid w:val="006E6EE0"/>
    <w:rsid w:val="006F0DB7"/>
    <w:rsid w:val="006F745C"/>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53BB2"/>
    <w:rsid w:val="00761B19"/>
    <w:rsid w:val="007742CA"/>
    <w:rsid w:val="00776230"/>
    <w:rsid w:val="00777235"/>
    <w:rsid w:val="00785E1D"/>
    <w:rsid w:val="0078609B"/>
    <w:rsid w:val="00790D70"/>
    <w:rsid w:val="00797C4B"/>
    <w:rsid w:val="00797D50"/>
    <w:rsid w:val="007B13BF"/>
    <w:rsid w:val="007C60C2"/>
    <w:rsid w:val="007D1EC0"/>
    <w:rsid w:val="007D5320"/>
    <w:rsid w:val="007E51BA"/>
    <w:rsid w:val="007E66EA"/>
    <w:rsid w:val="007F3C67"/>
    <w:rsid w:val="007F4179"/>
    <w:rsid w:val="007F6D49"/>
    <w:rsid w:val="00800972"/>
    <w:rsid w:val="00804475"/>
    <w:rsid w:val="00811633"/>
    <w:rsid w:val="00811FC2"/>
    <w:rsid w:val="00822B56"/>
    <w:rsid w:val="00840F52"/>
    <w:rsid w:val="008508D8"/>
    <w:rsid w:val="00850EEE"/>
    <w:rsid w:val="00854D8D"/>
    <w:rsid w:val="00864981"/>
    <w:rsid w:val="00864CD2"/>
    <w:rsid w:val="00872FC8"/>
    <w:rsid w:val="00874789"/>
    <w:rsid w:val="008777B8"/>
    <w:rsid w:val="008845D0"/>
    <w:rsid w:val="008A186A"/>
    <w:rsid w:val="008A778B"/>
    <w:rsid w:val="008B1AEA"/>
    <w:rsid w:val="008B43F2"/>
    <w:rsid w:val="008B6CFF"/>
    <w:rsid w:val="008E2A7A"/>
    <w:rsid w:val="008E4BBE"/>
    <w:rsid w:val="008E67E5"/>
    <w:rsid w:val="008F08A1"/>
    <w:rsid w:val="008F7D1E"/>
    <w:rsid w:val="0090488A"/>
    <w:rsid w:val="00905803"/>
    <w:rsid w:val="00906199"/>
    <w:rsid w:val="009163CF"/>
    <w:rsid w:val="00921DD4"/>
    <w:rsid w:val="0092425C"/>
    <w:rsid w:val="009274B4"/>
    <w:rsid w:val="00930EBD"/>
    <w:rsid w:val="00931298"/>
    <w:rsid w:val="00931323"/>
    <w:rsid w:val="00931B69"/>
    <w:rsid w:val="00934EA2"/>
    <w:rsid w:val="00940614"/>
    <w:rsid w:val="00942118"/>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1BA4"/>
    <w:rsid w:val="00A7372E"/>
    <w:rsid w:val="00A82A73"/>
    <w:rsid w:val="00A87A0A"/>
    <w:rsid w:val="00A93B85"/>
    <w:rsid w:val="00A94532"/>
    <w:rsid w:val="00A94576"/>
    <w:rsid w:val="00AA0B18"/>
    <w:rsid w:val="00AA6097"/>
    <w:rsid w:val="00AA666F"/>
    <w:rsid w:val="00AB416A"/>
    <w:rsid w:val="00AB6A82"/>
    <w:rsid w:val="00AB7C5F"/>
    <w:rsid w:val="00AC30A6"/>
    <w:rsid w:val="00AC5B55"/>
    <w:rsid w:val="00AD5D42"/>
    <w:rsid w:val="00AE0E1B"/>
    <w:rsid w:val="00AF2DD1"/>
    <w:rsid w:val="00B067BF"/>
    <w:rsid w:val="00B305D7"/>
    <w:rsid w:val="00B529AD"/>
    <w:rsid w:val="00B6324B"/>
    <w:rsid w:val="00B639E9"/>
    <w:rsid w:val="00B66385"/>
    <w:rsid w:val="00B66C2B"/>
    <w:rsid w:val="00B817CD"/>
    <w:rsid w:val="00B94AD0"/>
    <w:rsid w:val="00B95369"/>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271F"/>
    <w:rsid w:val="00C234E6"/>
    <w:rsid w:val="00C30155"/>
    <w:rsid w:val="00C321B6"/>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26E5"/>
    <w:rsid w:val="00CC7DAF"/>
    <w:rsid w:val="00CD70EF"/>
    <w:rsid w:val="00CD7CC4"/>
    <w:rsid w:val="00CE388F"/>
    <w:rsid w:val="00CE5E47"/>
    <w:rsid w:val="00CF020F"/>
    <w:rsid w:val="00CF0DAD"/>
    <w:rsid w:val="00CF1E9D"/>
    <w:rsid w:val="00CF2B5B"/>
    <w:rsid w:val="00D055D3"/>
    <w:rsid w:val="00D14CE0"/>
    <w:rsid w:val="00D2023F"/>
    <w:rsid w:val="00D278AC"/>
    <w:rsid w:val="00D31BBC"/>
    <w:rsid w:val="00D33402"/>
    <w:rsid w:val="00D41719"/>
    <w:rsid w:val="00D43E2C"/>
    <w:rsid w:val="00D449A9"/>
    <w:rsid w:val="00D54009"/>
    <w:rsid w:val="00D5651D"/>
    <w:rsid w:val="00D57A34"/>
    <w:rsid w:val="00D643B3"/>
    <w:rsid w:val="00D74898"/>
    <w:rsid w:val="00D75712"/>
    <w:rsid w:val="00D801ED"/>
    <w:rsid w:val="00D85EC8"/>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2DC6"/>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73C09"/>
    <w:rsid w:val="00F80977"/>
    <w:rsid w:val="00F83F75"/>
    <w:rsid w:val="00F904BC"/>
    <w:rsid w:val="00F91044"/>
    <w:rsid w:val="00F972D2"/>
    <w:rsid w:val="00FC1DB9"/>
    <w:rsid w:val="00FD2546"/>
    <w:rsid w:val="00FD772E"/>
    <w:rsid w:val="00FE0144"/>
    <w:rsid w:val="00FE5494"/>
    <w:rsid w:val="00FE78C7"/>
    <w:rsid w:val="00FF0265"/>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3309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5631919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2-PP-C-0189/fr"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9c6c7d-5d46-4365-8822-0ada81e7b9e8" targetNamespace="http://schemas.microsoft.com/office/2006/metadata/properties" ma:root="true" ma:fieldsID="d41af5c836d734370eb92e7ee5f83852" ns2:_="" ns3:_="">
    <xsd:import namespace="996b2e75-67fd-4955-a3b0-5ab9934cb50b"/>
    <xsd:import namespace="5d9c6c7d-5d46-4365-8822-0ada81e7b9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9c6c7d-5d46-4365-8822-0ada81e7b9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5d9c6c7d-5d46-4365-8822-0ada81e7b9e8">DPM</DPM_x0020_Author>
    <DPM_x0020_File_x0020_name xmlns="5d9c6c7d-5d46-4365-8822-0ada81e7b9e8">T22-WTSA.24-C-0037!A5!MSW-F</DPM_x0020_File_x0020_name>
    <DPM_x0020_Version xmlns="5d9c6c7d-5d46-4365-8822-0ada81e7b9e8">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9c6c7d-5d46-4365-8822-0ada81e7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c6c7d-5d46-4365-8822-0ada81e7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2642</Words>
  <Characters>17061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T22-WTSA.24-C-0037!A5!MSW-F</vt:lpstr>
    </vt:vector>
  </TitlesOfParts>
  <Manager>General Secretariat - Pool</Manager>
  <Company>International Telecommunication Union (ITU)</Company>
  <LinksUpToDate>false</LinksUpToDate>
  <CharactersWithSpaces>19664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15</cp:revision>
  <cp:lastPrinted>2016-06-06T07:49:00Z</cp:lastPrinted>
  <dcterms:created xsi:type="dcterms:W3CDTF">2024-10-02T12:11:00Z</dcterms:created>
  <dcterms:modified xsi:type="dcterms:W3CDTF">2024-10-02T14:23:00Z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