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332D2140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26DA471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6FB2214C" wp14:editId="1FB4455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34A7A1D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B3B760F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61D3ECB2" wp14:editId="1A2C525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62F4DA9E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5615B35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08366F7E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673BB7C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0EC66F5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14B251D2" w14:textId="77777777" w:rsidTr="0068791E">
        <w:trPr>
          <w:cantSplit/>
        </w:trPr>
        <w:tc>
          <w:tcPr>
            <w:tcW w:w="6237" w:type="dxa"/>
            <w:gridSpan w:val="2"/>
          </w:tcPr>
          <w:p w14:paraId="2B5FE7E1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94F5D13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4</w:t>
            </w:r>
            <w:r>
              <w:rPr>
                <w:sz w:val="18"/>
                <w:szCs w:val="18"/>
              </w:rPr>
              <w:br/>
              <w:t>к Документу 37</w:t>
            </w:r>
            <w:r w:rsidR="00967E61" w:rsidRPr="007B2E5A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1EA6CCDE" w14:textId="77777777" w:rsidTr="0068791E">
        <w:trPr>
          <w:cantSplit/>
        </w:trPr>
        <w:tc>
          <w:tcPr>
            <w:tcW w:w="6237" w:type="dxa"/>
            <w:gridSpan w:val="2"/>
          </w:tcPr>
          <w:p w14:paraId="17F9B20E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1308D3A" w14:textId="153B6EA3" w:rsidR="00931298" w:rsidRPr="007840A2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22 сентября 2024</w:t>
            </w:r>
            <w:r w:rsidR="007840A2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1ECABC55" w14:textId="77777777" w:rsidTr="0068791E">
        <w:trPr>
          <w:cantSplit/>
        </w:trPr>
        <w:tc>
          <w:tcPr>
            <w:tcW w:w="6237" w:type="dxa"/>
            <w:gridSpan w:val="2"/>
          </w:tcPr>
          <w:p w14:paraId="000E13E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71E41B0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58143F2D" w14:textId="77777777" w:rsidTr="0068791E">
        <w:trPr>
          <w:cantSplit/>
        </w:trPr>
        <w:tc>
          <w:tcPr>
            <w:tcW w:w="9811" w:type="dxa"/>
            <w:gridSpan w:val="4"/>
          </w:tcPr>
          <w:p w14:paraId="62A7BD41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792FC3CF" w14:textId="77777777" w:rsidTr="0068791E">
        <w:trPr>
          <w:cantSplit/>
        </w:trPr>
        <w:tc>
          <w:tcPr>
            <w:tcW w:w="9811" w:type="dxa"/>
            <w:gridSpan w:val="4"/>
          </w:tcPr>
          <w:p w14:paraId="1BC89603" w14:textId="77777777" w:rsidR="00931298" w:rsidRPr="005115A5" w:rsidRDefault="00BE7C34" w:rsidP="00C30155">
            <w:pPr>
              <w:pStyle w:val="Source"/>
            </w:pPr>
            <w:r w:rsidRPr="00BE7C34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8D37A5" w14:paraId="669D4C33" w14:textId="77777777" w:rsidTr="0068791E">
        <w:trPr>
          <w:cantSplit/>
        </w:trPr>
        <w:tc>
          <w:tcPr>
            <w:tcW w:w="9811" w:type="dxa"/>
            <w:gridSpan w:val="4"/>
          </w:tcPr>
          <w:p w14:paraId="3877CA6B" w14:textId="5B6A782D" w:rsidR="00931298" w:rsidRPr="005115A5" w:rsidRDefault="00D63D90" w:rsidP="00C30155">
            <w:pPr>
              <w:pStyle w:val="Title1"/>
            </w:pPr>
            <w:r w:rsidRPr="00D63D90">
              <w:t>ПРЕДЛАГАЕМОЕ ИЗМЕНЕНИЕ РЕЗОЛЮЦИИ</w:t>
            </w:r>
            <w:r w:rsidRPr="00BE7C34">
              <w:t xml:space="preserve"> </w:t>
            </w:r>
            <w:r w:rsidR="00BE7C34" w:rsidRPr="00BE7C34">
              <w:t>20</w:t>
            </w:r>
          </w:p>
        </w:tc>
      </w:tr>
      <w:tr w:rsidR="00657CDA" w:rsidRPr="008D37A5" w14:paraId="68553AD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B813EDB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45F2C22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8BF176F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D105C25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D63D90" w14:paraId="1A7C4EAC" w14:textId="77777777" w:rsidTr="0078462A">
        <w:trPr>
          <w:cantSplit/>
        </w:trPr>
        <w:tc>
          <w:tcPr>
            <w:tcW w:w="1957" w:type="dxa"/>
          </w:tcPr>
          <w:p w14:paraId="47ABAD77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202A86A6" w14:textId="6D234FE4" w:rsidR="00931298" w:rsidRPr="00D63D90" w:rsidRDefault="00D63D90" w:rsidP="00E45467">
            <w:pPr>
              <w:pStyle w:val="Abstract"/>
              <w:rPr>
                <w:lang w:val="ru-RU"/>
              </w:rPr>
            </w:pPr>
            <w:r w:rsidRPr="00384EC3">
              <w:rPr>
                <w:lang w:val="ru-RU"/>
              </w:rPr>
              <w:t>Настоящее предложение АТСЭ содержит поправки к Резолюции</w:t>
            </w:r>
            <w:r w:rsidR="008F1F70" w:rsidRPr="008F1F70">
              <w:rPr>
                <w:lang w:val="ru-RU"/>
              </w:rPr>
              <w:t xml:space="preserve"> 20</w:t>
            </w:r>
            <w:r>
              <w:rPr>
                <w:lang w:val="ru-RU"/>
              </w:rPr>
              <w:t xml:space="preserve"> </w:t>
            </w:r>
            <w:r w:rsidR="0078462A">
              <w:rPr>
                <w:lang w:val="ru-RU"/>
              </w:rPr>
              <w:t>ВАСЭ</w:t>
            </w:r>
            <w:r w:rsidR="0078462A" w:rsidRPr="0078462A">
              <w:rPr>
                <w:lang w:val="ru-RU"/>
              </w:rPr>
              <w:t>: "</w:t>
            </w:r>
            <w:r w:rsidR="0078462A" w:rsidRPr="006038AA">
              <w:rPr>
                <w:lang w:val="ru-RU"/>
              </w:rPr>
      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  <w:r w:rsidR="0078462A" w:rsidRPr="0078462A">
              <w:rPr>
                <w:lang w:val="ru-RU"/>
              </w:rPr>
              <w:t xml:space="preserve">". </w:t>
            </w:r>
            <w:r>
              <w:rPr>
                <w:lang w:val="ru-RU"/>
              </w:rPr>
              <w:t>В</w:t>
            </w:r>
            <w:r w:rsidRPr="00D63D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предлагаемом</w:t>
            </w:r>
            <w:r w:rsidRPr="00D63D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изменении</w:t>
            </w:r>
            <w:r w:rsidR="0078462A" w:rsidRPr="00D63D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признается</w:t>
            </w:r>
            <w:r w:rsidRPr="00D63D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необходимость</w:t>
            </w:r>
            <w:r w:rsidRPr="00D63D9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соответствующим</w:t>
            </w:r>
            <w:r w:rsidRPr="00D63D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исследовательским</w:t>
            </w:r>
            <w:r w:rsidRPr="00D63D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комиссиям</w:t>
            </w:r>
            <w:r w:rsidRPr="00D63D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обеспечить</w:t>
            </w:r>
            <w:r w:rsidRPr="00D63D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прозрачность</w:t>
            </w:r>
            <w:r w:rsidRPr="00D63D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63D90">
              <w:rPr>
                <w:lang w:val="ru-RU"/>
              </w:rPr>
              <w:t xml:space="preserve"> </w:t>
            </w:r>
            <w:r>
              <w:rPr>
                <w:lang w:val="ru-RU"/>
              </w:rPr>
              <w:t>функциональную совместимость</w:t>
            </w:r>
            <w:r w:rsidR="00384EC3">
              <w:rPr>
                <w:lang w:val="ru-RU"/>
              </w:rPr>
              <w:t xml:space="preserve"> платформ </w:t>
            </w:r>
            <w:r w:rsidR="00370077" w:rsidRPr="00384EC3">
              <w:rPr>
                <w:lang w:val="ru-RU"/>
              </w:rPr>
              <w:t xml:space="preserve">Over-the-Top </w:t>
            </w:r>
            <w:r w:rsidR="00370077">
              <w:rPr>
                <w:lang w:val="ru-RU"/>
              </w:rPr>
              <w:t>(</w:t>
            </w:r>
            <w:r w:rsidR="00384EC3">
              <w:rPr>
                <w:lang w:val="ru-RU"/>
              </w:rPr>
              <w:t>ОТТ</w:t>
            </w:r>
            <w:r w:rsidR="00370077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="00384EC3">
              <w:rPr>
                <w:lang w:val="ru-RU"/>
              </w:rPr>
              <w:t>в области электросвязи, использующих ресурсы</w:t>
            </w:r>
            <w:r w:rsidR="0078462A" w:rsidRPr="00D63D90">
              <w:rPr>
                <w:lang w:val="ru-RU"/>
              </w:rPr>
              <w:t xml:space="preserve"> </w:t>
            </w:r>
            <w:r w:rsidR="00384EC3">
              <w:rPr>
                <w:lang w:val="ru-RU"/>
              </w:rPr>
              <w:t>ННАИ</w:t>
            </w:r>
            <w:r w:rsidR="0078462A" w:rsidRPr="00D63D90">
              <w:rPr>
                <w:lang w:val="ru-RU"/>
              </w:rPr>
              <w:t xml:space="preserve">, </w:t>
            </w:r>
            <w:r w:rsidR="00384EC3">
              <w:rPr>
                <w:lang w:val="ru-RU"/>
              </w:rPr>
              <w:t>с учетом того, что регулятор</w:t>
            </w:r>
            <w:r w:rsidR="00370077">
              <w:rPr>
                <w:lang w:val="ru-RU"/>
              </w:rPr>
              <w:t xml:space="preserve">ным органам </w:t>
            </w:r>
            <w:r w:rsidR="00384EC3">
              <w:rPr>
                <w:lang w:val="ru-RU"/>
              </w:rPr>
              <w:t xml:space="preserve">необходимо обеспечивать </w:t>
            </w:r>
            <w:r w:rsidR="00384EC3" w:rsidRPr="00384EC3">
              <w:rPr>
                <w:lang w:val="ru-RU"/>
              </w:rPr>
              <w:t xml:space="preserve">гибкость и возможность адаптации </w:t>
            </w:r>
            <w:r w:rsidR="00384EC3">
              <w:rPr>
                <w:lang w:val="ru-RU"/>
              </w:rPr>
              <w:t>при управлении ННАИ</w:t>
            </w:r>
            <w:r w:rsidR="00370077">
              <w:rPr>
                <w:lang w:val="ru-RU"/>
              </w:rPr>
              <w:t xml:space="preserve"> </w:t>
            </w:r>
            <w:r w:rsidR="0079284C">
              <w:rPr>
                <w:lang w:val="ru-RU"/>
              </w:rPr>
              <w:t xml:space="preserve">в отношении </w:t>
            </w:r>
            <w:r w:rsidR="00384EC3" w:rsidRPr="00384EC3">
              <w:rPr>
                <w:lang w:val="ru-RU"/>
              </w:rPr>
              <w:t>голосовы</w:t>
            </w:r>
            <w:r w:rsidR="0079284C">
              <w:rPr>
                <w:lang w:val="ru-RU"/>
              </w:rPr>
              <w:t>х</w:t>
            </w:r>
            <w:r w:rsidR="00384EC3" w:rsidRPr="00384EC3">
              <w:rPr>
                <w:lang w:val="ru-RU"/>
              </w:rPr>
              <w:t xml:space="preserve"> услуг</w:t>
            </w:r>
            <w:r w:rsidR="00466323">
              <w:rPr>
                <w:lang w:val="ru-RU"/>
              </w:rPr>
              <w:t>,</w:t>
            </w:r>
            <w:r w:rsidR="00384EC3" w:rsidRPr="00384EC3">
              <w:rPr>
                <w:lang w:val="ru-RU"/>
              </w:rPr>
              <w:t xml:space="preserve"> использующи</w:t>
            </w:r>
            <w:r w:rsidR="0079284C">
              <w:rPr>
                <w:lang w:val="ru-RU"/>
              </w:rPr>
              <w:t>х</w:t>
            </w:r>
            <w:r w:rsidR="00384EC3" w:rsidRPr="00384EC3">
              <w:rPr>
                <w:lang w:val="ru-RU"/>
              </w:rPr>
              <w:t xml:space="preserve"> платформы OTT</w:t>
            </w:r>
            <w:r w:rsidR="0078462A" w:rsidRPr="00D63D90">
              <w:rPr>
                <w:lang w:val="ru-RU"/>
              </w:rPr>
              <w:t>.</w:t>
            </w:r>
          </w:p>
        </w:tc>
      </w:tr>
      <w:tr w:rsidR="00931298" w:rsidRPr="008D37A5" w14:paraId="0F4E2E73" w14:textId="77777777" w:rsidTr="0078462A">
        <w:trPr>
          <w:cantSplit/>
        </w:trPr>
        <w:tc>
          <w:tcPr>
            <w:tcW w:w="1957" w:type="dxa"/>
          </w:tcPr>
          <w:p w14:paraId="2DE2D116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717C0019" w14:textId="69C30ACE" w:rsidR="00FE5494" w:rsidRPr="00D63D90" w:rsidRDefault="0078462A" w:rsidP="00370077">
            <w:r>
              <w:t>г</w:t>
            </w:r>
            <w:r w:rsidRPr="00D63D90">
              <w:t>-</w:t>
            </w:r>
            <w:r>
              <w:t>н</w:t>
            </w:r>
            <w:r w:rsidRPr="00D63D90">
              <w:t xml:space="preserve"> </w:t>
            </w:r>
            <w:r w:rsidR="00D63D90" w:rsidRPr="00EA34DD">
              <w:t xml:space="preserve">Масанори </w:t>
            </w:r>
            <w:r w:rsidR="00370077" w:rsidRPr="00EA34DD">
              <w:t>Кондо</w:t>
            </w:r>
            <w:r w:rsidR="00D63D90" w:rsidRPr="00D63D90">
              <w:t xml:space="preserve"> </w:t>
            </w:r>
            <w:r w:rsidR="007840A2">
              <w:br/>
            </w:r>
            <w:r w:rsidRPr="00D63D90">
              <w:t>(</w:t>
            </w:r>
            <w:r w:rsidR="005D46EE">
              <w:rPr>
                <w:lang w:val="en-GB"/>
              </w:rPr>
              <w:t>Mr</w:t>
            </w:r>
            <w:r w:rsidR="005D46EE" w:rsidRPr="00D63D90">
              <w:t xml:space="preserve"> </w:t>
            </w:r>
            <w:r w:rsidRPr="0078462A">
              <w:rPr>
                <w:lang w:val="en-GB"/>
              </w:rPr>
              <w:t>Masanori</w:t>
            </w:r>
            <w:r w:rsidRPr="00D63D90">
              <w:t xml:space="preserve"> </w:t>
            </w:r>
            <w:r w:rsidRPr="0078462A">
              <w:rPr>
                <w:lang w:val="en-GB"/>
              </w:rPr>
              <w:t>Kondo</w:t>
            </w:r>
            <w:r w:rsidRPr="00D63D90">
              <w:t>)</w:t>
            </w:r>
            <w:r w:rsidRPr="00D63D90">
              <w:br/>
            </w:r>
            <w:r w:rsidR="00D63D90" w:rsidRPr="00EA34DD">
              <w:t xml:space="preserve">Генеральный секретарь </w:t>
            </w:r>
            <w:r w:rsidR="00370077">
              <w:br/>
            </w:r>
            <w:r w:rsidR="00D63D90" w:rsidRPr="007840A2"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3D1CA762" w14:textId="543ABCFD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78462A" w:rsidRPr="0011070C">
                <w:rPr>
                  <w:rStyle w:val="Hyperlink"/>
                </w:rPr>
                <w:t>aptwtsa@apt.int</w:t>
              </w:r>
            </w:hyperlink>
          </w:p>
        </w:tc>
      </w:tr>
    </w:tbl>
    <w:p w14:paraId="63D693D4" w14:textId="5E5F5D8C" w:rsidR="0078462A" w:rsidRPr="007840A2" w:rsidRDefault="0078462A" w:rsidP="0078462A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9F20E2C" w14:textId="56C81908" w:rsidR="0078462A" w:rsidRPr="0003098D" w:rsidRDefault="00466323" w:rsidP="0078462A">
      <w:r w:rsidRPr="00466323">
        <w:t>Распределение и управление международными ресурсами нумерации, наименования, адресации и идентификации (</w:t>
      </w:r>
      <w:r w:rsidR="0003098D">
        <w:t>ННАИ</w:t>
      </w:r>
      <w:r w:rsidRPr="00466323">
        <w:t>) в области электросвязи касаются сложных процессов, которые находятся под действием международных регламентов и стандартов</w:t>
      </w:r>
      <w:r w:rsidR="0078462A" w:rsidRPr="00466323">
        <w:t xml:space="preserve">. </w:t>
      </w:r>
      <w:r>
        <w:t>Эффективное</w:t>
      </w:r>
      <w:r w:rsidRPr="00466323">
        <w:t xml:space="preserve"> </w:t>
      </w:r>
      <w:r>
        <w:t>управление</w:t>
      </w:r>
      <w:r w:rsidRPr="00466323">
        <w:t xml:space="preserve"> </w:t>
      </w:r>
      <w:r>
        <w:t>ресурсами</w:t>
      </w:r>
      <w:r w:rsidRPr="00466323">
        <w:t xml:space="preserve"> </w:t>
      </w:r>
      <w:r>
        <w:t>ННАИ имеет важное значение для обеспечения глобальных соединений, функциональной совместимости и безопасности</w:t>
      </w:r>
      <w:r w:rsidR="0078462A" w:rsidRPr="00466323">
        <w:t xml:space="preserve">. </w:t>
      </w:r>
      <w:r w:rsidR="0003098D">
        <w:t>Международный</w:t>
      </w:r>
      <w:r w:rsidR="0003098D" w:rsidRPr="0003098D">
        <w:t xml:space="preserve"> </w:t>
      </w:r>
      <w:r w:rsidR="0003098D">
        <w:t>союз</w:t>
      </w:r>
      <w:r w:rsidR="0003098D" w:rsidRPr="0003098D">
        <w:t xml:space="preserve"> </w:t>
      </w:r>
      <w:r w:rsidR="0003098D">
        <w:t>электросвязи</w:t>
      </w:r>
      <w:r w:rsidR="0078462A" w:rsidRPr="0003098D">
        <w:t xml:space="preserve"> (</w:t>
      </w:r>
      <w:r w:rsidR="0003098D">
        <w:t>МСЭ</w:t>
      </w:r>
      <w:r w:rsidR="0078462A" w:rsidRPr="0003098D">
        <w:t xml:space="preserve">) </w:t>
      </w:r>
      <w:r w:rsidR="0003098D">
        <w:t>играет</w:t>
      </w:r>
      <w:r w:rsidR="0003098D" w:rsidRPr="0003098D">
        <w:t xml:space="preserve"> </w:t>
      </w:r>
      <w:r w:rsidR="00370077">
        <w:t xml:space="preserve">в этом </w:t>
      </w:r>
      <w:r w:rsidR="0003098D">
        <w:t>решающую</w:t>
      </w:r>
      <w:r w:rsidR="0003098D" w:rsidRPr="0003098D">
        <w:t xml:space="preserve"> </w:t>
      </w:r>
      <w:r w:rsidR="0003098D">
        <w:t>роль</w:t>
      </w:r>
      <w:r w:rsidR="0003098D" w:rsidRPr="0003098D">
        <w:t xml:space="preserve"> </w:t>
      </w:r>
      <w:r w:rsidR="0003098D">
        <w:t xml:space="preserve">через </w:t>
      </w:r>
      <w:r w:rsidR="0003098D" w:rsidRPr="0003098D">
        <w:t>Сектор стандартизации электросвязи МСЭ (МСЭ-Т)</w:t>
      </w:r>
      <w:r w:rsidR="00370077">
        <w:t>,</w:t>
      </w:r>
      <w:r w:rsidR="0003098D" w:rsidRPr="0003098D">
        <w:t xml:space="preserve"> </w:t>
      </w:r>
      <w:r w:rsidR="00370077" w:rsidRPr="0003098D">
        <w:t>принимающий Рекомендации</w:t>
      </w:r>
      <w:r w:rsidR="00370077">
        <w:t>,</w:t>
      </w:r>
      <w:r w:rsidR="00370077" w:rsidRPr="0003098D">
        <w:t xml:space="preserve"> </w:t>
      </w:r>
      <w:r w:rsidR="00EA34DD">
        <w:t xml:space="preserve">в </w:t>
      </w:r>
      <w:r w:rsidR="0003098D">
        <w:t>которы</w:t>
      </w:r>
      <w:r w:rsidR="00EA34DD">
        <w:t>х</w:t>
      </w:r>
      <w:r w:rsidR="0003098D">
        <w:t xml:space="preserve"> определ</w:t>
      </w:r>
      <w:r w:rsidR="00EA34DD">
        <w:t>ены</w:t>
      </w:r>
      <w:r w:rsidR="0003098D">
        <w:t xml:space="preserve"> различные планы ННАИ</w:t>
      </w:r>
      <w:r w:rsidR="0078462A" w:rsidRPr="0003098D">
        <w:t xml:space="preserve">, </w:t>
      </w:r>
      <w:r w:rsidR="0003098D">
        <w:t>в том числе план нумерации</w:t>
      </w:r>
      <w:r w:rsidR="0078462A" w:rsidRPr="0003098D">
        <w:t xml:space="preserve"> E.164 </w:t>
      </w:r>
      <w:r w:rsidR="00370077">
        <w:t xml:space="preserve">для </w:t>
      </w:r>
      <w:r w:rsidR="0003098D">
        <w:t>телефонных номеров</w:t>
      </w:r>
      <w:r w:rsidR="0078462A" w:rsidRPr="0003098D">
        <w:t>.</w:t>
      </w:r>
    </w:p>
    <w:p w14:paraId="054823B5" w14:textId="6058AC77" w:rsidR="00AE7AA9" w:rsidRPr="00716229" w:rsidRDefault="00AE7AA9" w:rsidP="00AE7AA9">
      <w:bookmarkStart w:id="0" w:name="_Hlk178527762"/>
      <w:r w:rsidRPr="00716229">
        <w:t>Каждая страна имеет назначенн</w:t>
      </w:r>
      <w:r>
        <w:t>ую</w:t>
      </w:r>
      <w:r w:rsidRPr="00716229">
        <w:t xml:space="preserve"> орган</w:t>
      </w:r>
      <w:r>
        <w:t>изацию</w:t>
      </w:r>
      <w:r w:rsidRPr="00716229">
        <w:t>, отвечающ</w:t>
      </w:r>
      <w:r>
        <w:t>ую</w:t>
      </w:r>
      <w:r w:rsidRPr="00716229">
        <w:t xml:space="preserve"> за управление национальными ресурсами НН</w:t>
      </w:r>
      <w:r>
        <w:t>А</w:t>
      </w:r>
      <w:r w:rsidRPr="00716229">
        <w:t>И, обычно действующ</w:t>
      </w:r>
      <w:r>
        <w:t>ую</w:t>
      </w:r>
      <w:r w:rsidRPr="00716229">
        <w:t xml:space="preserve"> под руководством </w:t>
      </w:r>
      <w:r w:rsidRPr="00AE7AA9">
        <w:t>национального регуляторного органа электросвязи</w:t>
      </w:r>
      <w:r w:rsidRPr="00716229">
        <w:t>. Резолюция</w:t>
      </w:r>
      <w:r w:rsidR="008F1F70" w:rsidRPr="008F1F70">
        <w:t xml:space="preserve"> 20</w:t>
      </w:r>
      <w:r w:rsidRPr="00716229">
        <w:t xml:space="preserve"> </w:t>
      </w:r>
      <w:r>
        <w:t>ВАСЭ</w:t>
      </w:r>
      <w:r w:rsidRPr="00716229">
        <w:t xml:space="preserve">, впервые принятая в 1993 году, </w:t>
      </w:r>
      <w:r w:rsidR="00EA34DD">
        <w:t>излагает</w:t>
      </w:r>
      <w:r w:rsidRPr="00716229">
        <w:t xml:space="preserve"> принципы и процедуры распределения ресурсов НН</w:t>
      </w:r>
      <w:r>
        <w:t>А</w:t>
      </w:r>
      <w:r w:rsidRPr="00716229">
        <w:t>И, подчеркива</w:t>
      </w:r>
      <w:r>
        <w:t>ет</w:t>
      </w:r>
      <w:r w:rsidRPr="00716229">
        <w:t xml:space="preserve"> суверенитет Государств-Членов </w:t>
      </w:r>
      <w:r>
        <w:t xml:space="preserve">и </w:t>
      </w:r>
      <w:r w:rsidRPr="00716229">
        <w:t>одновремен</w:t>
      </w:r>
      <w:r>
        <w:t>н</w:t>
      </w:r>
      <w:r w:rsidRPr="00716229">
        <w:t>о содейств</w:t>
      </w:r>
      <w:r>
        <w:t>ует</w:t>
      </w:r>
      <w:r w:rsidRPr="00716229">
        <w:t xml:space="preserve"> глобально</w:t>
      </w:r>
      <w:r w:rsidR="00370077">
        <w:t>му</w:t>
      </w:r>
      <w:r w:rsidRPr="00716229">
        <w:t xml:space="preserve"> </w:t>
      </w:r>
      <w:r w:rsidR="00370077">
        <w:t>согласованию</w:t>
      </w:r>
      <w:r w:rsidRPr="00716229">
        <w:t>. Эта Резолюция постоянно обновляется на каждо</w:t>
      </w:r>
      <w:r>
        <w:t>й</w:t>
      </w:r>
      <w:r w:rsidRPr="00716229">
        <w:t xml:space="preserve"> </w:t>
      </w:r>
      <w:r>
        <w:t>ВАСЭ</w:t>
      </w:r>
      <w:r w:rsidRPr="00716229">
        <w:t xml:space="preserve">, отражая </w:t>
      </w:r>
      <w:r>
        <w:t>ведущиеся</w:t>
      </w:r>
      <w:r w:rsidRPr="00716229">
        <w:t xml:space="preserve"> в сфере ННАИ</w:t>
      </w:r>
      <w:r w:rsidRPr="00AE7AA9">
        <w:t xml:space="preserve"> </w:t>
      </w:r>
      <w:r w:rsidRPr="00716229">
        <w:t>обсуждения.</w:t>
      </w:r>
    </w:p>
    <w:p w14:paraId="72A07F85" w14:textId="44DD3F13" w:rsidR="007B0346" w:rsidRPr="00716229" w:rsidRDefault="007B0346" w:rsidP="007B0346">
      <w:bookmarkStart w:id="1" w:name="_Hlk178528346"/>
      <w:bookmarkEnd w:id="0"/>
      <w:r>
        <w:t xml:space="preserve">2-я </w:t>
      </w:r>
      <w:r w:rsidRPr="00716229">
        <w:t xml:space="preserve">Исследовательская </w:t>
      </w:r>
      <w:r>
        <w:t>комиссия</w:t>
      </w:r>
      <w:r w:rsidRPr="00716229">
        <w:t xml:space="preserve"> сотрудничает с другими </w:t>
      </w:r>
      <w:r>
        <w:t>комиссиями</w:t>
      </w:r>
      <w:r w:rsidRPr="00716229">
        <w:t xml:space="preserve"> </w:t>
      </w:r>
      <w:r>
        <w:t xml:space="preserve">в рамках </w:t>
      </w:r>
      <w:r w:rsidRPr="00716229">
        <w:t xml:space="preserve">консультирования Директора Бюро стандартизации </w:t>
      </w:r>
      <w:r>
        <w:t>электросвязи</w:t>
      </w:r>
      <w:r w:rsidRPr="00716229">
        <w:t xml:space="preserve"> (БСЭ) по техн</w:t>
      </w:r>
      <w:r w:rsidR="00CC2762">
        <w:t>ологическим</w:t>
      </w:r>
      <w:r w:rsidRPr="00716229">
        <w:t xml:space="preserve"> и </w:t>
      </w:r>
      <w:r w:rsidR="00370077">
        <w:t>эксплуатационным</w:t>
      </w:r>
      <w:r w:rsidRPr="00716229">
        <w:t xml:space="preserve"> </w:t>
      </w:r>
      <w:r w:rsidRPr="00716229">
        <w:lastRenderedPageBreak/>
        <w:t xml:space="preserve">вопросам, касающимся </w:t>
      </w:r>
      <w:r w:rsidR="00370077" w:rsidRPr="00716229">
        <w:t xml:space="preserve">управления </w:t>
      </w:r>
      <w:r w:rsidRPr="00716229">
        <w:t>международн</w:t>
      </w:r>
      <w:r w:rsidR="00370077">
        <w:t>ыми</w:t>
      </w:r>
      <w:r w:rsidRPr="00716229">
        <w:t xml:space="preserve"> ресурсами НН</w:t>
      </w:r>
      <w:r>
        <w:t>А</w:t>
      </w:r>
      <w:r w:rsidRPr="00716229">
        <w:t xml:space="preserve">И. </w:t>
      </w:r>
      <w:r w:rsidRPr="007B0346">
        <w:t xml:space="preserve">Рост услуг </w:t>
      </w:r>
      <w:r w:rsidR="00370077" w:rsidRPr="007B0346">
        <w:rPr>
          <w:lang w:val="en-IN"/>
        </w:rPr>
        <w:t>Over</w:t>
      </w:r>
      <w:r w:rsidRPr="007B0346">
        <w:t>-</w:t>
      </w:r>
      <w:r w:rsidRPr="007B0346">
        <w:rPr>
          <w:lang w:val="en-IN"/>
        </w:rPr>
        <w:t>the</w:t>
      </w:r>
      <w:r w:rsidRPr="007B0346">
        <w:t>-</w:t>
      </w:r>
      <w:r w:rsidR="00370077" w:rsidRPr="007B0346">
        <w:rPr>
          <w:lang w:val="en-IN"/>
        </w:rPr>
        <w:t>Top</w:t>
      </w:r>
      <w:r w:rsidR="00370077" w:rsidRPr="007B0346">
        <w:t xml:space="preserve"> </w:t>
      </w:r>
      <w:r w:rsidRPr="007B0346">
        <w:t>(</w:t>
      </w:r>
      <w:r w:rsidRPr="007B0346">
        <w:rPr>
          <w:lang w:val="en-IN"/>
        </w:rPr>
        <w:t>OTT</w:t>
      </w:r>
      <w:r w:rsidRPr="007B0346">
        <w:t>) привел к появлению новых проблем в этой обла</w:t>
      </w:r>
      <w:r>
        <w:t>с</w:t>
      </w:r>
      <w:r w:rsidRPr="007B0346">
        <w:t>ти</w:t>
      </w:r>
      <w:r w:rsidRPr="00716229">
        <w:t>, что требует быстрой адаптации со стороны регул</w:t>
      </w:r>
      <w:r>
        <w:t>яторных</w:t>
      </w:r>
      <w:r w:rsidRPr="00716229">
        <w:t xml:space="preserve"> органов для эффективного управления ресурсами НН</w:t>
      </w:r>
      <w:r>
        <w:t>А</w:t>
      </w:r>
      <w:r w:rsidRPr="00716229">
        <w:t>И. По мере того как спрос на гибкие и адаптируемые меры</w:t>
      </w:r>
      <w:r w:rsidR="00CC2762">
        <w:t xml:space="preserve"> реагирования</w:t>
      </w:r>
      <w:r w:rsidRPr="00716229">
        <w:t xml:space="preserve"> возрастает в связи с </w:t>
      </w:r>
      <w:r w:rsidR="00370077">
        <w:t xml:space="preserve">появляющимися </w:t>
      </w:r>
      <w:r w:rsidRPr="00716229">
        <w:t>услуг</w:t>
      </w:r>
      <w:r w:rsidR="00370077">
        <w:t>ами</w:t>
      </w:r>
      <w:r w:rsidRPr="00716229">
        <w:t xml:space="preserve"> ИКТ, регулятор</w:t>
      </w:r>
      <w:r w:rsidR="00370077">
        <w:t>ные органы</w:t>
      </w:r>
      <w:r w:rsidRPr="00716229">
        <w:t xml:space="preserve"> должны обеспечивать прозрачность и совместимость при распределении и управлении ресурсами </w:t>
      </w:r>
      <w:r w:rsidR="00CC2762" w:rsidRPr="00716229">
        <w:t>НН</w:t>
      </w:r>
      <w:r w:rsidR="00CC2762">
        <w:t>А</w:t>
      </w:r>
      <w:r w:rsidR="00CC2762" w:rsidRPr="00716229">
        <w:t xml:space="preserve">И </w:t>
      </w:r>
      <w:r w:rsidRPr="00716229">
        <w:t xml:space="preserve">для </w:t>
      </w:r>
      <w:r w:rsidR="00CC2762">
        <w:t>содействия</w:t>
      </w:r>
      <w:r w:rsidRPr="00716229">
        <w:t xml:space="preserve"> </w:t>
      </w:r>
      <w:r w:rsidR="00370077">
        <w:t xml:space="preserve">появляющимся </w:t>
      </w:r>
      <w:r w:rsidRPr="00716229">
        <w:t>приложени</w:t>
      </w:r>
      <w:r w:rsidR="00370077">
        <w:t>ям</w:t>
      </w:r>
      <w:r w:rsidR="00CC2762">
        <w:t xml:space="preserve"> в области электросвязи</w:t>
      </w:r>
      <w:r w:rsidRPr="00716229">
        <w:t>.</w:t>
      </w:r>
    </w:p>
    <w:bookmarkEnd w:id="1"/>
    <w:p w14:paraId="12123763" w14:textId="3B0425BE" w:rsidR="0078462A" w:rsidRPr="001E04DE" w:rsidRDefault="00F45D82" w:rsidP="001E04DE">
      <w:r w:rsidRPr="00A30549">
        <w:t>Крайне</w:t>
      </w:r>
      <w:r w:rsidRPr="00F45D82">
        <w:t xml:space="preserve"> </w:t>
      </w:r>
      <w:r w:rsidRPr="00A30549">
        <w:t>важно</w:t>
      </w:r>
      <w:r w:rsidRPr="00F45D82">
        <w:t xml:space="preserve">, </w:t>
      </w:r>
      <w:r w:rsidRPr="00A30549">
        <w:t>чтобы</w:t>
      </w:r>
      <w:r w:rsidRPr="00F45D82">
        <w:t xml:space="preserve"> </w:t>
      </w:r>
      <w:r w:rsidRPr="00A30549">
        <w:t>в</w:t>
      </w:r>
      <w:r w:rsidRPr="00F45D82">
        <w:t xml:space="preserve"> </w:t>
      </w:r>
      <w:r w:rsidRPr="00A30549">
        <w:t>Резолюции</w:t>
      </w:r>
      <w:r w:rsidRPr="00F45D82">
        <w:t xml:space="preserve"> 20 </w:t>
      </w:r>
      <w:r w:rsidRPr="00A30549">
        <w:t>была</w:t>
      </w:r>
      <w:r w:rsidRPr="00F45D82">
        <w:t xml:space="preserve"> </w:t>
      </w:r>
      <w:r w:rsidRPr="00A30549">
        <w:t>признана</w:t>
      </w:r>
      <w:r w:rsidRPr="00F45D82">
        <w:t xml:space="preserve"> </w:t>
      </w:r>
      <w:r w:rsidRPr="00A30549">
        <w:t>необходимость</w:t>
      </w:r>
      <w:r w:rsidRPr="00F45D82">
        <w:t xml:space="preserve"> </w:t>
      </w:r>
      <w:r w:rsidRPr="00A30549">
        <w:t>приоритизации</w:t>
      </w:r>
      <w:r w:rsidRPr="00F45D82">
        <w:t xml:space="preserve"> </w:t>
      </w:r>
      <w:r w:rsidRPr="00A30549">
        <w:t>распределения</w:t>
      </w:r>
      <w:r w:rsidRPr="00F45D82">
        <w:t xml:space="preserve"> </w:t>
      </w:r>
      <w:r w:rsidRPr="00A30549">
        <w:t>ресурсов</w:t>
      </w:r>
      <w:r w:rsidRPr="00F45D82">
        <w:t xml:space="preserve"> </w:t>
      </w:r>
      <w:r w:rsidRPr="00716229">
        <w:t>НН</w:t>
      </w:r>
      <w:r>
        <w:t>А</w:t>
      </w:r>
      <w:r w:rsidRPr="00716229">
        <w:t>И</w:t>
      </w:r>
      <w:r w:rsidRPr="00A30549">
        <w:t xml:space="preserve"> для</w:t>
      </w:r>
      <w:r w:rsidRPr="00F45D82">
        <w:t xml:space="preserve"> </w:t>
      </w:r>
      <w:r>
        <w:t>межмашинного взаимодействия</w:t>
      </w:r>
      <w:r w:rsidRPr="00F45D82">
        <w:t xml:space="preserve"> (</w:t>
      </w:r>
      <w:r w:rsidRPr="00A30549">
        <w:rPr>
          <w:lang w:val="en-GB"/>
        </w:rPr>
        <w:t>M</w:t>
      </w:r>
      <w:r w:rsidRPr="00F45D82">
        <w:t>2</w:t>
      </w:r>
      <w:r w:rsidRPr="00A30549">
        <w:rPr>
          <w:lang w:val="en-GB"/>
        </w:rPr>
        <w:t>M</w:t>
      </w:r>
      <w:r w:rsidRPr="00F45D82">
        <w:t xml:space="preserve">) </w:t>
      </w:r>
      <w:r w:rsidRPr="00A30549">
        <w:t>и</w:t>
      </w:r>
      <w:r w:rsidRPr="00F45D82">
        <w:t xml:space="preserve"> интернета вещей (</w:t>
      </w:r>
      <w:r w:rsidRPr="00A30549">
        <w:rPr>
          <w:lang w:val="en-GB"/>
        </w:rPr>
        <w:t>IoT</w:t>
      </w:r>
      <w:r w:rsidRPr="00F45D82">
        <w:t xml:space="preserve">), </w:t>
      </w:r>
      <w:r w:rsidRPr="00A30549">
        <w:t>которые</w:t>
      </w:r>
      <w:r w:rsidRPr="00F45D82">
        <w:t xml:space="preserve"> </w:t>
      </w:r>
      <w:r w:rsidRPr="00A30549">
        <w:t>являются</w:t>
      </w:r>
      <w:r w:rsidRPr="00F45D82">
        <w:t xml:space="preserve"> </w:t>
      </w:r>
      <w:r w:rsidRPr="00A30549">
        <w:t>самыми</w:t>
      </w:r>
      <w:r w:rsidRPr="00F45D82">
        <w:t xml:space="preserve"> </w:t>
      </w:r>
      <w:r w:rsidRPr="00A30549">
        <w:t>быстрорастущими</w:t>
      </w:r>
      <w:r w:rsidRPr="00F45D82">
        <w:t xml:space="preserve"> </w:t>
      </w:r>
      <w:r>
        <w:t xml:space="preserve">направлениями </w:t>
      </w:r>
      <w:r w:rsidRPr="00A30549">
        <w:t>цифров</w:t>
      </w:r>
      <w:r w:rsidR="001E04DE">
        <w:t>ой</w:t>
      </w:r>
      <w:r w:rsidRPr="00F45D82">
        <w:t xml:space="preserve"> </w:t>
      </w:r>
      <w:r>
        <w:t>эпох</w:t>
      </w:r>
      <w:r w:rsidR="001E04DE">
        <w:t>и</w:t>
      </w:r>
      <w:r w:rsidRPr="00F45D82">
        <w:t xml:space="preserve">. </w:t>
      </w:r>
      <w:r w:rsidR="00370077">
        <w:t xml:space="preserve">С развитием технологий </w:t>
      </w:r>
      <w:r w:rsidR="00370077" w:rsidRPr="00A30549">
        <w:t>дальнейш</w:t>
      </w:r>
      <w:r w:rsidR="00370077">
        <w:t xml:space="preserve">ее предоставление </w:t>
      </w:r>
      <w:r w:rsidRPr="00A30549">
        <w:rPr>
          <w:lang w:val="en-GB"/>
        </w:rPr>
        <w:t>IMSI</w:t>
      </w:r>
      <w:r w:rsidRPr="00A30549">
        <w:t xml:space="preserve"> для нос</w:t>
      </w:r>
      <w:r>
        <w:t>им</w:t>
      </w:r>
      <w:r w:rsidRPr="00A30549">
        <w:t>ых</w:t>
      </w:r>
      <w:r w:rsidR="00370077">
        <w:t xml:space="preserve"> и</w:t>
      </w:r>
      <w:r w:rsidRPr="00A30549">
        <w:t xml:space="preserve"> портативных </w:t>
      </w:r>
      <w:r w:rsidR="00370077">
        <w:t xml:space="preserve">устройств и </w:t>
      </w:r>
      <w:r w:rsidRPr="00A30549">
        <w:t xml:space="preserve">устройств </w:t>
      </w:r>
      <w:r w:rsidRPr="00A30549">
        <w:rPr>
          <w:lang w:val="en-GB"/>
        </w:rPr>
        <w:t>M</w:t>
      </w:r>
      <w:r w:rsidRPr="00A30549">
        <w:t>2</w:t>
      </w:r>
      <w:r w:rsidRPr="00A30549">
        <w:rPr>
          <w:lang w:val="en-GB"/>
        </w:rPr>
        <w:t>M</w:t>
      </w:r>
      <w:r w:rsidRPr="00A30549">
        <w:t>/</w:t>
      </w:r>
      <w:r w:rsidRPr="00A30549">
        <w:rPr>
          <w:lang w:val="en-GB"/>
        </w:rPr>
        <w:t>IoT</w:t>
      </w:r>
      <w:r w:rsidRPr="00A30549">
        <w:t xml:space="preserve"> </w:t>
      </w:r>
      <w:r w:rsidR="00576680" w:rsidRPr="00576680">
        <w:t>приобрело более динамичный характер</w:t>
      </w:r>
      <w:r w:rsidRPr="00A30549">
        <w:t xml:space="preserve">, </w:t>
      </w:r>
      <w:r w:rsidR="00370077">
        <w:t xml:space="preserve">и </w:t>
      </w:r>
      <w:r w:rsidR="00370077" w:rsidRPr="00A30549">
        <w:t>в Резолюции</w:t>
      </w:r>
      <w:r w:rsidR="00370077">
        <w:t xml:space="preserve">, </w:t>
      </w:r>
      <w:r w:rsidR="00C73D96">
        <w:t>в частности</w:t>
      </w:r>
      <w:r w:rsidRPr="00A30549">
        <w:t xml:space="preserve">, </w:t>
      </w:r>
      <w:r w:rsidR="001E04DE" w:rsidRPr="00A30549">
        <w:t xml:space="preserve">необходимо также </w:t>
      </w:r>
      <w:r w:rsidR="001E04DE">
        <w:t>отразить</w:t>
      </w:r>
      <w:r w:rsidR="001E04DE" w:rsidRPr="00A30549">
        <w:t xml:space="preserve"> </w:t>
      </w:r>
      <w:r w:rsidR="001E04DE">
        <w:t>растущее</w:t>
      </w:r>
      <w:r w:rsidRPr="00A30549">
        <w:t xml:space="preserve"> распространение </w:t>
      </w:r>
      <w:r w:rsidRPr="00A30549">
        <w:rPr>
          <w:lang w:val="en-GB"/>
        </w:rPr>
        <w:t>ESIM</w:t>
      </w:r>
      <w:r w:rsidR="001E04DE">
        <w:t>.</w:t>
      </w:r>
      <w:r w:rsidRPr="00A30549">
        <w:t xml:space="preserve"> </w:t>
      </w:r>
    </w:p>
    <w:p w14:paraId="5FE39586" w14:textId="49C10E7B" w:rsidR="0078462A" w:rsidRPr="007840A2" w:rsidRDefault="0078462A" w:rsidP="0078462A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4558AF12" w14:textId="76C9A0AE" w:rsidR="00A52D1A" w:rsidRPr="0079284C" w:rsidRDefault="0079284C" w:rsidP="0078462A">
      <w:r w:rsidRPr="0079284C">
        <w:t xml:space="preserve">Администрации стран – членов АТСЭ предлагают внести изменения </w:t>
      </w:r>
      <w:r>
        <w:t>в</w:t>
      </w:r>
      <w:r w:rsidRPr="0079284C">
        <w:t xml:space="preserve"> </w:t>
      </w:r>
      <w:r>
        <w:t>Резолюцию</w:t>
      </w:r>
      <w:r w:rsidRPr="0079284C">
        <w:t xml:space="preserve"> </w:t>
      </w:r>
      <w:r w:rsidR="0078462A" w:rsidRPr="0079284C">
        <w:t>20</w:t>
      </w:r>
      <w:r w:rsidRPr="0079284C">
        <w:t xml:space="preserve">, </w:t>
      </w:r>
      <w:r>
        <w:t>чтобы</w:t>
      </w:r>
      <w:r w:rsidRPr="0079284C">
        <w:t xml:space="preserve"> </w:t>
      </w:r>
      <w:r>
        <w:t>обеспечить</w:t>
      </w:r>
      <w:r w:rsidRPr="0079284C">
        <w:t xml:space="preserve"> </w:t>
      </w:r>
      <w:r>
        <w:t>прозрачность</w:t>
      </w:r>
      <w:r w:rsidRPr="0079284C">
        <w:t xml:space="preserve"> </w:t>
      </w:r>
      <w:r>
        <w:t>и</w:t>
      </w:r>
      <w:r w:rsidRPr="0079284C">
        <w:t xml:space="preserve"> </w:t>
      </w:r>
      <w:r>
        <w:t>функциональную</w:t>
      </w:r>
      <w:r w:rsidRPr="0079284C">
        <w:t xml:space="preserve"> </w:t>
      </w:r>
      <w:r>
        <w:t>совместимость</w:t>
      </w:r>
      <w:r w:rsidR="0078462A" w:rsidRPr="0079284C">
        <w:t xml:space="preserve"> </w:t>
      </w:r>
      <w:r>
        <w:t>платформ</w:t>
      </w:r>
      <w:r w:rsidRPr="0079284C">
        <w:t xml:space="preserve"> </w:t>
      </w:r>
      <w:r>
        <w:t>ОТТ</w:t>
      </w:r>
      <w:r w:rsidRPr="0079284C">
        <w:t xml:space="preserve"> </w:t>
      </w:r>
      <w:r>
        <w:t>в</w:t>
      </w:r>
      <w:r w:rsidRPr="0079284C">
        <w:t xml:space="preserve"> </w:t>
      </w:r>
      <w:r>
        <w:t>области</w:t>
      </w:r>
      <w:r w:rsidRPr="0079284C">
        <w:t xml:space="preserve"> </w:t>
      </w:r>
      <w:r>
        <w:t>электросвязи</w:t>
      </w:r>
      <w:r w:rsidRPr="0079284C">
        <w:t xml:space="preserve">, </w:t>
      </w:r>
      <w:r>
        <w:t>использующих</w:t>
      </w:r>
      <w:r w:rsidRPr="0079284C">
        <w:t xml:space="preserve"> </w:t>
      </w:r>
      <w:r>
        <w:t>ресурсы</w:t>
      </w:r>
      <w:r w:rsidRPr="0079284C">
        <w:t xml:space="preserve"> </w:t>
      </w:r>
      <w:r>
        <w:t>ННАИ</w:t>
      </w:r>
      <w:r w:rsidR="0078462A" w:rsidRPr="0079284C">
        <w:t xml:space="preserve">, </w:t>
      </w:r>
      <w:r>
        <w:t>с</w:t>
      </w:r>
      <w:r w:rsidRPr="0079284C">
        <w:t xml:space="preserve"> </w:t>
      </w:r>
      <w:r>
        <w:t>учетом</w:t>
      </w:r>
      <w:r w:rsidRPr="0079284C">
        <w:t xml:space="preserve"> </w:t>
      </w:r>
      <w:r>
        <w:t>того</w:t>
      </w:r>
      <w:r w:rsidRPr="0079284C">
        <w:t xml:space="preserve"> </w:t>
      </w:r>
      <w:r>
        <w:t>что</w:t>
      </w:r>
      <w:r w:rsidRPr="0079284C">
        <w:t xml:space="preserve"> </w:t>
      </w:r>
      <w:r>
        <w:t>регулятор</w:t>
      </w:r>
      <w:r w:rsidR="004622FE">
        <w:t>ным органам</w:t>
      </w:r>
      <w:r w:rsidRPr="0079284C">
        <w:t xml:space="preserve"> </w:t>
      </w:r>
      <w:r>
        <w:t>необходимо</w:t>
      </w:r>
      <w:r w:rsidRPr="0079284C">
        <w:t xml:space="preserve"> </w:t>
      </w:r>
      <w:r>
        <w:t>обеспечивать</w:t>
      </w:r>
      <w:r w:rsidRPr="0079284C">
        <w:t xml:space="preserve"> </w:t>
      </w:r>
      <w:r w:rsidRPr="00384EC3">
        <w:t>гибкость</w:t>
      </w:r>
      <w:r w:rsidRPr="0079284C">
        <w:t xml:space="preserve"> </w:t>
      </w:r>
      <w:r w:rsidRPr="00384EC3">
        <w:t>и</w:t>
      </w:r>
      <w:r w:rsidRPr="0079284C">
        <w:t xml:space="preserve"> </w:t>
      </w:r>
      <w:r w:rsidRPr="00384EC3">
        <w:t>возможность</w:t>
      </w:r>
      <w:r w:rsidRPr="0079284C">
        <w:t xml:space="preserve"> </w:t>
      </w:r>
      <w:r w:rsidRPr="00384EC3">
        <w:t>адаптации</w:t>
      </w:r>
      <w:r w:rsidRPr="0079284C">
        <w:t xml:space="preserve"> </w:t>
      </w:r>
      <w:r>
        <w:t>при</w:t>
      </w:r>
      <w:r w:rsidRPr="0079284C">
        <w:t xml:space="preserve"> </w:t>
      </w:r>
      <w:r>
        <w:t>управлении</w:t>
      </w:r>
      <w:r w:rsidRPr="0079284C">
        <w:t xml:space="preserve"> </w:t>
      </w:r>
      <w:r>
        <w:t>ННАИ в отношении</w:t>
      </w:r>
      <w:r w:rsidR="0078462A" w:rsidRPr="0079284C">
        <w:t xml:space="preserve"> </w:t>
      </w:r>
      <w:r w:rsidRPr="00384EC3">
        <w:t>голосовы</w:t>
      </w:r>
      <w:r>
        <w:t>х</w:t>
      </w:r>
      <w:r w:rsidRPr="00384EC3">
        <w:t xml:space="preserve"> услуг</w:t>
      </w:r>
      <w:r>
        <w:t>,</w:t>
      </w:r>
      <w:r w:rsidRPr="00384EC3">
        <w:t xml:space="preserve"> использующи</w:t>
      </w:r>
      <w:r>
        <w:t>х</w:t>
      </w:r>
      <w:r w:rsidRPr="00384EC3">
        <w:t xml:space="preserve"> платформы </w:t>
      </w:r>
      <w:r w:rsidR="004622FE" w:rsidRPr="00384EC3">
        <w:t>Over</w:t>
      </w:r>
      <w:r w:rsidRPr="00384EC3">
        <w:t>-the-</w:t>
      </w:r>
      <w:r w:rsidR="004622FE" w:rsidRPr="00384EC3">
        <w:t xml:space="preserve">Top </w:t>
      </w:r>
      <w:r w:rsidRPr="00384EC3">
        <w:t>(OTT)</w:t>
      </w:r>
      <w:r>
        <w:t xml:space="preserve">, которые стали повседневными </w:t>
      </w:r>
      <w:r w:rsidR="000C7C89">
        <w:t xml:space="preserve">и незаменимыми </w:t>
      </w:r>
      <w:r>
        <w:t>в мировом масштабе</w:t>
      </w:r>
      <w:r w:rsidR="004622FE">
        <w:t xml:space="preserve"> для удовлетворения </w:t>
      </w:r>
      <w:r w:rsidR="000C7C89">
        <w:t>возрастающи</w:t>
      </w:r>
      <w:r w:rsidR="004622FE">
        <w:t>х</w:t>
      </w:r>
      <w:r w:rsidR="000C7C89">
        <w:t xml:space="preserve"> потребност</w:t>
      </w:r>
      <w:r w:rsidR="004622FE">
        <w:t>ей</w:t>
      </w:r>
      <w:r w:rsidR="000C7C89">
        <w:t xml:space="preserve"> в важнейших услугах, таких как </w:t>
      </w:r>
      <w:r w:rsidR="000C7C89" w:rsidRPr="000C7C89">
        <w:t>охват финансовыми услугами</w:t>
      </w:r>
      <w:r w:rsidR="0078462A" w:rsidRPr="0079284C">
        <w:t>.</w:t>
      </w:r>
    </w:p>
    <w:p w14:paraId="76410F57" w14:textId="77777777" w:rsidR="00461C79" w:rsidRPr="0079284C" w:rsidRDefault="009F4801" w:rsidP="00781A83">
      <w:r w:rsidRPr="0079284C">
        <w:br w:type="page"/>
      </w:r>
    </w:p>
    <w:p w14:paraId="38F67996" w14:textId="77777777" w:rsidR="00A34A0C" w:rsidRDefault="005563DB">
      <w:pPr>
        <w:pStyle w:val="Proposal"/>
      </w:pPr>
      <w:r>
        <w:lastRenderedPageBreak/>
        <w:t>MOD</w:t>
      </w:r>
      <w:r>
        <w:tab/>
        <w:t>APT/37A4/1</w:t>
      </w:r>
    </w:p>
    <w:p w14:paraId="62A3486E" w14:textId="2B7E41B1" w:rsidR="005D46EE" w:rsidRPr="006038AA" w:rsidRDefault="005563DB" w:rsidP="009D5883">
      <w:pPr>
        <w:pStyle w:val="ResNo"/>
      </w:pPr>
      <w:bookmarkStart w:id="2" w:name="_Toc112777414"/>
      <w:r w:rsidRPr="006038AA">
        <w:t xml:space="preserve">РЕЗОЛЮЦИЯ </w:t>
      </w:r>
      <w:r w:rsidRPr="006038AA">
        <w:rPr>
          <w:rStyle w:val="href"/>
        </w:rPr>
        <w:t>20</w:t>
      </w:r>
      <w:r w:rsidRPr="006038AA">
        <w:t xml:space="preserve"> (Пересм. </w:t>
      </w:r>
      <w:del w:id="3" w:author="Pokladeva, Elena" w:date="2024-09-25T10:58:00Z">
        <w:r w:rsidRPr="006038AA" w:rsidDel="0078462A">
          <w:delText>Женева, 2022 г.</w:delText>
        </w:r>
      </w:del>
      <w:ins w:id="4" w:author="Pokladeva, Elena" w:date="2024-09-25T10:58:00Z">
        <w:r w:rsidR="0078462A">
          <w:t>Нью-Дели, 2024 г.</w:t>
        </w:r>
      </w:ins>
      <w:r w:rsidRPr="006038AA">
        <w:t>)</w:t>
      </w:r>
      <w:bookmarkEnd w:id="2"/>
    </w:p>
    <w:p w14:paraId="2D1E951B" w14:textId="77777777" w:rsidR="005D46EE" w:rsidRPr="006038AA" w:rsidRDefault="005563DB" w:rsidP="009D5883">
      <w:pPr>
        <w:pStyle w:val="Restitle"/>
      </w:pPr>
      <w:bookmarkStart w:id="5" w:name="_Toc112777415"/>
      <w:r w:rsidRPr="006038AA">
        <w:t xml:space="preserve">Процедуры для распределения и управления международными </w:t>
      </w:r>
      <w:r w:rsidRPr="006038AA">
        <w:br/>
        <w:t xml:space="preserve">ресурсами нумерации, наименования, адресации </w:t>
      </w:r>
      <w:r w:rsidRPr="006038AA">
        <w:br/>
        <w:t>и идентификации в области электросвязи</w:t>
      </w:r>
      <w:bookmarkEnd w:id="5"/>
    </w:p>
    <w:p w14:paraId="094AEAEE" w14:textId="21B5753B" w:rsidR="005D46EE" w:rsidRPr="006038AA" w:rsidRDefault="005563DB" w:rsidP="009D5883">
      <w:pPr>
        <w:pStyle w:val="Resref"/>
      </w:pPr>
      <w:r w:rsidRPr="006038AA">
        <w:t xml:space="preserve">(Хельсинки, 1993 г.; Женева, 1996 г.; Монреаль, 2000 г.; Флорианополис, 2004 г.; </w:t>
      </w:r>
      <w:r w:rsidRPr="006038AA">
        <w:br/>
        <w:t>Йоханнесбург, 2008 г.; Дубай, 2012 г., Хаммамет, 2016 г.; Женева, 2022 г.</w:t>
      </w:r>
      <w:ins w:id="6" w:author="Pokladeva, Elena" w:date="2024-09-25T10:59:00Z">
        <w:r w:rsidR="0078462A">
          <w:t>; Нью-Дели, 2024 г.</w:t>
        </w:r>
      </w:ins>
      <w:r w:rsidRPr="006038AA">
        <w:t>)</w:t>
      </w:r>
    </w:p>
    <w:p w14:paraId="1A234FD4" w14:textId="0592C64C" w:rsidR="005D46EE" w:rsidRPr="006038AA" w:rsidRDefault="005563DB" w:rsidP="009D5883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7" w:author="Pokladeva, Elena" w:date="2024-09-25T10:59:00Z">
        <w:r w:rsidRPr="006038AA" w:rsidDel="0078462A">
          <w:rPr>
            <w:lang w:val="ru-RU"/>
          </w:rPr>
          <w:delText>Женева, 2022 г.</w:delText>
        </w:r>
      </w:del>
      <w:ins w:id="8" w:author="Pokladeva, Elena" w:date="2024-09-25T10:59:00Z">
        <w:r w:rsidR="0078462A" w:rsidRPr="0078462A">
          <w:rPr>
            <w:lang w:val="ru-RU"/>
            <w:rPrChange w:id="9" w:author="Pokladeva, Elena" w:date="2024-09-25T10:59:00Z">
              <w:rPr/>
            </w:rPrChange>
          </w:rPr>
          <w:t>Нью-Дели, 2024</w:t>
        </w:r>
        <w:r w:rsidR="0078462A">
          <w:t> </w:t>
        </w:r>
        <w:r w:rsidR="0078462A" w:rsidRPr="0078462A">
          <w:rPr>
            <w:lang w:val="ru-RU"/>
            <w:rPrChange w:id="10" w:author="Pokladeva, Elena" w:date="2024-09-25T10:59:00Z">
              <w:rPr/>
            </w:rPrChange>
          </w:rPr>
          <w:t>г.</w:t>
        </w:r>
      </w:ins>
      <w:r w:rsidRPr="006038AA">
        <w:rPr>
          <w:lang w:val="ru-RU"/>
        </w:rPr>
        <w:t>),</w:t>
      </w:r>
    </w:p>
    <w:p w14:paraId="57BA47AA" w14:textId="77777777" w:rsidR="005D46EE" w:rsidRPr="006038AA" w:rsidRDefault="005563DB" w:rsidP="009D5883">
      <w:pPr>
        <w:pStyle w:val="Call"/>
      </w:pPr>
      <w:r w:rsidRPr="006038AA">
        <w:t>признавая</w:t>
      </w:r>
    </w:p>
    <w:p w14:paraId="205C21D2" w14:textId="77777777" w:rsidR="005D46EE" w:rsidRPr="006038AA" w:rsidRDefault="005563DB" w:rsidP="009D5883">
      <w:r w:rsidRPr="006038AA">
        <w:rPr>
          <w:i/>
          <w:iCs/>
        </w:rPr>
        <w:t>a)</w:t>
      </w:r>
      <w:r w:rsidRPr="006038AA">
        <w:tab/>
        <w:t>соответствующие правила Регламента международной электросвязи (Дубай, 2012 г.) относительно сохранности и использования ресурсов нумерации и идентификации линии вызывающего абонента;</w:t>
      </w:r>
    </w:p>
    <w:p w14:paraId="098A3FB2" w14:textId="77777777" w:rsidR="005D46EE" w:rsidRPr="006038AA" w:rsidRDefault="005563DB" w:rsidP="009D5883">
      <w:r w:rsidRPr="006038AA">
        <w:rPr>
          <w:i/>
          <w:iCs/>
        </w:rPr>
        <w:t>b)</w:t>
      </w:r>
      <w:r w:rsidRPr="006038AA">
        <w:tab/>
        <w:t>указания в резолюциях, принятых полномочными конференциями по вопросу о стабильности планов нумерации и идентификации, в особенности планов МСЭ-Т Е.164 и МСЭ</w:t>
      </w:r>
      <w:r w:rsidRPr="006038AA">
        <w:noBreakHyphen/>
        <w:t>Т Е.212, и в частности в Резолюции 133 (Пересм. Дубай, 2018 г.) Полномочной конференции, в которой она решает поручить Генеральному секретарю и Директорам Бюро "принимать любые необходимые меры для обеспечения суверенного права Государств – Членов МСЭ в отношении планов нумерации согласно Рекомендации МСЭ-Т Е.164, в каком бы виде применения они ни использовались";</w:t>
      </w:r>
    </w:p>
    <w:p w14:paraId="17BA514E" w14:textId="77777777" w:rsidR="005D46EE" w:rsidRPr="006038AA" w:rsidRDefault="005563DB" w:rsidP="009D5883">
      <w:r w:rsidRPr="006038AA">
        <w:rPr>
          <w:i/>
          <w:iCs/>
        </w:rPr>
        <w:t>с)</w:t>
      </w:r>
      <w:r w:rsidRPr="006038AA">
        <w:tab/>
        <w:t>Резолюцию 49 (Пересм. Хаммамет, 2016 г.) Всемирной ассамблеи по стандартизации электросвязи о протоколе ENUM;</w:t>
      </w:r>
    </w:p>
    <w:p w14:paraId="61CDD54E" w14:textId="77777777" w:rsidR="005D46EE" w:rsidRPr="006038AA" w:rsidRDefault="005563DB" w:rsidP="009D5883">
      <w:r w:rsidRPr="006038AA">
        <w:rPr>
          <w:i/>
          <w:iCs/>
        </w:rPr>
        <w:t>d)</w:t>
      </w:r>
      <w:r w:rsidRPr="006038AA">
        <w:tab/>
        <w:t>что международные ресурсы нумерации, наименования, адресации и идентификации (ННАИ) в области электросвязи и соответствующие коды очень важны для поддержания функциональной совместимости в глобальном масштабе;</w:t>
      </w:r>
    </w:p>
    <w:p w14:paraId="6A1F6A68" w14:textId="23AB242F" w:rsidR="0078462A" w:rsidRDefault="005563DB" w:rsidP="009D5883">
      <w:pPr>
        <w:rPr>
          <w:ins w:id="11" w:author="Pokladeva, Elena" w:date="2024-09-25T10:59:00Z"/>
        </w:rPr>
      </w:pPr>
      <w:r w:rsidRPr="006038AA">
        <w:rPr>
          <w:i/>
          <w:iCs/>
        </w:rPr>
        <w:t>e)</w:t>
      </w:r>
      <w:r w:rsidRPr="006038AA">
        <w:tab/>
        <w:t>воздействие новых и появляющихся технологий электросвязи/информационно-коммуникационных технологий (ИКТ) на распределение международных ресурсов ННАИ в области электросвязи и управление ими</w:t>
      </w:r>
      <w:ins w:id="12" w:author="Pokladeva, Elena" w:date="2024-09-25T11:01:00Z">
        <w:r>
          <w:t>;</w:t>
        </w:r>
      </w:ins>
    </w:p>
    <w:p w14:paraId="7F7B908A" w14:textId="63CC6662" w:rsidR="0078462A" w:rsidRPr="000C7C89" w:rsidRDefault="0078462A">
      <w:pPr>
        <w:rPr>
          <w:ins w:id="13" w:author="Pokladeva, Elena" w:date="2024-09-25T10:59:00Z"/>
        </w:rPr>
        <w:pPrChange w:id="14" w:author="TSB (AAM)" w:date="2024-09-23T11:13:00Z">
          <w:pPr>
            <w:spacing w:before="100" w:beforeAutospacing="1" w:after="100" w:afterAutospacing="1"/>
          </w:pPr>
        </w:pPrChange>
      </w:pPr>
      <w:ins w:id="15" w:author="Pokladeva, Elena" w:date="2024-09-25T10:59:00Z">
        <w:r w:rsidRPr="0078462A">
          <w:rPr>
            <w:i/>
            <w:iCs/>
            <w:lang w:val="en-GB"/>
            <w:rPrChange w:id="16" w:author="Pokladeva, Elena" w:date="2024-09-25T10:59:00Z">
              <w:rPr>
                <w:i/>
                <w:iCs/>
              </w:rPr>
            </w:rPrChange>
          </w:rPr>
          <w:t>f</w:t>
        </w:r>
        <w:r w:rsidRPr="000C7C89">
          <w:rPr>
            <w:i/>
            <w:iCs/>
          </w:rPr>
          <w:t>)</w:t>
        </w:r>
        <w:r w:rsidRPr="000C7C89">
          <w:tab/>
        </w:r>
      </w:ins>
      <w:ins w:id="17" w:author="Pogodin, Andrey" w:date="2024-09-29T19:42:00Z">
        <w:r w:rsidR="003025E9">
          <w:t>что</w:t>
        </w:r>
        <w:r w:rsidR="003025E9" w:rsidRPr="000C7C89">
          <w:t xml:space="preserve"> </w:t>
        </w:r>
      </w:ins>
      <w:ins w:id="18" w:author="LING-R" w:date="2024-10-09T16:05:00Z">
        <w:r w:rsidR="004622FE">
          <w:t xml:space="preserve">регуляторным органам </w:t>
        </w:r>
      </w:ins>
      <w:ins w:id="19" w:author="LING-R" w:date="2024-10-09T16:04:00Z">
        <w:r w:rsidR="004622FE">
          <w:t xml:space="preserve">необходимо </w:t>
        </w:r>
      </w:ins>
      <w:ins w:id="20" w:author="LING-R" w:date="2024-10-09T16:06:00Z">
        <w:r w:rsidR="004622FE">
          <w:t xml:space="preserve">проявлять </w:t>
        </w:r>
      </w:ins>
      <w:ins w:id="21" w:author="Pogodin, Andrey" w:date="2024-09-29T19:42:00Z">
        <w:r w:rsidR="003025E9" w:rsidRPr="00FF4B5E">
          <w:t>гибкост</w:t>
        </w:r>
      </w:ins>
      <w:ins w:id="22" w:author="LING-R" w:date="2024-10-09T16:06:00Z">
        <w:r w:rsidR="004622FE">
          <w:t xml:space="preserve">ь и способность </w:t>
        </w:r>
      </w:ins>
      <w:ins w:id="23" w:author="LING-R" w:date="2024-10-09T16:07:00Z">
        <w:r w:rsidR="004622FE">
          <w:t xml:space="preserve">к </w:t>
        </w:r>
      </w:ins>
      <w:ins w:id="24" w:author="Pogodin, Andrey" w:date="2024-09-29T19:42:00Z">
        <w:r w:rsidR="003025E9">
          <w:t xml:space="preserve">своевременной </w:t>
        </w:r>
        <w:r w:rsidR="003025E9" w:rsidRPr="00FF4B5E">
          <w:t xml:space="preserve">адаптации </w:t>
        </w:r>
      </w:ins>
      <w:ins w:id="25" w:author="LING-R" w:date="2024-10-09T16:07:00Z">
        <w:r w:rsidR="004622FE">
          <w:t>при</w:t>
        </w:r>
      </w:ins>
      <w:ins w:id="26" w:author="Pogodin, Andrey" w:date="2024-09-29T19:42:00Z">
        <w:r w:rsidR="003025E9">
          <w:t xml:space="preserve"> управлении</w:t>
        </w:r>
        <w:r w:rsidR="003025E9" w:rsidRPr="00FF4B5E">
          <w:t xml:space="preserve"> </w:t>
        </w:r>
        <w:r w:rsidR="003025E9" w:rsidRPr="000C7C89">
          <w:t>международными ресурсами ННАИ в области электросвязи</w:t>
        </w:r>
        <w:r w:rsidR="003025E9" w:rsidRPr="00FF4B5E">
          <w:t xml:space="preserve"> </w:t>
        </w:r>
        <w:r w:rsidR="003025E9">
          <w:t>в отношении</w:t>
        </w:r>
        <w:r w:rsidR="003025E9" w:rsidRPr="00FF4B5E">
          <w:t xml:space="preserve"> различных ресурсов, связанных с голосовыми услугами, использу</w:t>
        </w:r>
        <w:r w:rsidR="003025E9">
          <w:t>ющими</w:t>
        </w:r>
        <w:r w:rsidR="003025E9" w:rsidRPr="00FF4B5E">
          <w:t xml:space="preserve"> платформы </w:t>
        </w:r>
        <w:r w:rsidR="003025E9" w:rsidRPr="000C7C89">
          <w:t>Over</w:t>
        </w:r>
        <w:r w:rsidR="003025E9" w:rsidRPr="00FF4B5E">
          <w:t>-</w:t>
        </w:r>
        <w:r w:rsidR="003025E9" w:rsidRPr="00FF4B5E">
          <w:rPr>
            <w:lang w:val="en-GB"/>
          </w:rPr>
          <w:t>the</w:t>
        </w:r>
        <w:r w:rsidR="003025E9" w:rsidRPr="00FF4B5E">
          <w:t>-</w:t>
        </w:r>
        <w:r w:rsidR="003025E9" w:rsidRPr="00FF4B5E">
          <w:rPr>
            <w:lang w:val="en-GB"/>
          </w:rPr>
          <w:t>Top</w:t>
        </w:r>
        <w:r w:rsidR="003025E9" w:rsidRPr="00FF4B5E">
          <w:t xml:space="preserve"> (</w:t>
        </w:r>
        <w:r w:rsidR="003025E9" w:rsidRPr="00FF4B5E">
          <w:rPr>
            <w:lang w:val="en-GB"/>
          </w:rPr>
          <w:t>OTT</w:t>
        </w:r>
        <w:r w:rsidR="003025E9" w:rsidRPr="00FF4B5E">
          <w:t>)</w:t>
        </w:r>
        <w:r w:rsidR="003025E9" w:rsidRPr="000C7C89">
          <w:t>;</w:t>
        </w:r>
      </w:ins>
    </w:p>
    <w:p w14:paraId="307D057A" w14:textId="1464A0DC" w:rsidR="005D46EE" w:rsidRPr="00FD6764" w:rsidRDefault="0078462A" w:rsidP="00FD6764">
      <w:ins w:id="27" w:author="Pokladeva, Elena" w:date="2024-09-25T10:59:00Z">
        <w:r w:rsidRPr="0078462A">
          <w:rPr>
            <w:i/>
            <w:iCs/>
            <w:lang w:val="en-GB"/>
            <w:rPrChange w:id="28" w:author="Pokladeva, Elena" w:date="2024-09-25T10:59:00Z">
              <w:rPr>
                <w:i/>
                <w:iCs/>
              </w:rPr>
            </w:rPrChange>
          </w:rPr>
          <w:t>g</w:t>
        </w:r>
        <w:r w:rsidRPr="00FD6764">
          <w:rPr>
            <w:i/>
            <w:iCs/>
          </w:rPr>
          <w:t>)</w:t>
        </w:r>
        <w:r w:rsidRPr="00FD6764">
          <w:tab/>
        </w:r>
      </w:ins>
      <w:ins w:id="29" w:author="Pogodin, Andrey" w:date="2024-09-29T19:58:00Z">
        <w:r w:rsidR="00FD6764" w:rsidRPr="007E442F">
          <w:t xml:space="preserve">необходимость обеспечения прозрачности и </w:t>
        </w:r>
        <w:r w:rsidR="00FD6764">
          <w:t xml:space="preserve">функциональной </w:t>
        </w:r>
        <w:r w:rsidR="00FD6764" w:rsidRPr="007E442F">
          <w:t>совместимости между приложениями</w:t>
        </w:r>
        <w:r w:rsidR="00FD6764">
          <w:t xml:space="preserve"> электросвязи</w:t>
        </w:r>
        <w:r w:rsidR="00FD6764" w:rsidRPr="007E442F">
          <w:t xml:space="preserve">, использующими платформы </w:t>
        </w:r>
        <w:r w:rsidR="00FD6764" w:rsidRPr="007E442F">
          <w:rPr>
            <w:lang w:val="en-GB"/>
          </w:rPr>
          <w:t>OTT</w:t>
        </w:r>
        <w:r w:rsidR="00FD6764" w:rsidRPr="007E442F">
          <w:t>, которые стали повсеместным</w:t>
        </w:r>
      </w:ins>
      <w:ins w:id="30" w:author="LING-R" w:date="2024-10-09T16:08:00Z">
        <w:r w:rsidR="004622FE">
          <w:t>и</w:t>
        </w:r>
      </w:ins>
      <w:ins w:id="31" w:author="Pogodin, Andrey" w:date="2024-09-29T19:58:00Z">
        <w:r w:rsidR="00FD6764" w:rsidRPr="007E442F">
          <w:t xml:space="preserve"> и </w:t>
        </w:r>
        <w:r w:rsidR="00FD6764">
          <w:t>незаменимыми</w:t>
        </w:r>
        <w:r w:rsidR="00FD6764" w:rsidRPr="007E442F">
          <w:t xml:space="preserve"> </w:t>
        </w:r>
        <w:r w:rsidR="00FD6764">
          <w:t>во всемирном масштабе</w:t>
        </w:r>
        <w:r w:rsidR="00FD6764" w:rsidRPr="007E442F">
          <w:t xml:space="preserve"> для удовлетворения меняющихся потребностей пользователей, таких как </w:t>
        </w:r>
        <w:r w:rsidR="00FD6764">
          <w:t>расширение</w:t>
        </w:r>
        <w:r w:rsidR="00FD6764" w:rsidRPr="007E442F">
          <w:t xml:space="preserve"> </w:t>
        </w:r>
        <w:r w:rsidR="00FD6764">
          <w:t xml:space="preserve">охвата </w:t>
        </w:r>
        <w:r w:rsidR="00FD6764" w:rsidRPr="007E442F">
          <w:t>финансов</w:t>
        </w:r>
        <w:r w:rsidR="00FD6764">
          <w:t>ыми услугами</w:t>
        </w:r>
      </w:ins>
      <w:r w:rsidR="005563DB" w:rsidRPr="00FD6764">
        <w:t>,</w:t>
      </w:r>
    </w:p>
    <w:p w14:paraId="4747E1A0" w14:textId="77777777" w:rsidR="005D46EE" w:rsidRPr="006038AA" w:rsidRDefault="005563DB" w:rsidP="009D5883">
      <w:pPr>
        <w:pStyle w:val="Call"/>
      </w:pPr>
      <w:r w:rsidRPr="006038AA">
        <w:t>отмечая</w:t>
      </w:r>
      <w:r w:rsidRPr="006038AA">
        <w:rPr>
          <w:i w:val="0"/>
          <w:iCs/>
        </w:rPr>
        <w:t>,</w:t>
      </w:r>
    </w:p>
    <w:p w14:paraId="2BA79BD5" w14:textId="77777777" w:rsidR="005D46EE" w:rsidRPr="006038AA" w:rsidRDefault="005563DB" w:rsidP="009D5883">
      <w:r w:rsidRPr="006038AA">
        <w:rPr>
          <w:i/>
          <w:iCs/>
        </w:rPr>
        <w:t>а)</w:t>
      </w:r>
      <w:r w:rsidRPr="006038AA">
        <w:tab/>
        <w:t>что процедуры, регулирующие распределение и управление международными ресурсами нумерации, наименования, адресации и идентификации (ННАИ) в области электросвязи и соответствующими кодами (например, новыми телефонными кодами страны, телексными кодами назначения, зоновыми/сетевыми кодами сигнализации, кодами страны для передачи данных, кодами страны для подвижной связи, идентификации), включая ENUM, изложены в соответствующих Рекомендациях серий МСЭ-Т Е, МСЭ-Т F, МСЭ-Т Q, МСЭ-Т Х и МСЭ-T Y;</w:t>
      </w:r>
    </w:p>
    <w:p w14:paraId="5811F2A6" w14:textId="77777777" w:rsidR="005D46EE" w:rsidRPr="006038AA" w:rsidRDefault="005563DB" w:rsidP="009D5883">
      <w:r w:rsidRPr="006038AA">
        <w:rPr>
          <w:i/>
          <w:iCs/>
        </w:rPr>
        <w:t>b)</w:t>
      </w:r>
      <w:r w:rsidRPr="006038AA">
        <w:tab/>
        <w:t xml:space="preserve">что принципы, касающиеся будущих планов ННАИ для учета появляющихся служб и приложений, и соответствующие процедуры распределения ресурсов ННАИ в целях удовлетворения международных потребностей в электросвязи будут исследоваться в соответствии с настоящей </w:t>
      </w:r>
      <w:r w:rsidRPr="006038AA">
        <w:lastRenderedPageBreak/>
        <w:t>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14:paraId="078275D4" w14:textId="77777777" w:rsidR="005D46EE" w:rsidRPr="006038AA" w:rsidRDefault="005563DB" w:rsidP="009D5883">
      <w:r w:rsidRPr="006038AA">
        <w:rPr>
          <w:i/>
          <w:iCs/>
        </w:rPr>
        <w:t>с)</w:t>
      </w:r>
      <w:r w:rsidRPr="006038AA">
        <w:tab/>
        <w:t>развертывание существующих и будущих технологий электросвязи/ИКТ, включая сети на базе протокола Интернет (IP), в целях поддержки новых и инновационных услуг, для которых могут потребоваться ресурсы ННАИ;</w:t>
      </w:r>
    </w:p>
    <w:p w14:paraId="32EF05DB" w14:textId="77777777" w:rsidR="005D46EE" w:rsidRPr="006038AA" w:rsidRDefault="005563DB" w:rsidP="009D5883">
      <w:r w:rsidRPr="006038AA">
        <w:rPr>
          <w:i/>
          <w:iCs/>
        </w:rPr>
        <w:t>d)</w:t>
      </w:r>
      <w:r w:rsidRPr="006038AA">
        <w:tab/>
        <w:t>что некоторые международные ресурсы ННАИ в области электросвязи разрабатываются и поддерживаются исследовательскими комиссиями МСЭ-Т и широко используются;</w:t>
      </w:r>
    </w:p>
    <w:p w14:paraId="16C0731C" w14:textId="77777777" w:rsidR="005D46EE" w:rsidRPr="006038AA" w:rsidRDefault="005563DB" w:rsidP="009D5883">
      <w:r w:rsidRPr="006038AA">
        <w:rPr>
          <w:i/>
          <w:iCs/>
        </w:rPr>
        <w:t>е)</w:t>
      </w:r>
      <w:r w:rsidRPr="006038AA">
        <w:tab/>
        <w:t>что национальные органы управления, отвечающие за распределение ресурсов ННАИ, в том числе ресурсы, охваченные Рекомендацией МСЭ-Т Q.708 о требованиях к системе сигнализации № 7 – подсистеме передачи сообщений (МТР), Рекомендацией МСЭ-T E.164 о международном плане нумерации электросвязи общего пользования и Рекомендацией МСЭ-T E.212 о плане международной идентификации для сетей общего пользования и абонентов, обычно участвуют в работе 2</w:t>
      </w:r>
      <w:r w:rsidRPr="006038AA">
        <w:noBreakHyphen/>
        <w:t>й Исследовательской комиссии МСЭ-Т;</w:t>
      </w:r>
    </w:p>
    <w:p w14:paraId="700CB6C3" w14:textId="77777777" w:rsidR="005D46EE" w:rsidRPr="006038AA" w:rsidRDefault="005563DB" w:rsidP="009D5883">
      <w:r w:rsidRPr="006038AA">
        <w:rPr>
          <w:i/>
          <w:iCs/>
        </w:rPr>
        <w:t>f)</w:t>
      </w:r>
      <w:r w:rsidRPr="006038AA">
        <w:tab/>
        <w:t>что в общих интересах Государств-Членов и Членов Сектора, участвующих в работе МСЭ, чтобы Рекомендации и руководящие принципы в отношении международных ресурсов ННАИ в области электросвязи:</w:t>
      </w:r>
    </w:p>
    <w:p w14:paraId="32CC3C85" w14:textId="77777777" w:rsidR="005D46EE" w:rsidRPr="006038AA" w:rsidRDefault="005563DB" w:rsidP="009D5883">
      <w:pPr>
        <w:pStyle w:val="enumlev1"/>
      </w:pPr>
      <w:r w:rsidRPr="006038AA">
        <w:t>i)</w:t>
      </w:r>
      <w:r w:rsidRPr="006038AA">
        <w:tab/>
        <w:t>были известны всем и признавались и применялись всеми;</w:t>
      </w:r>
    </w:p>
    <w:p w14:paraId="603A8086" w14:textId="77777777" w:rsidR="005D46EE" w:rsidRPr="006038AA" w:rsidRDefault="005563DB" w:rsidP="009D5883">
      <w:pPr>
        <w:pStyle w:val="enumlev1"/>
      </w:pPr>
      <w:r w:rsidRPr="006038AA">
        <w:t>ii)</w:t>
      </w:r>
      <w:r w:rsidRPr="006038AA">
        <w:tab/>
        <w:t>использовались для укрепления и поддержания доверия всех к соответствующим услугам;</w:t>
      </w:r>
    </w:p>
    <w:p w14:paraId="3F617616" w14:textId="77777777" w:rsidR="005D46EE" w:rsidRPr="006038AA" w:rsidRDefault="005563DB" w:rsidP="009D5883">
      <w:pPr>
        <w:pStyle w:val="enumlev1"/>
      </w:pPr>
      <w:r w:rsidRPr="006038AA">
        <w:t>iii)</w:t>
      </w:r>
      <w:r w:rsidRPr="006038AA">
        <w:tab/>
        <w:t>затрагивали вопросы предотвращения злоупотреблений в отношении таких ресурсов;</w:t>
      </w:r>
    </w:p>
    <w:p w14:paraId="18FC08EE" w14:textId="77777777" w:rsidR="005D46EE" w:rsidRPr="006038AA" w:rsidRDefault="005563DB" w:rsidP="009D5883">
      <w:pPr>
        <w:pStyle w:val="enumlev1"/>
      </w:pPr>
      <w:r w:rsidRPr="006038AA">
        <w:t>iv)</w:t>
      </w:r>
      <w:r w:rsidRPr="006038AA">
        <w:tab/>
        <w:t>регулировались и управлялись согласованным и надлежащим образом;</w:t>
      </w:r>
    </w:p>
    <w:p w14:paraId="17EF4B42" w14:textId="77777777" w:rsidR="005D46EE" w:rsidRPr="006038AA" w:rsidRDefault="005563DB" w:rsidP="009D5883">
      <w:r w:rsidRPr="006038AA">
        <w:rPr>
          <w:i/>
          <w:iCs/>
        </w:rPr>
        <w:t>g)</w:t>
      </w:r>
      <w:r w:rsidRPr="006038AA"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(БСЭ), соответственно;</w:t>
      </w:r>
    </w:p>
    <w:p w14:paraId="5226F0AD" w14:textId="77777777" w:rsidR="005D46EE" w:rsidRPr="006038AA" w:rsidRDefault="005563DB" w:rsidP="009D5883">
      <w:r w:rsidRPr="006038AA">
        <w:rPr>
          <w:i/>
          <w:iCs/>
        </w:rPr>
        <w:t>h)</w:t>
      </w:r>
      <w:r w:rsidRPr="006038AA">
        <w:tab/>
        <w:t>п. 196 Конвенции, предусматривающий, что "</w:t>
      </w:r>
      <w:r w:rsidRPr="006038AA">
        <w:rPr>
          <w:i/>
          <w:iCs/>
        </w:rPr>
        <w:t>При проведении своих исследований исследовательские комиссии по стандартизации электросвязи должны уделять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 как на региональном, так и на международном уровнях. Они проводят свою работу с должным учетом деятельности национальных, региональных и других международных организаций по стандартизации и сотрудничают с ними, исходя из того, что Союз должен сохранять свое ведущее положение в области международной стандартизации электросвязи</w:t>
      </w:r>
      <w:r w:rsidRPr="006038AA">
        <w:rPr>
          <w:iCs/>
        </w:rPr>
        <w:t>"</w:t>
      </w:r>
      <w:r w:rsidRPr="006038AA">
        <w:t>,</w:t>
      </w:r>
    </w:p>
    <w:p w14:paraId="3AEC048D" w14:textId="77777777" w:rsidR="005D46EE" w:rsidRPr="006038AA" w:rsidRDefault="005563DB" w:rsidP="009D5883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0B7757B0" w14:textId="77777777" w:rsidR="005D46EE" w:rsidRPr="006038AA" w:rsidRDefault="005563DB" w:rsidP="009D5883">
      <w:r w:rsidRPr="006038AA">
        <w:rPr>
          <w:i/>
          <w:iCs/>
        </w:rPr>
        <w:t>a)</w:t>
      </w:r>
      <w:r w:rsidRPr="006038AA">
        <w:tab/>
        <w:t>что присвоение международных ресурсов ННАИ в области электросвязи входит в обязанности Директора БСЭ и соответствующих администраций;</w:t>
      </w:r>
    </w:p>
    <w:p w14:paraId="7C6BB2D5" w14:textId="77777777" w:rsidR="005D46EE" w:rsidRPr="006038AA" w:rsidRDefault="005563DB" w:rsidP="009D5883">
      <w:r w:rsidRPr="006038AA">
        <w:rPr>
          <w:i/>
          <w:iCs/>
        </w:rPr>
        <w:t>b)</w:t>
      </w:r>
      <w:r w:rsidRPr="006038AA">
        <w:tab/>
        <w:t>эволюцию служб электросвязи, а также требования к ресурсам ННАИ по поддержке новых технологий электросвязи/ИКТ и инновационных услуг;</w:t>
      </w:r>
    </w:p>
    <w:p w14:paraId="775907F9" w14:textId="3E1B3A0D" w:rsidR="0078462A" w:rsidRPr="007D385E" w:rsidRDefault="005563DB" w:rsidP="007D385E">
      <w:pPr>
        <w:rPr>
          <w:ins w:id="32" w:author="Pokladeva, Elena" w:date="2024-09-25T11:00:00Z"/>
        </w:rPr>
      </w:pPr>
      <w:r w:rsidRPr="0078462A">
        <w:rPr>
          <w:i/>
          <w:iCs/>
          <w:lang w:val="en-GB"/>
          <w:rPrChange w:id="33" w:author="Pokladeva, Elena" w:date="2024-09-25T11:00:00Z">
            <w:rPr>
              <w:i/>
              <w:iCs/>
            </w:rPr>
          </w:rPrChange>
        </w:rPr>
        <w:t>c</w:t>
      </w:r>
      <w:r w:rsidRPr="00FD6764">
        <w:rPr>
          <w:i/>
          <w:iCs/>
        </w:rPr>
        <w:t>)</w:t>
      </w:r>
      <w:r w:rsidRPr="00FD6764">
        <w:tab/>
      </w:r>
      <w:bookmarkStart w:id="34" w:name="_Hlk178532436"/>
      <w:ins w:id="35" w:author="Pogodin, Andrey" w:date="2024-09-29T20:09:00Z">
        <w:r w:rsidR="007D385E" w:rsidRPr="007E442F">
          <w:t>межмашин</w:t>
        </w:r>
        <w:r w:rsidR="007D385E">
          <w:t>ное</w:t>
        </w:r>
        <w:r w:rsidR="007D385E" w:rsidRPr="007E442F">
          <w:t xml:space="preserve"> </w:t>
        </w:r>
        <w:r w:rsidR="007D385E">
          <w:t xml:space="preserve">взаимодействие </w:t>
        </w:r>
        <w:r w:rsidR="007D385E" w:rsidRPr="007E442F">
          <w:t>(</w:t>
        </w:r>
        <w:r w:rsidR="007D385E" w:rsidRPr="007E442F">
          <w:rPr>
            <w:lang w:val="en-GB"/>
          </w:rPr>
          <w:t>M</w:t>
        </w:r>
        <w:r w:rsidR="007D385E" w:rsidRPr="007E442F">
          <w:t>2</w:t>
        </w:r>
        <w:r w:rsidR="007D385E" w:rsidRPr="007E442F">
          <w:rPr>
            <w:lang w:val="en-GB"/>
          </w:rPr>
          <w:t>M</w:t>
        </w:r>
        <w:r w:rsidR="007D385E" w:rsidRPr="007E442F">
          <w:t xml:space="preserve">) и </w:t>
        </w:r>
        <w:r w:rsidR="004622FE" w:rsidRPr="007E442F">
          <w:t xml:space="preserve">интернет </w:t>
        </w:r>
        <w:r w:rsidR="007D385E" w:rsidRPr="007E442F">
          <w:t>вещей (</w:t>
        </w:r>
        <w:r w:rsidR="007D385E" w:rsidRPr="007E442F">
          <w:rPr>
            <w:lang w:val="en-GB"/>
          </w:rPr>
          <w:t>IoT</w:t>
        </w:r>
        <w:r w:rsidR="007D385E" w:rsidRPr="007E442F">
          <w:t>) явля</w:t>
        </w:r>
        <w:r w:rsidR="007D385E">
          <w:t>ю</w:t>
        </w:r>
        <w:r w:rsidR="007D385E" w:rsidRPr="007E442F">
          <w:t xml:space="preserve">тся </w:t>
        </w:r>
        <w:r w:rsidR="007D385E">
          <w:t>в настоящее время</w:t>
        </w:r>
        <w:r w:rsidR="007D385E" w:rsidRPr="007E442F">
          <w:t xml:space="preserve"> сам</w:t>
        </w:r>
        <w:r w:rsidR="007D385E">
          <w:t>ым</w:t>
        </w:r>
        <w:r w:rsidR="007D385E" w:rsidRPr="007E442F">
          <w:t xml:space="preserve"> быстрорастущ</w:t>
        </w:r>
        <w:r w:rsidR="007D385E">
          <w:t>им</w:t>
        </w:r>
        <w:r w:rsidR="007D385E" w:rsidRPr="007E442F">
          <w:t xml:space="preserve"> </w:t>
        </w:r>
        <w:r w:rsidR="007D385E">
          <w:t>направлением</w:t>
        </w:r>
        <w:r w:rsidR="007D385E" w:rsidRPr="007E442F">
          <w:t xml:space="preserve"> цифровой </w:t>
        </w:r>
        <w:r w:rsidR="007D385E">
          <w:t>эпохи</w:t>
        </w:r>
        <w:r w:rsidR="007D385E" w:rsidRPr="007E442F">
          <w:t xml:space="preserve">, </w:t>
        </w:r>
        <w:r w:rsidR="007D385E">
          <w:t xml:space="preserve">и </w:t>
        </w:r>
        <w:r w:rsidR="007D385E" w:rsidRPr="007E442F">
          <w:t>необходимо придавать первостепенное значение и</w:t>
        </w:r>
        <w:r w:rsidR="007D385E">
          <w:t xml:space="preserve">х </w:t>
        </w:r>
        <w:r w:rsidR="007D385E" w:rsidRPr="007E442F">
          <w:t>влияни</w:t>
        </w:r>
        <w:r w:rsidR="007D385E">
          <w:t>ю</w:t>
        </w:r>
        <w:r w:rsidR="007D385E" w:rsidRPr="007E442F">
          <w:t xml:space="preserve"> на спрос на международные ресурсы </w:t>
        </w:r>
        <w:r w:rsidR="007D385E">
          <w:t>ННАИ в области электросвязи</w:t>
        </w:r>
      </w:ins>
      <w:bookmarkEnd w:id="34"/>
      <w:ins w:id="36" w:author="Pokladeva, Elena" w:date="2024-09-25T11:00:00Z">
        <w:r w:rsidR="0078462A" w:rsidRPr="007D385E">
          <w:t>;</w:t>
        </w:r>
      </w:ins>
    </w:p>
    <w:p w14:paraId="0D1B3054" w14:textId="77777777" w:rsidR="0078462A" w:rsidRDefault="0078462A" w:rsidP="0078462A">
      <w:pPr>
        <w:rPr>
          <w:ins w:id="37" w:author="Pokladeva, Elena" w:date="2024-09-25T11:00:00Z"/>
        </w:rPr>
      </w:pPr>
      <w:ins w:id="38" w:author="Pokladeva, Elena" w:date="2024-09-25T11:00:00Z">
        <w:r w:rsidRPr="00804C47">
          <w:rPr>
            <w:i/>
            <w:iCs/>
            <w:rPrChange w:id="39" w:author="TSB (AAM)" w:date="2024-09-23T11:13:00Z">
              <w:rPr/>
            </w:rPrChange>
          </w:rPr>
          <w:t>d)</w:t>
        </w:r>
        <w:r>
          <w:tab/>
        </w:r>
      </w:ins>
      <w:r w:rsidR="005563DB" w:rsidRPr="006038AA">
        <w:t>существующее сотрудничество между МСЭ-T и рядом консорциумов и объединений по разработке стандартов в области распределения международных ресурсов ННАИ в области электросвязи и управления этими ресурсами, о котором идет речь в Добавлении 3 к Рекомендациям МСЭ-Т серии А</w:t>
      </w:r>
      <w:ins w:id="40" w:author="Pokladeva, Elena" w:date="2024-09-25T11:00:00Z">
        <w:r>
          <w:t>;</w:t>
        </w:r>
      </w:ins>
    </w:p>
    <w:p w14:paraId="4AB8828D" w14:textId="302618D1" w:rsidR="005D46EE" w:rsidRPr="007D385E" w:rsidRDefault="0078462A" w:rsidP="007D385E">
      <w:ins w:id="41" w:author="Pokladeva, Elena" w:date="2024-09-25T11:00:00Z">
        <w:r w:rsidRPr="0078462A">
          <w:rPr>
            <w:i/>
            <w:iCs/>
            <w:lang w:val="en-GB"/>
            <w:rPrChange w:id="42" w:author="Pokladeva, Elena" w:date="2024-09-25T11:00:00Z">
              <w:rPr>
                <w:i/>
                <w:iCs/>
              </w:rPr>
            </w:rPrChange>
          </w:rPr>
          <w:t>e</w:t>
        </w:r>
        <w:r w:rsidRPr="007D385E">
          <w:rPr>
            <w:i/>
            <w:iCs/>
          </w:rPr>
          <w:t>)</w:t>
        </w:r>
        <w:r w:rsidRPr="007D385E">
          <w:tab/>
        </w:r>
      </w:ins>
      <w:bookmarkStart w:id="43" w:name="_Hlk178533047"/>
      <w:ins w:id="44" w:author="Pogodin, Andrey" w:date="2024-09-29T20:12:00Z">
        <w:r w:rsidR="007D385E">
          <w:t xml:space="preserve">что </w:t>
        </w:r>
      </w:ins>
      <w:ins w:id="45" w:author="LING-R" w:date="2024-10-09T16:12:00Z">
        <w:r w:rsidR="00576680">
          <w:t>с развитием технологий предоставление</w:t>
        </w:r>
      </w:ins>
      <w:ins w:id="46" w:author="Pogodin, Andrey" w:date="2024-09-29T20:12:00Z">
        <w:r w:rsidR="007D385E" w:rsidRPr="00A41473">
          <w:t xml:space="preserve"> </w:t>
        </w:r>
        <w:r w:rsidR="007D385E" w:rsidRPr="00A41473">
          <w:rPr>
            <w:lang w:val="en-GB"/>
          </w:rPr>
          <w:t>IMSI</w:t>
        </w:r>
        <w:r w:rsidR="007D385E" w:rsidRPr="00A41473">
          <w:t xml:space="preserve"> для носимых</w:t>
        </w:r>
      </w:ins>
      <w:ins w:id="47" w:author="LING-R" w:date="2024-10-09T16:10:00Z">
        <w:r w:rsidR="004622FE">
          <w:t xml:space="preserve"> и</w:t>
        </w:r>
      </w:ins>
      <w:ins w:id="48" w:author="Pogodin, Andrey" w:date="2024-09-29T20:12:00Z">
        <w:r w:rsidR="007D385E" w:rsidRPr="00A41473">
          <w:t xml:space="preserve"> портативных</w:t>
        </w:r>
      </w:ins>
      <w:ins w:id="49" w:author="LING-R" w:date="2024-10-09T16:10:00Z">
        <w:r w:rsidR="004622FE">
          <w:t xml:space="preserve"> устройств и устройств</w:t>
        </w:r>
      </w:ins>
      <w:ins w:id="50" w:author="Pogodin, Andrey" w:date="2024-09-29T20:12:00Z">
        <w:r w:rsidR="007D385E" w:rsidRPr="00A41473">
          <w:t xml:space="preserve"> </w:t>
        </w:r>
        <w:r w:rsidR="007D385E" w:rsidRPr="00A41473">
          <w:rPr>
            <w:lang w:val="en-GB"/>
          </w:rPr>
          <w:t>M</w:t>
        </w:r>
        <w:r w:rsidR="007D385E" w:rsidRPr="00A41473">
          <w:t>2</w:t>
        </w:r>
        <w:r w:rsidR="007D385E" w:rsidRPr="00A41473">
          <w:rPr>
            <w:lang w:val="en-GB"/>
          </w:rPr>
          <w:t>M</w:t>
        </w:r>
        <w:r w:rsidR="007D385E" w:rsidRPr="00A41473">
          <w:t>/</w:t>
        </w:r>
        <w:r w:rsidR="007D385E" w:rsidRPr="00A41473">
          <w:rPr>
            <w:lang w:val="en-GB"/>
          </w:rPr>
          <w:t>IoT</w:t>
        </w:r>
        <w:r w:rsidR="007D385E" w:rsidRPr="00A41473">
          <w:t xml:space="preserve"> </w:t>
        </w:r>
      </w:ins>
      <w:ins w:id="51" w:author="LING-R" w:date="2024-10-09T16:19:00Z">
        <w:r w:rsidR="00576680">
          <w:t xml:space="preserve">приобрело </w:t>
        </w:r>
      </w:ins>
      <w:ins w:id="52" w:author="Pogodin, Andrey" w:date="2024-09-29T20:12:00Z">
        <w:r w:rsidR="007D385E" w:rsidRPr="00A41473">
          <w:t>более динамичны</w:t>
        </w:r>
      </w:ins>
      <w:ins w:id="53" w:author="LING-R" w:date="2024-10-09T16:19:00Z">
        <w:r w:rsidR="00576680">
          <w:t>й характер</w:t>
        </w:r>
      </w:ins>
      <w:ins w:id="54" w:author="Pogodin, Andrey" w:date="2024-09-29T20:12:00Z">
        <w:r w:rsidR="007D385E" w:rsidRPr="00A41473">
          <w:t xml:space="preserve">, например, </w:t>
        </w:r>
      </w:ins>
      <w:ins w:id="55" w:author="LING-R" w:date="2024-10-09T16:19:00Z">
        <w:r w:rsidR="00576680">
          <w:t>в</w:t>
        </w:r>
      </w:ins>
      <w:ins w:id="56" w:author="LING-R" w:date="2024-10-09T16:18:00Z">
        <w:r w:rsidR="00576680" w:rsidRPr="007840A2">
          <w:t xml:space="preserve"> </w:t>
        </w:r>
      </w:ins>
      <w:ins w:id="57" w:author="Pogodin, Andrey" w:date="2024-09-29T20:12:00Z">
        <w:r w:rsidR="007D385E" w:rsidRPr="00A41473">
          <w:rPr>
            <w:lang w:val="en-GB"/>
          </w:rPr>
          <w:t>ESIM</w:t>
        </w:r>
      </w:ins>
      <w:bookmarkEnd w:id="43"/>
      <w:r w:rsidR="005563DB" w:rsidRPr="007D385E">
        <w:t>,</w:t>
      </w:r>
    </w:p>
    <w:p w14:paraId="237527BA" w14:textId="77777777" w:rsidR="005D46EE" w:rsidRPr="006038AA" w:rsidRDefault="005563DB" w:rsidP="009D5883">
      <w:pPr>
        <w:pStyle w:val="Call"/>
        <w:keepNext w:val="0"/>
        <w:keepLines w:val="0"/>
      </w:pPr>
      <w:r w:rsidRPr="006038AA">
        <w:t>решает поручить</w:t>
      </w:r>
    </w:p>
    <w:p w14:paraId="6081CF81" w14:textId="77777777" w:rsidR="005D46EE" w:rsidRPr="006038AA" w:rsidRDefault="005563DB" w:rsidP="009D5883">
      <w:r w:rsidRPr="006038AA">
        <w:t>1</w:t>
      </w:r>
      <w:r w:rsidRPr="006038AA">
        <w:tab/>
        <w:t>Директору БСЭ перед присвоением, изменением присвоения и/или отзывом международных ресурсов ННАИ в области электросвязи проводить консультации:</w:t>
      </w:r>
    </w:p>
    <w:p w14:paraId="6F0265E5" w14:textId="77777777" w:rsidR="005D46EE" w:rsidRPr="006038AA" w:rsidRDefault="005563DB" w:rsidP="009D5883">
      <w:pPr>
        <w:pStyle w:val="enumlev1"/>
      </w:pPr>
      <w:r w:rsidRPr="006038AA">
        <w:lastRenderedPageBreak/>
        <w:t>i)</w:t>
      </w:r>
      <w:r w:rsidRPr="006038AA">
        <w:tab/>
        <w:t xml:space="preserve">с Председателем 2-й Исследовательской комиссии во взаимодействии с председателями других исследовательских комиссий или, при необходимости, с назначенным председателем представителем </w:t>
      </w:r>
      <w:r w:rsidRPr="006038AA">
        <w:rPr>
          <w:color w:val="000000"/>
        </w:rPr>
        <w:t>для урегулирования требований, определенных в соответствующих Рекомендациях МСЭ-Т</w:t>
      </w:r>
      <w:r w:rsidRPr="006038AA">
        <w:t>; и</w:t>
      </w:r>
    </w:p>
    <w:p w14:paraId="4A0C00D2" w14:textId="77777777" w:rsidR="005D46EE" w:rsidRPr="006038AA" w:rsidRDefault="005563DB" w:rsidP="009D5883">
      <w:pPr>
        <w:pStyle w:val="enumlev1"/>
      </w:pPr>
      <w:r w:rsidRPr="006038AA">
        <w:t>ii)</w:t>
      </w:r>
      <w:r w:rsidRPr="006038AA">
        <w:tab/>
        <w:t>с соответствующей(ими) администрацией(ями); и/или</w:t>
      </w:r>
    </w:p>
    <w:p w14:paraId="4988513B" w14:textId="77777777" w:rsidR="005D46EE" w:rsidRPr="006038AA" w:rsidRDefault="005563DB" w:rsidP="009D5883">
      <w:pPr>
        <w:pStyle w:val="enumlev1"/>
      </w:pPr>
      <w:r w:rsidRPr="006038AA">
        <w:t>iii)</w:t>
      </w:r>
      <w:r w:rsidRPr="006038AA">
        <w:tab/>
        <w:t>с уполномоченным заявителем/получателем ресурсов, когда требуется прямая связь с БСЭ, с тем чтобы осуществлять свои обязанности.</w:t>
      </w:r>
    </w:p>
    <w:p w14:paraId="0DA10F37" w14:textId="77777777" w:rsidR="005D46EE" w:rsidRPr="006038AA" w:rsidRDefault="005563DB" w:rsidP="009D5883">
      <w:r w:rsidRPr="006038AA">
        <w:t>В ходе проводимых им совещаний и консультаций Директор рассматривает общие принципы распределения ресурсов ННАИ и положения соответствующих Рекомендаций серий МСЭ-Т Е, МСЭ</w:t>
      </w:r>
      <w:r w:rsidRPr="006038AA">
        <w:noBreakHyphen/>
        <w:t>Т F, МСЭ-Т Q, МСЭ-Т Х и МСЭ-T Y, а также Рекомендаций, которые должны быть далее одобрены;</w:t>
      </w:r>
    </w:p>
    <w:p w14:paraId="76D16F18" w14:textId="77777777" w:rsidR="005D46EE" w:rsidRPr="006038AA" w:rsidRDefault="005563DB" w:rsidP="009D5883">
      <w:r w:rsidRPr="006038AA">
        <w:t>2</w:t>
      </w:r>
      <w:r w:rsidRPr="006038AA">
        <w:tab/>
        <w:t>2-й Исследовательской комиссии во взаимодействии с другими соответствующими исследовательскими комиссиями оказывать Директору БСЭ консультации по техническим, функциональным и эксплуатационным аспектам присвоения, изменения присвоения и/или отзыва международных ресурсов ННАИ в области электросвязи согласно соответствующим Рекомендациям, принимая во внимание результаты проводимых исследований, информацию и руководящие указания в случае поступления жалоб на злоупотребление использованием международных ресурсов ННАИ в области электросвязи;</w:t>
      </w:r>
    </w:p>
    <w:p w14:paraId="5B9FDBCF" w14:textId="77777777" w:rsidR="005D46EE" w:rsidRPr="006038AA" w:rsidRDefault="005563DB" w:rsidP="009D5883">
      <w:r w:rsidRPr="006038AA">
        <w:t>3</w:t>
      </w:r>
      <w:r w:rsidRPr="006038AA">
        <w:tab/>
        <w:t>Директору БСЭ в тесном сотрудничестве со 2-й Исследовательской комиссией и любыми другими соответствующими исследовательскими комиссиями принимать с заинтересованными администрациями меры по случаям злоупотребления использованием любых международных ресурсов ННАИ в области электросвязи и соответствующим образом информировать Совет МСЭ;</w:t>
      </w:r>
    </w:p>
    <w:p w14:paraId="1EC08A37" w14:textId="77777777" w:rsidR="005D46EE" w:rsidRPr="006038AA" w:rsidRDefault="005563DB" w:rsidP="009D5883">
      <w:r w:rsidRPr="006038AA">
        <w:t>4</w:t>
      </w:r>
      <w:r w:rsidRPr="006038AA">
        <w:tab/>
        <w:t>Директору БСЭ поощрять все соответствующие исследовательские комиссии изучать воздействие новых и появляющихся технологий электросвязи/ИКТ на распределение международных ресурсов ННАИ в области электросвязи и на управление этими ресурсами;</w:t>
      </w:r>
    </w:p>
    <w:p w14:paraId="5B8316AD" w14:textId="77777777" w:rsidR="005D46EE" w:rsidRPr="006038AA" w:rsidRDefault="005563DB" w:rsidP="009D5883">
      <w:r w:rsidRPr="006038AA">
        <w:t>5</w:t>
      </w:r>
      <w:r w:rsidRPr="006038AA">
        <w:tab/>
        <w:t>Директору БСЭ принять соответствующие меры</w:t>
      </w:r>
      <w:r w:rsidRPr="006038AA">
        <w:rPr>
          <w:rFonts w:eastAsiaTheme="minorEastAsia"/>
          <w:lang w:eastAsia="zh-CN"/>
        </w:rPr>
        <w:t xml:space="preserve"> и предпринять соответствующие действия </w:t>
      </w:r>
      <w:r w:rsidRPr="006038AA">
        <w:t>в случае получения информации, консультаций и руководящих указаний от 2</w:t>
      </w:r>
      <w:r w:rsidRPr="006038AA">
        <w:noBreakHyphen/>
        <w:t xml:space="preserve">й Исследовательской комиссии во взаимодействии с другими соответствующими исследовательскими комиссиями согласно пунктами 2 и 3 раздела </w:t>
      </w:r>
      <w:r w:rsidRPr="006038AA">
        <w:rPr>
          <w:i/>
          <w:iCs/>
        </w:rPr>
        <w:t>решает</w:t>
      </w:r>
      <w:r w:rsidRPr="006038AA">
        <w:t xml:space="preserve"> </w:t>
      </w:r>
      <w:r w:rsidRPr="006038AA">
        <w:rPr>
          <w:i/>
          <w:iCs/>
        </w:rPr>
        <w:t>поручить</w:t>
      </w:r>
      <w:r w:rsidRPr="006038AA">
        <w:t>, выше;</w:t>
      </w:r>
    </w:p>
    <w:p w14:paraId="4F09DB9D" w14:textId="77777777" w:rsidR="005D46EE" w:rsidRPr="006038AA" w:rsidRDefault="005563DB" w:rsidP="009D5883">
      <w:pPr>
        <w:keepNext/>
      </w:pPr>
      <w:r w:rsidRPr="006038AA">
        <w:t>6</w:t>
      </w:r>
      <w:r w:rsidRPr="006038AA">
        <w:tab/>
        <w:t>2-й Исследовательской комиссии продолжать изучать необходимые меры по обеспечению поддержания в полной мере суверенитета Государств – Членов МСЭ в отношении планов ННАИ кодов стран, включая ENUM, как это закреплено в Рекомендации МСЭ-Т Е.164 и других соответствующих Рекомендациях и процедурах; это охватывает пути и средства рассмотрения и предотвращения любого случая злоупотребления какими-либо международными ресурсами ННАИ в области электросвязи,</w:t>
      </w:r>
    </w:p>
    <w:p w14:paraId="483AFE09" w14:textId="77777777" w:rsidR="005D46EE" w:rsidRPr="006038AA" w:rsidRDefault="005563DB" w:rsidP="009D5883">
      <w:pPr>
        <w:pStyle w:val="Call"/>
      </w:pPr>
      <w:r w:rsidRPr="006038AA">
        <w:t>предлагает Государствам-Членам</w:t>
      </w:r>
    </w:p>
    <w:p w14:paraId="1A307D9B" w14:textId="664E780D" w:rsidR="005D46EE" w:rsidRPr="006038AA" w:rsidRDefault="006A1DF7" w:rsidP="009D5883">
      <w:ins w:id="58" w:author="Pogodin, Andrey" w:date="2024-09-29T20:16:00Z">
        <w:r w:rsidRPr="006A1DF7">
          <w:rPr>
            <w:rPrChange w:id="59" w:author="Pogodin, Andrey" w:date="2024-09-29T20:16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принять соответствующие меры</w:t>
        </w:r>
        <w:r w:rsidRPr="006038AA">
          <w:t xml:space="preserve"> </w:t>
        </w:r>
        <w:r>
          <w:t xml:space="preserve">и </w:t>
        </w:r>
      </w:ins>
      <w:r w:rsidR="005563DB" w:rsidRPr="006038AA">
        <w:t>осуществлять обмен опытом выполнения настоящей Резолюции.</w:t>
      </w:r>
    </w:p>
    <w:p w14:paraId="143E235C" w14:textId="77777777" w:rsidR="0078462A" w:rsidRDefault="0078462A" w:rsidP="00411C49">
      <w:pPr>
        <w:pStyle w:val="Reasons"/>
      </w:pPr>
    </w:p>
    <w:p w14:paraId="514F7115" w14:textId="3E81AF0E" w:rsidR="00A34A0C" w:rsidRDefault="0078462A" w:rsidP="0078462A">
      <w:pPr>
        <w:jc w:val="center"/>
      </w:pPr>
      <w:r>
        <w:t>______________</w:t>
      </w:r>
    </w:p>
    <w:sectPr w:rsidR="00A34A0C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C19D" w14:textId="77777777" w:rsidR="0099718E" w:rsidRDefault="0099718E">
      <w:r>
        <w:separator/>
      </w:r>
    </w:p>
  </w:endnote>
  <w:endnote w:type="continuationSeparator" w:id="0">
    <w:p w14:paraId="558A83B3" w14:textId="77777777" w:rsidR="0099718E" w:rsidRDefault="0099718E">
      <w:r>
        <w:continuationSeparator/>
      </w:r>
    </w:p>
  </w:endnote>
  <w:endnote w:type="continuationNotice" w:id="1">
    <w:p w14:paraId="05ABA36C" w14:textId="77777777" w:rsidR="0099718E" w:rsidRDefault="0099718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7210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0A0C1E" w14:textId="1398CC7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1F70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5C6E" w14:textId="77777777" w:rsidR="0099718E" w:rsidRDefault="0099718E">
      <w:r>
        <w:rPr>
          <w:b/>
        </w:rPr>
        <w:t>_______________</w:t>
      </w:r>
    </w:p>
  </w:footnote>
  <w:footnote w:type="continuationSeparator" w:id="0">
    <w:p w14:paraId="5798428F" w14:textId="77777777" w:rsidR="0099718E" w:rsidRDefault="0099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0D18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WTSA-24/37(Add.4)-R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01396654">
    <w:abstractNumId w:val="8"/>
  </w:num>
  <w:num w:numId="2" w16cid:durableId="141088223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85657446">
    <w:abstractNumId w:val="9"/>
  </w:num>
  <w:num w:numId="4" w16cid:durableId="441994607">
    <w:abstractNumId w:val="7"/>
  </w:num>
  <w:num w:numId="5" w16cid:durableId="806053192">
    <w:abstractNumId w:val="6"/>
  </w:num>
  <w:num w:numId="6" w16cid:durableId="1179924705">
    <w:abstractNumId w:val="5"/>
  </w:num>
  <w:num w:numId="7" w16cid:durableId="1459494089">
    <w:abstractNumId w:val="4"/>
  </w:num>
  <w:num w:numId="8" w16cid:durableId="80681119">
    <w:abstractNumId w:val="3"/>
  </w:num>
  <w:num w:numId="9" w16cid:durableId="668338511">
    <w:abstractNumId w:val="2"/>
  </w:num>
  <w:num w:numId="10" w16cid:durableId="23292177">
    <w:abstractNumId w:val="1"/>
  </w:num>
  <w:num w:numId="11" w16cid:durableId="757866765">
    <w:abstractNumId w:val="0"/>
  </w:num>
  <w:num w:numId="12" w16cid:durableId="336885880">
    <w:abstractNumId w:val="12"/>
  </w:num>
  <w:num w:numId="13" w16cid:durableId="567110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TSB (AAM)">
    <w15:presenceInfo w15:providerId="None" w15:userId="TSB (AAM)"/>
  </w15:person>
  <w15:person w15:author="Pogodin, Andrey">
    <w15:presenceInfo w15:providerId="AD" w15:userId="S::andrey.pogodin@itu.int::392facf3-91ed-4ee5-addc-fb313accf800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098D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C7C89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53D7"/>
    <w:rsid w:val="00182117"/>
    <w:rsid w:val="0018215C"/>
    <w:rsid w:val="00187BD9"/>
    <w:rsid w:val="00190B55"/>
    <w:rsid w:val="001A0EBF"/>
    <w:rsid w:val="001C3B5F"/>
    <w:rsid w:val="001D058F"/>
    <w:rsid w:val="001E04DE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025E9"/>
    <w:rsid w:val="00316B80"/>
    <w:rsid w:val="003251EA"/>
    <w:rsid w:val="00333E7D"/>
    <w:rsid w:val="00336B4E"/>
    <w:rsid w:val="0034635C"/>
    <w:rsid w:val="003665EE"/>
    <w:rsid w:val="00370077"/>
    <w:rsid w:val="00377729"/>
    <w:rsid w:val="00377BD3"/>
    <w:rsid w:val="00384088"/>
    <w:rsid w:val="00384EC3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22FE"/>
    <w:rsid w:val="00465799"/>
    <w:rsid w:val="00466323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563DB"/>
    <w:rsid w:val="00560EA1"/>
    <w:rsid w:val="0056747D"/>
    <w:rsid w:val="00572BD0"/>
    <w:rsid w:val="0057668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D46EE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1DF7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40A2"/>
    <w:rsid w:val="0078462A"/>
    <w:rsid w:val="00785E1D"/>
    <w:rsid w:val="00790D70"/>
    <w:rsid w:val="0079284C"/>
    <w:rsid w:val="00796446"/>
    <w:rsid w:val="00797C4B"/>
    <w:rsid w:val="007B0346"/>
    <w:rsid w:val="007B2E5A"/>
    <w:rsid w:val="007C60C2"/>
    <w:rsid w:val="007D1EC0"/>
    <w:rsid w:val="007D385E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1F70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9718E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4A0C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6895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E7AA9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2B9"/>
    <w:rsid w:val="00C64CD8"/>
    <w:rsid w:val="00C701BF"/>
    <w:rsid w:val="00C72D5C"/>
    <w:rsid w:val="00C73D96"/>
    <w:rsid w:val="00C77E1A"/>
    <w:rsid w:val="00C97C68"/>
    <w:rsid w:val="00CA1A47"/>
    <w:rsid w:val="00CB2AF7"/>
    <w:rsid w:val="00CC247A"/>
    <w:rsid w:val="00CC2762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3D90"/>
    <w:rsid w:val="00D643B3"/>
    <w:rsid w:val="00D74898"/>
    <w:rsid w:val="00D801ED"/>
    <w:rsid w:val="00D936BC"/>
    <w:rsid w:val="00D96530"/>
    <w:rsid w:val="00D96BD6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A34DD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5D82"/>
    <w:rsid w:val="00F4677D"/>
    <w:rsid w:val="00F528B4"/>
    <w:rsid w:val="00F53DD6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6764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BFCF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35682e7-58ca-42f1-9a90-6708e2341d0e" targetNamespace="http://schemas.microsoft.com/office/2006/metadata/properties" ma:root="true" ma:fieldsID="d41af5c836d734370eb92e7ee5f83852" ns2:_="" ns3:_="">
    <xsd:import namespace="996b2e75-67fd-4955-a3b0-5ab9934cb50b"/>
    <xsd:import namespace="e35682e7-58ca-42f1-9a90-6708e2341d0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82e7-58ca-42f1-9a90-6708e2341d0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35682e7-58ca-42f1-9a90-6708e2341d0e">DPM</DPM_x0020_Author>
    <DPM_x0020_File_x0020_name xmlns="e35682e7-58ca-42f1-9a90-6708e2341d0e">T22-WTSA.24-C-0037!A4!MSW-R</DPM_x0020_File_x0020_name>
    <DPM_x0020_Version xmlns="e35682e7-58ca-42f1-9a90-6708e2341d0e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35682e7-58ca-42f1-9a90-6708e2341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35682e7-58ca-42f1-9a90-6708e2341d0e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1581</Words>
  <Characters>11716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T22-WTSA.24-C-0037!A4!MSW-R</vt:lpstr>
    </vt:vector>
  </TitlesOfParts>
  <Manager>General Secretariat - Pool</Manager>
  <Company>International Telecommunication Union (ITU)</Company>
  <LinksUpToDate>false</LinksUpToDate>
  <CharactersWithSpaces>13271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T22-WTSA.24-C-0037!A4!MSW-R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2024-10-09T17:37:00Z</dcterms:created>
  <dcterms:modified xsi:type="dcterms:W3CDTF">2024-10-10T08:05:00Z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