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5000"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18"/>
        <w:gridCol w:w="5178"/>
        <w:gridCol w:w="1881"/>
        <w:gridCol w:w="1262"/>
      </w:tblGrid>
      <w:tr w:rsidR="00314F41" w:rsidRPr="00CC6913" w14:paraId="3EFBFDF1" w14:textId="77777777" w:rsidTr="008077A5">
        <w:trPr>
          <w:cantSplit/>
          <w:trHeight w:val="20"/>
        </w:trPr>
        <w:tc>
          <w:tcPr>
            <w:tcW w:w="1310" w:type="dxa"/>
          </w:tcPr>
          <w:p w14:paraId="6C4AD3D6" w14:textId="77777777" w:rsidR="00314F41" w:rsidRPr="00CC6913" w:rsidRDefault="00863FEE" w:rsidP="00A01911">
            <w:pPr>
              <w:rPr>
                <w:sz w:val="24"/>
                <w:szCs w:val="24"/>
                <w:rtl/>
              </w:rPr>
            </w:pPr>
            <w:r w:rsidRPr="00CC6913">
              <w:rPr>
                <w:noProof/>
              </w:rPr>
              <w:drawing>
                <wp:inline distT="0" distB="0" distL="0" distR="0" wp14:anchorId="68430143" wp14:editId="6D9452DC">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015" w:type="dxa"/>
            <w:gridSpan w:val="2"/>
          </w:tcPr>
          <w:p w14:paraId="0DADB174" w14:textId="77777777" w:rsidR="00314F41" w:rsidRPr="00CC6913" w:rsidRDefault="00314F41" w:rsidP="00A01911">
            <w:pPr>
              <w:pStyle w:val="TopHeader"/>
              <w:bidi/>
              <w:spacing w:before="240"/>
              <w:rPr>
                <w:rFonts w:ascii="Dubai" w:hAnsi="Dubai" w:cs="Dubai"/>
                <w:sz w:val="30"/>
                <w:szCs w:val="30"/>
                <w:lang w:val="en-US"/>
              </w:rPr>
            </w:pPr>
            <w:r w:rsidRPr="00CC6913">
              <w:rPr>
                <w:rFonts w:ascii="Dubai" w:hAnsi="Dubai" w:cs="Dubai"/>
                <w:sz w:val="30"/>
                <w:szCs w:val="30"/>
                <w:rtl/>
                <w:lang w:val="en-US"/>
              </w:rPr>
              <w:t xml:space="preserve">الجمعية العالمية لتقييس الاتصالات </w:t>
            </w:r>
            <w:r w:rsidRPr="00CC6913">
              <w:rPr>
                <w:rFonts w:ascii="Dubai" w:hAnsi="Dubai" w:cs="Dubai"/>
                <w:sz w:val="30"/>
                <w:szCs w:val="30"/>
                <w:lang w:val="en-US"/>
              </w:rPr>
              <w:t>(WTSA-24)</w:t>
            </w:r>
          </w:p>
          <w:p w14:paraId="5B7D7A98" w14:textId="77777777" w:rsidR="00314F41" w:rsidRPr="00CC6913" w:rsidRDefault="00314F41" w:rsidP="00A01911">
            <w:pPr>
              <w:pStyle w:val="TopHeader"/>
              <w:bidi/>
              <w:spacing w:before="0"/>
              <w:rPr>
                <w:rFonts w:ascii="Dubai" w:hAnsi="Dubai" w:cs="Dubai"/>
                <w:b w:val="0"/>
                <w:bCs w:val="0"/>
                <w:rtl/>
                <w:lang w:bidi="ar-EG"/>
              </w:rPr>
            </w:pPr>
            <w:r w:rsidRPr="00CC6913">
              <w:rPr>
                <w:rFonts w:ascii="Dubai" w:hAnsi="Dubai" w:cs="Dubai"/>
                <w:sz w:val="26"/>
                <w:szCs w:val="26"/>
                <w:rtl/>
                <w:lang w:val="en-US"/>
              </w:rPr>
              <w:t xml:space="preserve">نيودلهي، </w:t>
            </w:r>
            <w:r w:rsidRPr="00CC6913">
              <w:rPr>
                <w:rFonts w:ascii="Dubai" w:hAnsi="Dubai" w:cs="Dubai"/>
                <w:sz w:val="26"/>
                <w:szCs w:val="26"/>
                <w:lang w:val="en-US"/>
              </w:rPr>
              <w:t>24-15</w:t>
            </w:r>
            <w:r w:rsidRPr="00CC6913">
              <w:rPr>
                <w:rFonts w:ascii="Dubai" w:hAnsi="Dubai" w:cs="Dubai"/>
                <w:sz w:val="26"/>
                <w:szCs w:val="26"/>
                <w:rtl/>
                <w:lang w:val="en-US"/>
              </w:rPr>
              <w:t xml:space="preserve"> أكتوبر </w:t>
            </w:r>
            <w:r w:rsidRPr="00CC6913">
              <w:rPr>
                <w:rFonts w:ascii="Dubai" w:hAnsi="Dubai" w:cs="Dubai"/>
                <w:sz w:val="26"/>
                <w:szCs w:val="26"/>
                <w:lang w:val="en-US"/>
              </w:rPr>
              <w:t>2024</w:t>
            </w:r>
          </w:p>
        </w:tc>
        <w:tc>
          <w:tcPr>
            <w:tcW w:w="1254" w:type="dxa"/>
            <w:tcBorders>
              <w:left w:val="nil"/>
            </w:tcBorders>
          </w:tcPr>
          <w:p w14:paraId="77D4EFAF" w14:textId="77777777" w:rsidR="00314F41" w:rsidRPr="00CC6913" w:rsidRDefault="00314F41" w:rsidP="00A01911">
            <w:pPr>
              <w:rPr>
                <w:rtl/>
                <w:lang w:bidi="ar-EG"/>
              </w:rPr>
            </w:pPr>
            <w:r w:rsidRPr="00CC6913">
              <w:rPr>
                <w:noProof/>
                <w:lang w:eastAsia="zh-CN"/>
              </w:rPr>
              <w:drawing>
                <wp:inline distT="0" distB="0" distL="0" distR="0" wp14:anchorId="6E3BB4DC" wp14:editId="03964E5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280E04" w:rsidRPr="00CC6913" w14:paraId="385A553B" w14:textId="77777777" w:rsidTr="008077A5">
        <w:trPr>
          <w:cantSplit/>
          <w:trHeight w:val="20"/>
        </w:trPr>
        <w:tc>
          <w:tcPr>
            <w:tcW w:w="6456" w:type="dxa"/>
            <w:gridSpan w:val="2"/>
            <w:tcBorders>
              <w:bottom w:val="single" w:sz="12" w:space="0" w:color="auto"/>
            </w:tcBorders>
          </w:tcPr>
          <w:p w14:paraId="6449D9A5" w14:textId="77777777" w:rsidR="00280E04" w:rsidRPr="00CC6913" w:rsidRDefault="00280E04" w:rsidP="00A01911">
            <w:pPr>
              <w:spacing w:before="0" w:line="120" w:lineRule="auto"/>
              <w:rPr>
                <w:rtl/>
                <w:lang w:bidi="ar-EG"/>
              </w:rPr>
            </w:pPr>
          </w:p>
        </w:tc>
        <w:tc>
          <w:tcPr>
            <w:tcW w:w="3123" w:type="dxa"/>
            <w:gridSpan w:val="2"/>
            <w:tcBorders>
              <w:bottom w:val="single" w:sz="12" w:space="0" w:color="auto"/>
            </w:tcBorders>
          </w:tcPr>
          <w:p w14:paraId="002F79A5" w14:textId="77777777" w:rsidR="00280E04" w:rsidRPr="00CC6913" w:rsidRDefault="00280E04" w:rsidP="00A01911">
            <w:pPr>
              <w:spacing w:before="0" w:line="120" w:lineRule="auto"/>
              <w:rPr>
                <w:lang w:bidi="ar-EG"/>
              </w:rPr>
            </w:pPr>
          </w:p>
        </w:tc>
      </w:tr>
      <w:tr w:rsidR="00280E04" w:rsidRPr="00CC6913" w14:paraId="6CB6833F" w14:textId="77777777" w:rsidTr="000B0891">
        <w:trPr>
          <w:cantSplit/>
          <w:trHeight w:val="240"/>
        </w:trPr>
        <w:tc>
          <w:tcPr>
            <w:tcW w:w="6456" w:type="dxa"/>
            <w:gridSpan w:val="2"/>
            <w:tcBorders>
              <w:top w:val="single" w:sz="12" w:space="0" w:color="auto"/>
            </w:tcBorders>
          </w:tcPr>
          <w:p w14:paraId="7C848B4D" w14:textId="77777777" w:rsidR="00280E04" w:rsidRPr="00CC6913" w:rsidRDefault="00280E04" w:rsidP="00A01911">
            <w:pPr>
              <w:spacing w:before="0" w:line="240" w:lineRule="exact"/>
              <w:rPr>
                <w:rFonts w:eastAsia="SimSun"/>
                <w:b/>
                <w:bCs/>
                <w:rtl/>
              </w:rPr>
            </w:pPr>
          </w:p>
        </w:tc>
        <w:tc>
          <w:tcPr>
            <w:tcW w:w="3123" w:type="dxa"/>
            <w:gridSpan w:val="2"/>
            <w:tcBorders>
              <w:top w:val="single" w:sz="12" w:space="0" w:color="auto"/>
            </w:tcBorders>
          </w:tcPr>
          <w:p w14:paraId="03E11385" w14:textId="77777777" w:rsidR="00280E04" w:rsidRPr="00CC6913" w:rsidRDefault="00280E04" w:rsidP="00A01911">
            <w:pPr>
              <w:spacing w:before="0" w:line="240" w:lineRule="exact"/>
              <w:rPr>
                <w:rFonts w:eastAsia="SimSun"/>
                <w:b/>
                <w:bCs/>
              </w:rPr>
            </w:pPr>
          </w:p>
        </w:tc>
      </w:tr>
      <w:tr w:rsidR="00AD538E" w:rsidRPr="00CC6913" w14:paraId="5FDE508F" w14:textId="77777777" w:rsidTr="008077A5">
        <w:trPr>
          <w:cantSplit/>
        </w:trPr>
        <w:tc>
          <w:tcPr>
            <w:tcW w:w="6456" w:type="dxa"/>
            <w:gridSpan w:val="2"/>
          </w:tcPr>
          <w:p w14:paraId="30D5EEFD" w14:textId="77777777" w:rsidR="00AD538E" w:rsidRPr="00CC6913" w:rsidRDefault="00D21D8E" w:rsidP="00A01911">
            <w:pPr>
              <w:pStyle w:val="Committee"/>
              <w:framePr w:hSpace="0" w:wrap="auto" w:hAnchor="text" w:yAlign="inline"/>
              <w:bidi/>
              <w:rPr>
                <w:rtl/>
                <w:lang w:bidi="ar-EG"/>
              </w:rPr>
            </w:pPr>
            <w:r w:rsidRPr="00CC6913">
              <w:rPr>
                <w:rtl/>
              </w:rPr>
              <w:t>الجلسة العامة</w:t>
            </w:r>
          </w:p>
        </w:tc>
        <w:tc>
          <w:tcPr>
            <w:tcW w:w="3123" w:type="dxa"/>
            <w:gridSpan w:val="2"/>
          </w:tcPr>
          <w:p w14:paraId="1A3E375B" w14:textId="7DF2C4C7" w:rsidR="00AD538E" w:rsidRPr="00CC6913" w:rsidRDefault="00CC6913" w:rsidP="00A01911">
            <w:pPr>
              <w:pStyle w:val="Docnumber"/>
              <w:bidi/>
            </w:pPr>
            <w:r w:rsidRPr="00CC6913">
              <w:rPr>
                <w:rFonts w:hint="cs"/>
                <w:rtl/>
              </w:rPr>
              <w:t xml:space="preserve">الإضافة </w:t>
            </w:r>
            <w:r w:rsidR="00D21D8E" w:rsidRPr="00CC6913">
              <w:t>4</w:t>
            </w:r>
            <w:r w:rsidR="00D21D8E" w:rsidRPr="00CC6913">
              <w:br/>
            </w:r>
            <w:r w:rsidRPr="00CC6913">
              <w:rPr>
                <w:rFonts w:hint="cs"/>
                <w:rtl/>
                <w:lang w:bidi="ar-EG"/>
              </w:rPr>
              <w:t xml:space="preserve">للوثيقة </w:t>
            </w:r>
            <w:r w:rsidR="00D21D8E" w:rsidRPr="00CC6913">
              <w:rPr>
                <w:rFonts w:eastAsia="SimSun"/>
              </w:rPr>
              <w:t>37-A</w:t>
            </w:r>
          </w:p>
        </w:tc>
      </w:tr>
      <w:tr w:rsidR="006175E7" w:rsidRPr="00CC6913" w14:paraId="5A42C8A4" w14:textId="77777777" w:rsidTr="008077A5">
        <w:trPr>
          <w:cantSplit/>
        </w:trPr>
        <w:tc>
          <w:tcPr>
            <w:tcW w:w="6456" w:type="dxa"/>
            <w:gridSpan w:val="2"/>
          </w:tcPr>
          <w:p w14:paraId="6EC5681F" w14:textId="77777777" w:rsidR="006175E7" w:rsidRPr="00CC6913" w:rsidRDefault="006175E7" w:rsidP="00A01911">
            <w:pPr>
              <w:spacing w:before="0" w:line="240" w:lineRule="auto"/>
              <w:rPr>
                <w:b/>
                <w:bCs/>
                <w:rtl/>
                <w:lang w:bidi="ar-EG"/>
              </w:rPr>
            </w:pPr>
          </w:p>
        </w:tc>
        <w:tc>
          <w:tcPr>
            <w:tcW w:w="3123" w:type="dxa"/>
            <w:gridSpan w:val="2"/>
          </w:tcPr>
          <w:p w14:paraId="263855DD" w14:textId="77777777" w:rsidR="006175E7" w:rsidRPr="00CC6913" w:rsidRDefault="00EC0AD3" w:rsidP="00A01911">
            <w:pPr>
              <w:pStyle w:val="TopHeader"/>
              <w:bidi/>
              <w:spacing w:before="0"/>
              <w:rPr>
                <w:rFonts w:ascii="Dubai" w:hAnsi="Dubai" w:cs="Dubai"/>
                <w:sz w:val="22"/>
                <w:szCs w:val="22"/>
                <w:rtl/>
              </w:rPr>
            </w:pPr>
            <w:r w:rsidRPr="00CC6913">
              <w:rPr>
                <w:rFonts w:ascii="Dubai" w:eastAsia="SimSun" w:hAnsi="Dubai" w:cs="Dubai"/>
                <w:sz w:val="22"/>
                <w:szCs w:val="22"/>
              </w:rPr>
              <w:t>22</w:t>
            </w:r>
            <w:r w:rsidRPr="00CC6913">
              <w:rPr>
                <w:rFonts w:ascii="Dubai" w:eastAsia="SimSun" w:hAnsi="Dubai" w:cs="Dubai"/>
                <w:sz w:val="22"/>
                <w:szCs w:val="22"/>
                <w:rtl/>
              </w:rPr>
              <w:t xml:space="preserve"> سبتمبر </w:t>
            </w:r>
            <w:r w:rsidRPr="00CC6913">
              <w:rPr>
                <w:rFonts w:ascii="Dubai" w:eastAsia="SimSun" w:hAnsi="Dubai" w:cs="Dubai"/>
                <w:sz w:val="22"/>
                <w:szCs w:val="22"/>
              </w:rPr>
              <w:t>2024</w:t>
            </w:r>
          </w:p>
        </w:tc>
      </w:tr>
      <w:tr w:rsidR="006175E7" w:rsidRPr="00CC6913" w14:paraId="72E78C9D" w14:textId="77777777" w:rsidTr="008077A5">
        <w:trPr>
          <w:cantSplit/>
        </w:trPr>
        <w:tc>
          <w:tcPr>
            <w:tcW w:w="6456" w:type="dxa"/>
            <w:gridSpan w:val="2"/>
          </w:tcPr>
          <w:p w14:paraId="4F180EBF" w14:textId="77777777" w:rsidR="006175E7" w:rsidRPr="00CC6913" w:rsidRDefault="006175E7" w:rsidP="00A01911">
            <w:pPr>
              <w:spacing w:before="0" w:line="240" w:lineRule="auto"/>
              <w:rPr>
                <w:b/>
                <w:bCs/>
                <w:rtl/>
              </w:rPr>
            </w:pPr>
          </w:p>
        </w:tc>
        <w:tc>
          <w:tcPr>
            <w:tcW w:w="3123" w:type="dxa"/>
            <w:gridSpan w:val="2"/>
          </w:tcPr>
          <w:p w14:paraId="68FAA70D" w14:textId="77777777" w:rsidR="006175E7" w:rsidRPr="00CC6913" w:rsidRDefault="00EC0AD3" w:rsidP="00A01911">
            <w:pPr>
              <w:pStyle w:val="TopHeader"/>
              <w:bidi/>
              <w:spacing w:before="0"/>
              <w:rPr>
                <w:rFonts w:ascii="Dubai" w:eastAsia="SimSun" w:hAnsi="Dubai" w:cs="Dubai"/>
                <w:sz w:val="22"/>
                <w:szCs w:val="22"/>
              </w:rPr>
            </w:pPr>
            <w:r w:rsidRPr="00CC6913">
              <w:rPr>
                <w:rFonts w:ascii="Dubai" w:hAnsi="Dubai" w:cs="Dubai"/>
                <w:sz w:val="22"/>
                <w:szCs w:val="22"/>
                <w:rtl/>
              </w:rPr>
              <w:t>الأصل: بالإنكليزية</w:t>
            </w:r>
          </w:p>
        </w:tc>
      </w:tr>
      <w:tr w:rsidR="006175E7" w:rsidRPr="00CC6913" w14:paraId="0090F84B" w14:textId="77777777" w:rsidTr="008077A5">
        <w:trPr>
          <w:cantSplit/>
        </w:trPr>
        <w:tc>
          <w:tcPr>
            <w:tcW w:w="9579" w:type="dxa"/>
            <w:gridSpan w:val="4"/>
          </w:tcPr>
          <w:p w14:paraId="380A5CA5" w14:textId="77777777" w:rsidR="006175E7" w:rsidRPr="00CC6913" w:rsidRDefault="006175E7" w:rsidP="00A01911">
            <w:pPr>
              <w:spacing w:before="0" w:line="240" w:lineRule="exact"/>
              <w:rPr>
                <w:rFonts w:eastAsia="SimSun"/>
                <w:b/>
                <w:bCs/>
              </w:rPr>
            </w:pPr>
          </w:p>
        </w:tc>
      </w:tr>
      <w:tr w:rsidR="006175E7" w:rsidRPr="00CC6913" w14:paraId="7F3AABD6" w14:textId="77777777" w:rsidTr="008077A5">
        <w:trPr>
          <w:cantSplit/>
        </w:trPr>
        <w:tc>
          <w:tcPr>
            <w:tcW w:w="9579" w:type="dxa"/>
            <w:gridSpan w:val="4"/>
          </w:tcPr>
          <w:p w14:paraId="5491FA42" w14:textId="77777777" w:rsidR="006175E7" w:rsidRPr="00CC6913" w:rsidRDefault="00D21D8E" w:rsidP="00A01911">
            <w:pPr>
              <w:pStyle w:val="Source"/>
              <w:rPr>
                <w:rtl/>
              </w:rPr>
            </w:pPr>
            <w:r w:rsidRPr="00CC6913">
              <w:rPr>
                <w:rtl/>
              </w:rPr>
              <w:t>إدارات أعضاء جماعة آسيا والمحيط الهادئ للاتصالات</w:t>
            </w:r>
          </w:p>
        </w:tc>
      </w:tr>
      <w:tr w:rsidR="006175E7" w:rsidRPr="00CC6913" w14:paraId="7582445D" w14:textId="77777777" w:rsidTr="008077A5">
        <w:trPr>
          <w:cantSplit/>
        </w:trPr>
        <w:tc>
          <w:tcPr>
            <w:tcW w:w="9579" w:type="dxa"/>
            <w:gridSpan w:val="4"/>
          </w:tcPr>
          <w:p w14:paraId="08DF31B3" w14:textId="1AB20967" w:rsidR="006175E7" w:rsidRPr="00CC6913" w:rsidRDefault="00CC6913" w:rsidP="00A01911">
            <w:pPr>
              <w:pStyle w:val="Title1"/>
              <w:spacing w:before="240"/>
              <w:rPr>
                <w:rtl/>
              </w:rPr>
            </w:pPr>
            <w:r>
              <w:rPr>
                <w:rtl/>
              </w:rPr>
              <w:t>تعديلات يُقترح إدخالها على القرار</w:t>
            </w:r>
            <w:r w:rsidR="00D21D8E" w:rsidRPr="00CC6913">
              <w:rPr>
                <w:rtl/>
              </w:rPr>
              <w:t xml:space="preserve"> </w:t>
            </w:r>
            <w:r w:rsidR="00D21D8E" w:rsidRPr="00CC6913">
              <w:t>20</w:t>
            </w:r>
          </w:p>
        </w:tc>
      </w:tr>
      <w:tr w:rsidR="006175E7" w:rsidRPr="00CC6913" w14:paraId="1F7DCC3F" w14:textId="77777777" w:rsidTr="008077A5">
        <w:trPr>
          <w:cantSplit/>
          <w:trHeight w:hRule="exact" w:val="240"/>
        </w:trPr>
        <w:tc>
          <w:tcPr>
            <w:tcW w:w="9579" w:type="dxa"/>
            <w:gridSpan w:val="4"/>
          </w:tcPr>
          <w:p w14:paraId="2185A7A9" w14:textId="77777777" w:rsidR="006175E7" w:rsidRPr="00CC6913" w:rsidRDefault="006175E7" w:rsidP="00A01911">
            <w:pPr>
              <w:pStyle w:val="Title2"/>
              <w:spacing w:before="240"/>
            </w:pPr>
          </w:p>
        </w:tc>
      </w:tr>
      <w:tr w:rsidR="006175E7" w:rsidRPr="00CC6913" w14:paraId="0D09717B" w14:textId="77777777" w:rsidTr="009B100F">
        <w:trPr>
          <w:cantSplit/>
          <w:trHeight w:hRule="exact" w:val="203"/>
        </w:trPr>
        <w:tc>
          <w:tcPr>
            <w:tcW w:w="9579" w:type="dxa"/>
            <w:gridSpan w:val="4"/>
          </w:tcPr>
          <w:p w14:paraId="38115C29" w14:textId="052CF3AB" w:rsidR="006175E7" w:rsidRPr="00CC6913" w:rsidRDefault="006175E7" w:rsidP="00A01911">
            <w:pPr>
              <w:pStyle w:val="Agendaitem"/>
              <w:spacing w:before="0" w:after="0"/>
              <w:rPr>
                <w:rtl/>
              </w:rPr>
            </w:pPr>
          </w:p>
        </w:tc>
      </w:tr>
    </w:tbl>
    <w:p w14:paraId="3E533454" w14:textId="77777777" w:rsidR="00FC7FD8" w:rsidRPr="00CC6913" w:rsidRDefault="00FC7FD8" w:rsidP="00A01911">
      <w:pPr>
        <w:rPr>
          <w:rtl/>
        </w:rPr>
      </w:pPr>
    </w:p>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314F41" w:rsidRPr="00CC6913" w14:paraId="3901CD64" w14:textId="77777777" w:rsidTr="008077A5">
        <w:tc>
          <w:tcPr>
            <w:tcW w:w="1355" w:type="dxa"/>
            <w:shd w:val="clear" w:color="auto" w:fill="FFFFFF"/>
          </w:tcPr>
          <w:p w14:paraId="190B60A5" w14:textId="77777777" w:rsidR="00314F41" w:rsidRPr="00CC6913" w:rsidRDefault="00314F41" w:rsidP="00A01911">
            <w:pPr>
              <w:spacing w:before="240" w:after="40" w:line="260" w:lineRule="exact"/>
              <w:rPr>
                <w:rFonts w:eastAsia="SimSun" w:hint="cs"/>
                <w:b/>
                <w:bCs/>
                <w:position w:val="2"/>
                <w:rtl/>
                <w:lang w:val="fr-FR" w:eastAsia="zh-CN" w:bidi="ar-EG"/>
              </w:rPr>
            </w:pPr>
            <w:r w:rsidRPr="00CC6913">
              <w:rPr>
                <w:b/>
                <w:bCs/>
                <w:rtl/>
              </w:rPr>
              <w:t>ملخص:</w:t>
            </w:r>
          </w:p>
        </w:tc>
        <w:tc>
          <w:tcPr>
            <w:tcW w:w="8284" w:type="dxa"/>
            <w:gridSpan w:val="2"/>
            <w:shd w:val="clear" w:color="auto" w:fill="FFFFFF"/>
          </w:tcPr>
          <w:p w14:paraId="64876385" w14:textId="35F773E4" w:rsidR="00314F41" w:rsidRPr="00CC6913" w:rsidRDefault="00201E0D" w:rsidP="00A0454C">
            <w:pPr>
              <w:rPr>
                <w:rFonts w:eastAsia="SimSun"/>
                <w:position w:val="2"/>
                <w:rtl/>
                <w:lang w:val="fr-FR" w:eastAsia="zh-CN" w:bidi="ar-EG"/>
              </w:rPr>
            </w:pPr>
            <w:r w:rsidRPr="00201E0D">
              <w:rPr>
                <w:rtl/>
                <w:lang w:val="en-GB"/>
              </w:rPr>
              <w:t xml:space="preserve">‏تحتوي هذه الوثيقة على مقترح جماعة آسيا والمحيط الهادئ للاتصالات بإدخال تعديلات على القرار </w:t>
            </w:r>
            <w:r w:rsidRPr="00201E0D">
              <w:rPr>
                <w:cs/>
                <w:lang w:val="en-GB"/>
              </w:rPr>
              <w:t>‎</w:t>
            </w:r>
            <w:r w:rsidRPr="00201E0D">
              <w:rPr>
                <w:lang w:val="en-GB"/>
              </w:rPr>
              <w:t>20</w:t>
            </w:r>
            <w:r w:rsidRPr="00201E0D">
              <w:rPr>
                <w:rtl/>
                <w:lang w:val="en-GB"/>
              </w:rPr>
              <w:t xml:space="preserve"> ‏للجمعية العالمية لتقييس الاتصالات</w:t>
            </w:r>
            <w:r>
              <w:rPr>
                <w:rFonts w:hint="cs"/>
                <w:rtl/>
                <w:lang w:val="en-GB" w:bidi="ar-EG"/>
              </w:rPr>
              <w:t xml:space="preserve"> بشأن</w:t>
            </w:r>
            <w:r w:rsidRPr="00201E0D">
              <w:rPr>
                <w:rtl/>
                <w:lang w:val="en-GB"/>
              </w:rPr>
              <w:t xml:space="preserve"> "إجراءات تخصيص وإدارة موارد الترقيم والتسمية والعنونة وتحديد الهوية في مجال الاتصالات الدولية". ويقر التعديل المقترح بضرورة قيام لجان الدراسات ذات الصلة بضمان الشفافية وقابلية التشغيل البيني لمنصات</w:t>
            </w:r>
            <w:r w:rsidRPr="00201E0D">
              <w:rPr>
                <w:cs/>
                <w:lang w:val="en-GB"/>
              </w:rPr>
              <w:t>‎</w:t>
            </w:r>
            <w:r w:rsidRPr="00201E0D">
              <w:rPr>
                <w:rtl/>
                <w:lang w:val="en-GB"/>
              </w:rPr>
              <w:t xml:space="preserve"> الخدمات المتاحة </w:t>
            </w:r>
            <w:r>
              <w:rPr>
                <w:rFonts w:hint="cs"/>
                <w:rtl/>
                <w:lang w:val="en-GB"/>
              </w:rPr>
              <w:t>عبر</w:t>
            </w:r>
            <w:r w:rsidRPr="00201E0D">
              <w:rPr>
                <w:rtl/>
                <w:lang w:val="en-GB"/>
              </w:rPr>
              <w:t xml:space="preserve"> الإنترنت (</w:t>
            </w:r>
            <w:r w:rsidRPr="00201E0D">
              <w:rPr>
                <w:cs/>
                <w:lang w:val="en-GB"/>
              </w:rPr>
              <w:t>‎</w:t>
            </w:r>
            <w:r w:rsidRPr="00201E0D">
              <w:rPr>
                <w:lang w:val="en-GB"/>
              </w:rPr>
              <w:t>OTT</w:t>
            </w:r>
            <w:r w:rsidRPr="00201E0D">
              <w:rPr>
                <w:rtl/>
                <w:lang w:val="en-GB"/>
              </w:rPr>
              <w:t>)‏</w:t>
            </w:r>
            <w:r>
              <w:rPr>
                <w:rFonts w:hint="cs"/>
                <w:rtl/>
                <w:lang w:val="en-GB"/>
              </w:rPr>
              <w:t xml:space="preserve"> </w:t>
            </w:r>
            <w:r w:rsidRPr="00201E0D">
              <w:rPr>
                <w:rtl/>
                <w:lang w:val="en-GB"/>
              </w:rPr>
              <w:t xml:space="preserve">ذات الصلة بالاتصالات التي تستخدم موارد </w:t>
            </w:r>
            <w:r w:rsidRPr="00201E0D">
              <w:rPr>
                <w:cs/>
                <w:lang w:val="en-GB"/>
              </w:rPr>
              <w:t>‎</w:t>
            </w:r>
            <w:r w:rsidRPr="00201E0D">
              <w:rPr>
                <w:lang w:val="en-GB"/>
              </w:rPr>
              <w:t>NNAI</w:t>
            </w:r>
            <w:r w:rsidRPr="00201E0D">
              <w:rPr>
                <w:rtl/>
                <w:lang w:val="en-GB"/>
              </w:rPr>
              <w:t>‏، مع مراعاة الحاجة إلى المرونة والقدرة على التكيف من جانب المنظمين في إدارة الترقيم والتسمية والعنونة وتحديد الهوية (</w:t>
            </w:r>
            <w:r w:rsidRPr="00201E0D">
              <w:rPr>
                <w:cs/>
                <w:lang w:val="en-GB"/>
              </w:rPr>
              <w:t>‎</w:t>
            </w:r>
            <w:r w:rsidRPr="00201E0D">
              <w:rPr>
                <w:lang w:val="en-GB"/>
              </w:rPr>
              <w:t>NNAI</w:t>
            </w:r>
            <w:r w:rsidRPr="00201E0D">
              <w:rPr>
                <w:rtl/>
                <w:lang w:val="en-GB"/>
              </w:rPr>
              <w:t xml:space="preserve">)‏، للخدمات الصوتية التي تستخدم منصات الخدمات المتاحة </w:t>
            </w:r>
            <w:r>
              <w:rPr>
                <w:rFonts w:hint="cs"/>
                <w:rtl/>
                <w:lang w:val="en-GB"/>
              </w:rPr>
              <w:t>عبر</w:t>
            </w:r>
            <w:r w:rsidRPr="00201E0D">
              <w:rPr>
                <w:rtl/>
                <w:lang w:val="en-GB"/>
              </w:rPr>
              <w:t xml:space="preserve"> الإنترنت (</w:t>
            </w:r>
            <w:r w:rsidRPr="00201E0D">
              <w:rPr>
                <w:cs/>
                <w:lang w:val="en-GB"/>
              </w:rPr>
              <w:t>‎</w:t>
            </w:r>
            <w:r w:rsidRPr="00201E0D">
              <w:rPr>
                <w:lang w:val="en-GB"/>
              </w:rPr>
              <w:t>OTT</w:t>
            </w:r>
            <w:r w:rsidRPr="00201E0D">
              <w:rPr>
                <w:rtl/>
                <w:lang w:val="en-GB"/>
              </w:rPr>
              <w:t>).</w:t>
            </w:r>
          </w:p>
        </w:tc>
      </w:tr>
      <w:tr w:rsidR="00314F41" w:rsidRPr="00CC6913" w14:paraId="030A4E78" w14:textId="77777777" w:rsidTr="008077A5">
        <w:tc>
          <w:tcPr>
            <w:tcW w:w="1355" w:type="dxa"/>
            <w:shd w:val="clear" w:color="auto" w:fill="FFFFFF"/>
            <w:hideMark/>
          </w:tcPr>
          <w:p w14:paraId="15315AA2" w14:textId="77777777" w:rsidR="00314F41" w:rsidRPr="00CC6913" w:rsidRDefault="00314F41" w:rsidP="00A01911">
            <w:pPr>
              <w:spacing w:before="240" w:after="40" w:line="260" w:lineRule="exact"/>
              <w:rPr>
                <w:rFonts w:eastAsia="SimSun"/>
                <w:b/>
                <w:bCs/>
                <w:position w:val="2"/>
                <w:lang w:val="en-GB" w:eastAsia="zh-CN"/>
              </w:rPr>
            </w:pPr>
            <w:r w:rsidRPr="00CC6913">
              <w:rPr>
                <w:rFonts w:eastAsia="SimSun"/>
                <w:b/>
                <w:bCs/>
                <w:position w:val="2"/>
                <w:rtl/>
                <w:lang w:val="fr-FR" w:eastAsia="zh-CN" w:bidi="ar-EG"/>
              </w:rPr>
              <w:t>للاتصال:</w:t>
            </w:r>
          </w:p>
        </w:tc>
        <w:tc>
          <w:tcPr>
            <w:tcW w:w="4034" w:type="dxa"/>
            <w:shd w:val="clear" w:color="auto" w:fill="FFFFFF"/>
          </w:tcPr>
          <w:p w14:paraId="216EC282" w14:textId="38A84E49" w:rsidR="00314F41" w:rsidRPr="00CC6913" w:rsidRDefault="00CC6913" w:rsidP="00A01911">
            <w:pPr>
              <w:spacing w:before="240" w:after="40" w:line="260" w:lineRule="exact"/>
              <w:jc w:val="left"/>
              <w:rPr>
                <w:rFonts w:eastAsia="SimSun"/>
                <w:position w:val="2"/>
                <w:lang w:val="en-GB" w:eastAsia="zh-CN"/>
              </w:rPr>
            </w:pPr>
            <w:r>
              <w:rPr>
                <w:rFonts w:hint="cs"/>
                <w:rtl/>
              </w:rPr>
              <w:t xml:space="preserve">السيد: </w:t>
            </w:r>
            <w:r>
              <w:t>Masanori Kondo</w:t>
            </w:r>
            <w:r w:rsidR="00314F41" w:rsidRPr="00CC6913">
              <w:br/>
            </w:r>
            <w:r w:rsidR="004867DB" w:rsidRPr="004867DB">
              <w:rPr>
                <w:rFonts w:hint="cs"/>
                <w:rtl/>
                <w:lang w:val="en-GB" w:bidi="ar-JO"/>
              </w:rPr>
              <w:t>ا</w:t>
            </w:r>
            <w:r w:rsidR="004867DB" w:rsidRPr="004867DB">
              <w:rPr>
                <w:rtl/>
                <w:lang w:val="en-GB" w:bidi="ar-JO"/>
              </w:rPr>
              <w:t>لأمين العام</w:t>
            </w:r>
            <w:r w:rsidR="00314F41" w:rsidRPr="00CC6913">
              <w:br/>
            </w:r>
            <w:r w:rsidR="004867DB" w:rsidRPr="004867DB">
              <w:rPr>
                <w:rtl/>
                <w:lang w:val="en-GB" w:bidi="ar-JO"/>
              </w:rPr>
              <w:t>لجماعة آسيا والمحيط الهادئ للاتصالات</w:t>
            </w:r>
          </w:p>
        </w:tc>
        <w:tc>
          <w:tcPr>
            <w:tcW w:w="4250" w:type="dxa"/>
            <w:shd w:val="clear" w:color="auto" w:fill="FFFFFF"/>
          </w:tcPr>
          <w:p w14:paraId="3128BDE9" w14:textId="12AC2263" w:rsidR="00314F41" w:rsidRPr="00CC6913" w:rsidRDefault="00314F41" w:rsidP="00A01911">
            <w:pPr>
              <w:spacing w:before="240" w:after="40" w:line="260" w:lineRule="exact"/>
              <w:rPr>
                <w:rFonts w:eastAsia="SimSun"/>
                <w:position w:val="2"/>
                <w:lang w:eastAsia="zh-CN"/>
              </w:rPr>
            </w:pPr>
            <w:r w:rsidRPr="00CC6913">
              <w:rPr>
                <w:rFonts w:eastAsia="SimSun"/>
                <w:position w:val="2"/>
                <w:rtl/>
                <w:lang w:val="fr-FR" w:eastAsia="zh-CN" w:bidi="ar-EG"/>
              </w:rPr>
              <w:t xml:space="preserve">البريد الإلكتروني: </w:t>
            </w:r>
            <w:hyperlink r:id="rId14" w:history="1">
              <w:r w:rsidR="00CC6913" w:rsidRPr="0011070C">
                <w:rPr>
                  <w:rStyle w:val="Hyperlink"/>
                </w:rPr>
                <w:t>aptwtsa@apt.int</w:t>
              </w:r>
            </w:hyperlink>
          </w:p>
        </w:tc>
      </w:tr>
    </w:tbl>
    <w:p w14:paraId="179D36EF" w14:textId="77777777" w:rsidR="00CC6913" w:rsidRDefault="00CC6913" w:rsidP="00A01911">
      <w:pPr>
        <w:pStyle w:val="Headingb"/>
        <w:rPr>
          <w:rtl/>
        </w:rPr>
      </w:pPr>
      <w:r>
        <w:rPr>
          <w:rFonts w:hint="cs"/>
          <w:rtl/>
        </w:rPr>
        <w:t>مقدمة</w:t>
      </w:r>
    </w:p>
    <w:p w14:paraId="0764FCB7" w14:textId="71F88819" w:rsidR="00F168D8" w:rsidRPr="00F168D8" w:rsidRDefault="00F168D8" w:rsidP="00A01911">
      <w:pPr>
        <w:rPr>
          <w:rtl/>
          <w:lang w:bidi="ar-EG"/>
        </w:rPr>
      </w:pPr>
      <w:r w:rsidRPr="00F168D8">
        <w:rPr>
          <w:rtl/>
          <w:lang w:bidi="ar-EG"/>
        </w:rPr>
        <w:t>‏ينطوي تخصيص وإدارة موارد الترقيم والتسمية والعنونة وتحديد الهوية (</w:t>
      </w:r>
      <w:r w:rsidRPr="00F168D8">
        <w:rPr>
          <w:cs/>
          <w:lang w:bidi="ar-EG"/>
        </w:rPr>
        <w:t>‎</w:t>
      </w:r>
      <w:r w:rsidRPr="00F168D8">
        <w:rPr>
          <w:lang w:bidi="ar-EG"/>
        </w:rPr>
        <w:t>NNAI</w:t>
      </w:r>
      <w:r w:rsidRPr="00F168D8">
        <w:rPr>
          <w:rtl/>
          <w:lang w:bidi="ar-EG"/>
        </w:rPr>
        <w:t xml:space="preserve">) في مجال الاتصالات الدولية ‏على عمليات معقدة تحكمها اللوائح والمعايير الدولية. </w:t>
      </w:r>
      <w:r w:rsidRPr="00F168D8">
        <w:rPr>
          <w:rFonts w:hint="cs"/>
          <w:rtl/>
          <w:lang w:bidi="ar-EG"/>
        </w:rPr>
        <w:t>و</w:t>
      </w:r>
      <w:r w:rsidRPr="00F168D8">
        <w:rPr>
          <w:rtl/>
          <w:lang w:bidi="ar-EG"/>
        </w:rPr>
        <w:t xml:space="preserve">تعد الإدارة الفعالة لموارد </w:t>
      </w:r>
      <w:r w:rsidRPr="00F168D8">
        <w:rPr>
          <w:cs/>
          <w:lang w:bidi="ar-EG"/>
        </w:rPr>
        <w:t>‎</w:t>
      </w:r>
      <w:r w:rsidRPr="00F168D8">
        <w:rPr>
          <w:lang w:bidi="ar-EG"/>
        </w:rPr>
        <w:t>NNAI</w:t>
      </w:r>
      <w:r w:rsidRPr="00F168D8">
        <w:rPr>
          <w:rtl/>
          <w:lang w:bidi="ar-EG"/>
        </w:rPr>
        <w:t xml:space="preserve"> ‏حيوي</w:t>
      </w:r>
      <w:r w:rsidRPr="00F168D8">
        <w:rPr>
          <w:rFonts w:hint="cs"/>
          <w:rtl/>
          <w:lang w:bidi="ar-EG"/>
        </w:rPr>
        <w:t>ة</w:t>
      </w:r>
      <w:r w:rsidRPr="00F168D8">
        <w:rPr>
          <w:rtl/>
          <w:lang w:bidi="ar-EG"/>
        </w:rPr>
        <w:t xml:space="preserve"> </w:t>
      </w:r>
      <w:r w:rsidRPr="00F168D8">
        <w:rPr>
          <w:rFonts w:hint="cs"/>
          <w:rtl/>
          <w:lang w:bidi="ar-EG"/>
        </w:rPr>
        <w:t>للتوصيلية</w:t>
      </w:r>
      <w:r w:rsidRPr="00F168D8">
        <w:rPr>
          <w:rtl/>
          <w:lang w:bidi="ar-EG"/>
        </w:rPr>
        <w:t xml:space="preserve"> العالمي</w:t>
      </w:r>
      <w:r w:rsidRPr="00F168D8">
        <w:rPr>
          <w:rFonts w:hint="cs"/>
          <w:rtl/>
          <w:lang w:bidi="ar-EG"/>
        </w:rPr>
        <w:t>ة</w:t>
      </w:r>
      <w:r w:rsidRPr="00F168D8">
        <w:rPr>
          <w:rtl/>
          <w:lang w:bidi="ar-EG"/>
        </w:rPr>
        <w:t xml:space="preserve"> وقابلية التشغيل البيني والأمن. </w:t>
      </w:r>
      <w:r w:rsidRPr="00F168D8">
        <w:rPr>
          <w:rFonts w:hint="cs"/>
          <w:rtl/>
          <w:lang w:bidi="ar-EG"/>
        </w:rPr>
        <w:t>و</w:t>
      </w:r>
      <w:r w:rsidRPr="00F168D8">
        <w:rPr>
          <w:rtl/>
          <w:lang w:bidi="ar-EG"/>
        </w:rPr>
        <w:t>يؤدي الاتحاد الدولي للاتصالات (</w:t>
      </w:r>
      <w:r w:rsidRPr="00F168D8">
        <w:rPr>
          <w:cs/>
          <w:lang w:bidi="ar-EG"/>
        </w:rPr>
        <w:t>‎</w:t>
      </w:r>
      <w:r w:rsidRPr="00F168D8">
        <w:rPr>
          <w:lang w:bidi="ar-EG"/>
        </w:rPr>
        <w:t>ITU</w:t>
      </w:r>
      <w:r w:rsidRPr="00F168D8">
        <w:rPr>
          <w:rtl/>
          <w:lang w:bidi="ar-EG"/>
        </w:rPr>
        <w:t>) ‏دورا</w:t>
      </w:r>
      <w:r w:rsidR="006D123A">
        <w:rPr>
          <w:rFonts w:hint="cs"/>
          <w:rtl/>
          <w:lang w:bidi="ar-EG"/>
        </w:rPr>
        <w:t>ً</w:t>
      </w:r>
      <w:r w:rsidRPr="00F168D8">
        <w:rPr>
          <w:rtl/>
          <w:lang w:bidi="ar-EG"/>
        </w:rPr>
        <w:t xml:space="preserve"> محوريا</w:t>
      </w:r>
      <w:r w:rsidR="006D123A">
        <w:rPr>
          <w:rFonts w:hint="cs"/>
          <w:rtl/>
          <w:lang w:bidi="ar-EG"/>
        </w:rPr>
        <w:t>ً</w:t>
      </w:r>
      <w:r w:rsidRPr="00F168D8">
        <w:rPr>
          <w:rtl/>
          <w:lang w:bidi="ar-EG"/>
        </w:rPr>
        <w:t xml:space="preserve"> من خلال قطاع تقييس الاتصالات (</w:t>
      </w:r>
      <w:r w:rsidRPr="00F168D8">
        <w:rPr>
          <w:cs/>
          <w:lang w:bidi="ar-EG"/>
        </w:rPr>
        <w:t>‎</w:t>
      </w:r>
      <w:r w:rsidRPr="00F168D8">
        <w:rPr>
          <w:lang w:bidi="ar-EG"/>
        </w:rPr>
        <w:t>ITU-T</w:t>
      </w:r>
      <w:r w:rsidRPr="00F168D8">
        <w:rPr>
          <w:rtl/>
          <w:lang w:bidi="ar-EG"/>
        </w:rPr>
        <w:t xml:space="preserve">) ‏التابع له، حيث يصدر توصيات تحدد مختلف خطط </w:t>
      </w:r>
      <w:r w:rsidRPr="00F168D8">
        <w:rPr>
          <w:cs/>
          <w:lang w:bidi="ar-EG"/>
        </w:rPr>
        <w:t>‎</w:t>
      </w:r>
      <w:r w:rsidRPr="00F168D8">
        <w:rPr>
          <w:lang w:bidi="ar-EG"/>
        </w:rPr>
        <w:t>NNAI</w:t>
      </w:r>
      <w:r w:rsidRPr="00F168D8">
        <w:rPr>
          <w:rtl/>
          <w:lang w:bidi="ar-EG"/>
        </w:rPr>
        <w:t xml:space="preserve">‏، بما في ذلك خطة الترقيم </w:t>
      </w:r>
      <w:r w:rsidRPr="00F168D8">
        <w:rPr>
          <w:cs/>
          <w:lang w:bidi="ar-EG"/>
        </w:rPr>
        <w:t>‎</w:t>
      </w:r>
      <w:r w:rsidRPr="00F168D8">
        <w:rPr>
          <w:lang w:bidi="ar-EG"/>
        </w:rPr>
        <w:t>E.164</w:t>
      </w:r>
      <w:r w:rsidRPr="00F168D8">
        <w:rPr>
          <w:rtl/>
          <w:lang w:bidi="ar-EG"/>
        </w:rPr>
        <w:t xml:space="preserve"> ‏لأرقام الهواتف.</w:t>
      </w:r>
      <w:r w:rsidRPr="00F168D8">
        <w:rPr>
          <w:cs/>
          <w:lang w:bidi="ar-EG"/>
        </w:rPr>
        <w:t>‎</w:t>
      </w:r>
    </w:p>
    <w:p w14:paraId="35289BDE" w14:textId="77777777" w:rsidR="00470CD1" w:rsidRPr="00470CD1" w:rsidRDefault="00470CD1" w:rsidP="00A01911">
      <w:pPr>
        <w:rPr>
          <w:rtl/>
          <w:lang w:bidi="ar-EG"/>
        </w:rPr>
      </w:pPr>
      <w:r w:rsidRPr="00470CD1">
        <w:rPr>
          <w:rtl/>
          <w:lang w:bidi="ar-EG"/>
        </w:rPr>
        <w:t>‏ولكل بلد كيان معين مسؤول عن إدارة الموارد الوطنية للترقيم والتسمية والعنونة وتحديد الهوية (</w:t>
      </w:r>
      <w:r w:rsidRPr="00470CD1">
        <w:rPr>
          <w:cs/>
          <w:lang w:bidi="ar-EG"/>
        </w:rPr>
        <w:t>‎</w:t>
      </w:r>
      <w:r w:rsidRPr="00470CD1">
        <w:rPr>
          <w:lang w:bidi="ar-EG"/>
        </w:rPr>
        <w:t>NNAI</w:t>
      </w:r>
      <w:r w:rsidRPr="00470CD1">
        <w:rPr>
          <w:rtl/>
          <w:lang w:bidi="ar-EG"/>
        </w:rPr>
        <w:t xml:space="preserve">)، ويعمل عادة تحت إشراف هيئة وطنية لتنظيم </w:t>
      </w:r>
      <w:r w:rsidRPr="00470CD1">
        <w:rPr>
          <w:rFonts w:hint="cs"/>
          <w:rtl/>
          <w:lang w:bidi="ar-EG"/>
        </w:rPr>
        <w:t>ا</w:t>
      </w:r>
      <w:r w:rsidRPr="00470CD1">
        <w:rPr>
          <w:rtl/>
          <w:lang w:bidi="ar-EG"/>
        </w:rPr>
        <w:t xml:space="preserve">لاتصالات. ويحدد القرار </w:t>
      </w:r>
      <w:r w:rsidRPr="00470CD1">
        <w:rPr>
          <w:cs/>
          <w:lang w:bidi="ar-EG"/>
        </w:rPr>
        <w:t>‎</w:t>
      </w:r>
      <w:r w:rsidRPr="00470CD1">
        <w:rPr>
          <w:lang w:bidi="ar-EG"/>
        </w:rPr>
        <w:t>20</w:t>
      </w:r>
      <w:r w:rsidRPr="00470CD1">
        <w:rPr>
          <w:rtl/>
          <w:lang w:bidi="ar-EG"/>
        </w:rPr>
        <w:t xml:space="preserve"> ‏للجمعية العالمية لتقييس الاتصالات، الذي وضع لأول مرة في عام </w:t>
      </w:r>
      <w:r w:rsidRPr="00470CD1">
        <w:rPr>
          <w:cs/>
          <w:lang w:bidi="ar-EG"/>
        </w:rPr>
        <w:t>‎</w:t>
      </w:r>
      <w:r w:rsidRPr="00470CD1">
        <w:rPr>
          <w:lang w:bidi="ar-EG"/>
        </w:rPr>
        <w:t>1993</w:t>
      </w:r>
      <w:r w:rsidRPr="00470CD1">
        <w:rPr>
          <w:rtl/>
          <w:lang w:bidi="ar-EG"/>
        </w:rPr>
        <w:t xml:space="preserve">‏، مبادئ وإجراءات تخصيص موارد </w:t>
      </w:r>
      <w:r w:rsidRPr="00470CD1">
        <w:rPr>
          <w:rFonts w:hint="cs"/>
          <w:rtl/>
          <w:lang w:bidi="ar-EG"/>
        </w:rPr>
        <w:t>ا</w:t>
      </w:r>
      <w:r w:rsidRPr="00470CD1">
        <w:rPr>
          <w:rtl/>
          <w:lang w:bidi="ar-EG"/>
        </w:rPr>
        <w:t xml:space="preserve">لترقيم والتسمية والعنونة وتحديد الهوية، مع التأكيد على سيادة الدول الأعضاء </w:t>
      </w:r>
      <w:r w:rsidRPr="00470CD1">
        <w:rPr>
          <w:rFonts w:hint="cs"/>
          <w:rtl/>
          <w:lang w:bidi="ar-EG"/>
        </w:rPr>
        <w:t>بموازاة</w:t>
      </w:r>
      <w:r w:rsidRPr="00470CD1">
        <w:rPr>
          <w:rtl/>
          <w:lang w:bidi="ar-EG"/>
        </w:rPr>
        <w:t xml:space="preserve"> تعزيز التنسيق العالمي. وقد خضع هذا القرار لتحديثات مستمرة في كل اجتماع من اجتماعات الجمعية العالمية لتقييس الاتصالات، </w:t>
      </w:r>
      <w:r w:rsidRPr="00470CD1">
        <w:rPr>
          <w:rFonts w:hint="cs"/>
          <w:rtl/>
          <w:lang w:bidi="ar-EG"/>
        </w:rPr>
        <w:t>تعبِّر عن</w:t>
      </w:r>
      <w:r w:rsidRPr="00470CD1">
        <w:rPr>
          <w:rtl/>
          <w:lang w:bidi="ar-EG"/>
        </w:rPr>
        <w:t xml:space="preserve"> المناقشات الجارية في مجال </w:t>
      </w:r>
      <w:r w:rsidRPr="00470CD1">
        <w:rPr>
          <w:rFonts w:hint="cs"/>
          <w:rtl/>
          <w:lang w:bidi="ar-EG"/>
        </w:rPr>
        <w:t>ا</w:t>
      </w:r>
      <w:r w:rsidRPr="00470CD1">
        <w:rPr>
          <w:rtl/>
          <w:lang w:bidi="ar-EG"/>
        </w:rPr>
        <w:t>لترقيم والتسمية والعنونة وتحديد الهوية.</w:t>
      </w:r>
      <w:r w:rsidRPr="00470CD1">
        <w:rPr>
          <w:cs/>
          <w:lang w:bidi="ar-EG"/>
        </w:rPr>
        <w:t>‎</w:t>
      </w:r>
    </w:p>
    <w:p w14:paraId="7B1A4F17" w14:textId="022EF019" w:rsidR="00470CD1" w:rsidRPr="00470CD1" w:rsidRDefault="00470CD1" w:rsidP="00A01911">
      <w:pPr>
        <w:rPr>
          <w:rtl/>
          <w:lang w:bidi="ar-EG"/>
        </w:rPr>
      </w:pPr>
      <w:r w:rsidRPr="00470CD1">
        <w:rPr>
          <w:rtl/>
          <w:lang w:bidi="ar-EG"/>
        </w:rPr>
        <w:t xml:space="preserve">‏وتتعاون لجنة الدراسات </w:t>
      </w:r>
      <w:r w:rsidRPr="00470CD1">
        <w:rPr>
          <w:cs/>
          <w:lang w:bidi="ar-EG"/>
        </w:rPr>
        <w:t>‎</w:t>
      </w:r>
      <w:r w:rsidRPr="00470CD1">
        <w:rPr>
          <w:lang w:bidi="ar-EG"/>
        </w:rPr>
        <w:t>2</w:t>
      </w:r>
      <w:r w:rsidRPr="00470CD1">
        <w:rPr>
          <w:rtl/>
          <w:lang w:bidi="ar-EG"/>
        </w:rPr>
        <w:t xml:space="preserve"> ‏مع الأفرقة الأخرى لإسداء المشورة إلى مدير مكتب تقييس الاتصالات (</w:t>
      </w:r>
      <w:r w:rsidRPr="00470CD1">
        <w:rPr>
          <w:cs/>
          <w:lang w:bidi="ar-EG"/>
        </w:rPr>
        <w:t>‎</w:t>
      </w:r>
      <w:r w:rsidRPr="00470CD1">
        <w:rPr>
          <w:lang w:bidi="ar-EG"/>
        </w:rPr>
        <w:t>TSB</w:t>
      </w:r>
      <w:r w:rsidRPr="00470CD1">
        <w:rPr>
          <w:rtl/>
          <w:lang w:bidi="ar-EG"/>
        </w:rPr>
        <w:t xml:space="preserve">) ‏بشأن المسائل التقنية والتشغيلية المتعلقة بإدارة الموارد </w:t>
      </w:r>
      <w:r w:rsidRPr="00470CD1">
        <w:rPr>
          <w:rFonts w:hint="cs"/>
          <w:rtl/>
          <w:lang w:bidi="ar-EG"/>
        </w:rPr>
        <w:t>الدولية</w:t>
      </w:r>
      <w:r w:rsidRPr="00470CD1">
        <w:rPr>
          <w:rtl/>
          <w:lang w:bidi="ar-EG"/>
        </w:rPr>
        <w:t xml:space="preserve"> للترقيم والتسمية والعنونة وتحديد الهوية (</w:t>
      </w:r>
      <w:r w:rsidRPr="00470CD1">
        <w:rPr>
          <w:cs/>
          <w:lang w:bidi="ar-EG"/>
        </w:rPr>
        <w:t>‎</w:t>
      </w:r>
      <w:r w:rsidRPr="00470CD1">
        <w:rPr>
          <w:lang w:bidi="ar-EG"/>
        </w:rPr>
        <w:t>NNAI</w:t>
      </w:r>
      <w:r w:rsidRPr="00470CD1">
        <w:rPr>
          <w:rtl/>
          <w:lang w:bidi="ar-EG"/>
        </w:rPr>
        <w:t xml:space="preserve">). وقد أدى ظهور الخدمات المتاحة </w:t>
      </w:r>
      <w:r w:rsidRPr="00470CD1">
        <w:rPr>
          <w:rFonts w:hint="cs"/>
          <w:rtl/>
          <w:lang w:bidi="ar-EG"/>
        </w:rPr>
        <w:t>عبر</w:t>
      </w:r>
      <w:r w:rsidRPr="00470CD1">
        <w:rPr>
          <w:rtl/>
          <w:lang w:bidi="ar-EG"/>
        </w:rPr>
        <w:t xml:space="preserve"> الإنترنت (</w:t>
      </w:r>
      <w:r w:rsidRPr="00470CD1">
        <w:rPr>
          <w:cs/>
          <w:lang w:bidi="ar-EG"/>
        </w:rPr>
        <w:t>‎</w:t>
      </w:r>
      <w:r w:rsidRPr="00470CD1">
        <w:rPr>
          <w:lang w:bidi="ar-EG"/>
        </w:rPr>
        <w:t>OTT</w:t>
      </w:r>
      <w:r w:rsidRPr="00470CD1">
        <w:rPr>
          <w:rtl/>
          <w:lang w:bidi="ar-EG"/>
        </w:rPr>
        <w:t>) ‏إلى ظهور تحديات</w:t>
      </w:r>
      <w:r w:rsidR="006D123A">
        <w:rPr>
          <w:rFonts w:hint="cs"/>
          <w:rtl/>
          <w:lang w:bidi="ar-EG"/>
        </w:rPr>
        <w:t>ٍ</w:t>
      </w:r>
      <w:r w:rsidRPr="00470CD1">
        <w:rPr>
          <w:rtl/>
          <w:lang w:bidi="ar-EG"/>
        </w:rPr>
        <w:t xml:space="preserve"> جديدة</w:t>
      </w:r>
      <w:r w:rsidR="006D123A">
        <w:rPr>
          <w:rFonts w:hint="cs"/>
          <w:rtl/>
          <w:lang w:bidi="ar-EG"/>
        </w:rPr>
        <w:t>ٍ</w:t>
      </w:r>
      <w:r w:rsidRPr="00470CD1">
        <w:rPr>
          <w:rtl/>
          <w:lang w:bidi="ar-EG"/>
        </w:rPr>
        <w:t xml:space="preserve"> في هذا المجال، مما استلزم التكيف السريع من المنظمين لإدارة موارد </w:t>
      </w:r>
      <w:r w:rsidRPr="00470CD1">
        <w:rPr>
          <w:cs/>
          <w:lang w:bidi="ar-EG"/>
        </w:rPr>
        <w:t>‎</w:t>
      </w:r>
      <w:r w:rsidRPr="00470CD1">
        <w:rPr>
          <w:lang w:bidi="ar-EG"/>
        </w:rPr>
        <w:t>NNAI</w:t>
      </w:r>
      <w:r w:rsidRPr="00470CD1">
        <w:rPr>
          <w:rtl/>
          <w:lang w:bidi="ar-EG"/>
        </w:rPr>
        <w:t xml:space="preserve"> ‏بفعالية. ومع ازدياد الطلب على الاستجابات المرنة والتكيفية بسبب خدمات تكنولوجيا المعلومات والاتصالات الناشئة، يجب </w:t>
      </w:r>
      <w:r w:rsidRPr="00470CD1">
        <w:rPr>
          <w:rtl/>
          <w:lang w:bidi="ar-EG"/>
        </w:rPr>
        <w:lastRenderedPageBreak/>
        <w:t>على المنظمين ضمان الشفافية وقابلية التشغيل البيني في تخصيص وإدارة موارد التسمية والعنونة وتحديد الهوية ودعم تطبيقات الاتصالات المتطورة.</w:t>
      </w:r>
      <w:r w:rsidRPr="00470CD1">
        <w:rPr>
          <w:cs/>
          <w:lang w:bidi="ar-EG"/>
        </w:rPr>
        <w:t>‎</w:t>
      </w:r>
    </w:p>
    <w:p w14:paraId="05513410" w14:textId="387EAD8D" w:rsidR="00CC6913" w:rsidRDefault="00470CD1" w:rsidP="00A01911">
      <w:pPr>
        <w:rPr>
          <w:rtl/>
          <w:lang w:bidi="ar-EG"/>
        </w:rPr>
      </w:pPr>
      <w:r w:rsidRPr="00470CD1">
        <w:rPr>
          <w:rtl/>
          <w:lang w:bidi="ar-EG"/>
        </w:rPr>
        <w:t xml:space="preserve">ومن الأهمية بمكان أن يعترف القرار </w:t>
      </w:r>
      <w:r w:rsidRPr="00470CD1">
        <w:rPr>
          <w:cs/>
          <w:lang w:bidi="ar-EG"/>
        </w:rPr>
        <w:t>‎</w:t>
      </w:r>
      <w:r w:rsidRPr="00470CD1">
        <w:rPr>
          <w:lang w:bidi="ar-EG"/>
        </w:rPr>
        <w:t>20</w:t>
      </w:r>
      <w:r w:rsidRPr="00470CD1">
        <w:rPr>
          <w:rtl/>
          <w:lang w:bidi="ar-EG"/>
        </w:rPr>
        <w:t xml:space="preserve"> ‏بالحاجة إلى إعطاء الأولوية لتخصيص موارد </w:t>
      </w:r>
      <w:r w:rsidRPr="00470CD1">
        <w:rPr>
          <w:cs/>
          <w:lang w:bidi="ar-EG"/>
        </w:rPr>
        <w:t>‎</w:t>
      </w:r>
      <w:r w:rsidRPr="00470CD1">
        <w:rPr>
          <w:lang w:bidi="ar-EG"/>
        </w:rPr>
        <w:t>NNAI</w:t>
      </w:r>
      <w:r w:rsidRPr="00470CD1">
        <w:rPr>
          <w:rtl/>
          <w:lang w:bidi="ar-EG"/>
        </w:rPr>
        <w:t xml:space="preserve"> ‏من آلة إلى آلة (</w:t>
      </w:r>
      <w:r w:rsidRPr="00470CD1">
        <w:rPr>
          <w:cs/>
          <w:lang w:bidi="ar-EG"/>
        </w:rPr>
        <w:t>‎</w:t>
      </w:r>
      <w:r w:rsidRPr="00470CD1">
        <w:rPr>
          <w:lang w:bidi="ar-EG"/>
        </w:rPr>
        <w:t>M2M</w:t>
      </w:r>
      <w:r w:rsidRPr="00470CD1">
        <w:rPr>
          <w:rtl/>
          <w:lang w:bidi="ar-EG"/>
        </w:rPr>
        <w:t>) ‏وإنترنت الأشياء (</w:t>
      </w:r>
      <w:r w:rsidRPr="00470CD1">
        <w:rPr>
          <w:cs/>
          <w:lang w:bidi="ar-EG"/>
        </w:rPr>
        <w:t>‎</w:t>
      </w:r>
      <w:r w:rsidRPr="00470CD1">
        <w:rPr>
          <w:lang w:bidi="ar-EG"/>
        </w:rPr>
        <w:t>IoT</w:t>
      </w:r>
      <w:r w:rsidRPr="00470CD1">
        <w:rPr>
          <w:rtl/>
          <w:lang w:bidi="ar-EG"/>
        </w:rPr>
        <w:t>) ‏وهما المجالان الأسرع نمو</w:t>
      </w:r>
      <w:r w:rsidR="006D123A">
        <w:rPr>
          <w:rFonts w:hint="cs"/>
          <w:rtl/>
          <w:lang w:bidi="ar-EG"/>
        </w:rPr>
        <w:t>اً</w:t>
      </w:r>
      <w:r w:rsidRPr="00470CD1">
        <w:rPr>
          <w:rtl/>
          <w:lang w:bidi="ar-EG"/>
        </w:rPr>
        <w:t xml:space="preserve"> في العصر الرقمي</w:t>
      </w:r>
      <w:r w:rsidR="006A3D99" w:rsidRPr="006A3D99">
        <w:rPr>
          <w:rtl/>
          <w:lang w:bidi="ar-EG"/>
        </w:rPr>
        <w:t xml:space="preserve"> ‏ وأصبح</w:t>
      </w:r>
      <w:r w:rsidR="006A3D99" w:rsidRPr="006A3D99">
        <w:rPr>
          <w:rFonts w:hint="cs"/>
          <w:rtl/>
          <w:lang w:bidi="ar-EG"/>
        </w:rPr>
        <w:t>ت</w:t>
      </w:r>
      <w:r w:rsidR="006A3D99" w:rsidRPr="006A3D99">
        <w:rPr>
          <w:rtl/>
          <w:lang w:bidi="ar-EG"/>
        </w:rPr>
        <w:t xml:space="preserve"> </w:t>
      </w:r>
      <w:r w:rsidR="006A3D99" w:rsidRPr="006A3D99">
        <w:rPr>
          <w:rFonts w:hint="cs"/>
          <w:rtl/>
          <w:lang w:bidi="ar-EG"/>
        </w:rPr>
        <w:t>تهيئة</w:t>
      </w:r>
      <w:r w:rsidR="006A3D99" w:rsidRPr="006A3D99">
        <w:rPr>
          <w:rtl/>
          <w:lang w:bidi="ar-EG"/>
        </w:rPr>
        <w:t xml:space="preserve"> المزيد من </w:t>
      </w:r>
      <w:r w:rsidR="006A3D99" w:rsidRPr="006A3D99">
        <w:rPr>
          <w:cs/>
          <w:lang w:bidi="ar-EG"/>
        </w:rPr>
        <w:t>‎</w:t>
      </w:r>
      <w:r w:rsidR="006A3D99" w:rsidRPr="006A3D99">
        <w:rPr>
          <w:rtl/>
        </w:rPr>
        <w:t xml:space="preserve"> </w:t>
      </w:r>
      <w:r w:rsidR="006A3D99" w:rsidRPr="006A3D99">
        <w:rPr>
          <w:rtl/>
          <w:lang w:bidi="ar-EG"/>
        </w:rPr>
        <w:t>هوي</w:t>
      </w:r>
      <w:r w:rsidR="006A3D99" w:rsidRPr="006A3D99">
        <w:rPr>
          <w:rFonts w:hint="cs"/>
          <w:rtl/>
          <w:lang w:bidi="ar-EG"/>
        </w:rPr>
        <w:t>ات</w:t>
      </w:r>
      <w:r w:rsidR="006A3D99" w:rsidRPr="006A3D99">
        <w:rPr>
          <w:rtl/>
          <w:lang w:bidi="ar-EG"/>
        </w:rPr>
        <w:t xml:space="preserve"> الاشتراك في الخدمة المتنقلة الدولية (</w:t>
      </w:r>
      <w:r w:rsidR="006A3D99" w:rsidRPr="006A3D99">
        <w:rPr>
          <w:lang w:bidi="ar-EG"/>
        </w:rPr>
        <w:t>IMSI</w:t>
      </w:r>
      <w:r w:rsidR="006A3D99" w:rsidRPr="006A3D99">
        <w:rPr>
          <w:rtl/>
          <w:lang w:bidi="ar-EG"/>
        </w:rPr>
        <w:t xml:space="preserve">) ‏للأجهزة القابلة للارتداء والمحمولة وأجهزة </w:t>
      </w:r>
      <w:r w:rsidR="006A3D99" w:rsidRPr="006A3D99">
        <w:rPr>
          <w:cs/>
          <w:lang w:bidi="ar-EG"/>
        </w:rPr>
        <w:t>‎</w:t>
      </w:r>
      <w:r w:rsidR="006A3D99" w:rsidRPr="006A3D99">
        <w:rPr>
          <w:lang w:bidi="ar-EG"/>
        </w:rPr>
        <w:t>M2M/IoT</w:t>
      </w:r>
      <w:r w:rsidR="006A3D99" w:rsidRPr="006A3D99">
        <w:rPr>
          <w:rtl/>
          <w:lang w:bidi="ar-EG"/>
        </w:rPr>
        <w:t xml:space="preserve"> ‏أكثر دينامية مع التقدم التكنولوجي، على سبيل المثال، </w:t>
      </w:r>
      <w:r w:rsidR="006A3D99" w:rsidRPr="006A3D99">
        <w:rPr>
          <w:rFonts w:hint="cs"/>
          <w:rtl/>
          <w:lang w:bidi="ar-EG"/>
        </w:rPr>
        <w:t>وتدعو الحاجة</w:t>
      </w:r>
      <w:r w:rsidR="006A3D99" w:rsidRPr="006A3D99">
        <w:rPr>
          <w:rtl/>
          <w:lang w:bidi="ar-EG"/>
        </w:rPr>
        <w:t xml:space="preserve"> أيضا</w:t>
      </w:r>
      <w:r w:rsidR="006A3D99" w:rsidRPr="006A3D99">
        <w:rPr>
          <w:rFonts w:hint="cs"/>
          <w:rtl/>
          <w:lang w:bidi="ar-EG"/>
        </w:rPr>
        <w:t>ً إلى</w:t>
      </w:r>
      <w:r w:rsidR="006A3D99" w:rsidRPr="006A3D99">
        <w:rPr>
          <w:rtl/>
          <w:lang w:bidi="ar-EG"/>
        </w:rPr>
        <w:t xml:space="preserve"> الاعتراف في القرار بالانتشار</w:t>
      </w:r>
      <w:r w:rsidR="006A3D99" w:rsidRPr="006A3D99">
        <w:rPr>
          <w:rFonts w:hint="cs"/>
          <w:rtl/>
          <w:lang w:bidi="ar-EG"/>
        </w:rPr>
        <w:t xml:space="preserve"> الآخذ في</w:t>
      </w:r>
      <w:r w:rsidR="006A3D99" w:rsidRPr="006A3D99">
        <w:rPr>
          <w:rtl/>
          <w:lang w:bidi="ar-EG"/>
        </w:rPr>
        <w:t xml:space="preserve"> التطور للمحطات الأرضية المتحركة</w:t>
      </w:r>
      <w:r w:rsidR="006A3D99" w:rsidRPr="006A3D99">
        <w:rPr>
          <w:rFonts w:hint="cs"/>
          <w:rtl/>
          <w:lang w:bidi="ar-EG"/>
        </w:rPr>
        <w:t xml:space="preserve"> (</w:t>
      </w:r>
      <w:r w:rsidR="006A3D99" w:rsidRPr="006A3D99">
        <w:rPr>
          <w:lang w:bidi="ar-EG"/>
        </w:rPr>
        <w:t>ESIMs</w:t>
      </w:r>
      <w:r w:rsidR="006A3D99" w:rsidRPr="006A3D99">
        <w:rPr>
          <w:rFonts w:hint="cs"/>
          <w:rtl/>
          <w:lang w:bidi="ar-EG"/>
        </w:rPr>
        <w:t>)</w:t>
      </w:r>
      <w:r w:rsidR="006A3D99" w:rsidRPr="006A3D99">
        <w:rPr>
          <w:rtl/>
          <w:lang w:bidi="ar-EG"/>
        </w:rPr>
        <w:t>.</w:t>
      </w:r>
      <w:r w:rsidR="006A3D99" w:rsidRPr="006A3D99">
        <w:rPr>
          <w:cs/>
          <w:lang w:bidi="ar-EG"/>
        </w:rPr>
        <w:t>‎</w:t>
      </w:r>
    </w:p>
    <w:p w14:paraId="1746F6FF" w14:textId="77777777" w:rsidR="00CC6913" w:rsidRDefault="00CC6913" w:rsidP="00A01911">
      <w:pPr>
        <w:pStyle w:val="Headingb"/>
        <w:rPr>
          <w:rtl/>
          <w:lang w:val="en-GB"/>
        </w:rPr>
      </w:pPr>
      <w:r>
        <w:rPr>
          <w:rFonts w:hint="cs"/>
          <w:rtl/>
          <w:lang w:val="en-GB"/>
        </w:rPr>
        <w:t>المقترح</w:t>
      </w:r>
    </w:p>
    <w:p w14:paraId="187E5C6C" w14:textId="578843F5" w:rsidR="00CC6913" w:rsidRPr="003B0AE1" w:rsidRDefault="00F168D8" w:rsidP="00A01911">
      <w:pPr>
        <w:rPr>
          <w:lang w:bidi="ar-EG"/>
        </w:rPr>
      </w:pPr>
      <w:r>
        <w:rPr>
          <w:rtl/>
          <w:lang w:bidi="ar-EG"/>
        </w:rPr>
        <w:t xml:space="preserve">‏تقترح الإدارات الأعضاء في جماعة آسيا والمحيط الهادئ للاتصالات تعديل القرار </w:t>
      </w:r>
      <w:r>
        <w:rPr>
          <w:cs/>
          <w:lang w:bidi="ar-EG"/>
        </w:rPr>
        <w:t>‎</w:t>
      </w:r>
      <w:r>
        <w:rPr>
          <w:lang w:bidi="ar-EG"/>
        </w:rPr>
        <w:t>20</w:t>
      </w:r>
      <w:r>
        <w:rPr>
          <w:rtl/>
          <w:lang w:bidi="ar-EG"/>
        </w:rPr>
        <w:t xml:space="preserve"> ‏لضمان الشفافية وقابلية التشغيل البيني لمنصات </w:t>
      </w:r>
      <w:r>
        <w:rPr>
          <w:cs/>
          <w:lang w:bidi="ar-EG"/>
        </w:rPr>
        <w:t>‎</w:t>
      </w:r>
      <w:r w:rsidR="006A3D99" w:rsidRPr="006A3D99">
        <w:rPr>
          <w:rtl/>
          <w:lang w:bidi="ar-EG"/>
        </w:rPr>
        <w:t xml:space="preserve"> </w:t>
      </w:r>
      <w:r w:rsidR="006A3D99" w:rsidRPr="00470CD1">
        <w:rPr>
          <w:rtl/>
          <w:lang w:bidi="ar-EG"/>
        </w:rPr>
        <w:t xml:space="preserve">الخدمات المتاحة </w:t>
      </w:r>
      <w:r w:rsidR="006A3D99" w:rsidRPr="00470CD1">
        <w:rPr>
          <w:rFonts w:hint="cs"/>
          <w:rtl/>
          <w:lang w:bidi="ar-EG"/>
        </w:rPr>
        <w:t>عبر</w:t>
      </w:r>
      <w:r w:rsidR="006A3D99" w:rsidRPr="00470CD1">
        <w:rPr>
          <w:rtl/>
          <w:lang w:bidi="ar-EG"/>
        </w:rPr>
        <w:t xml:space="preserve"> الإنترنت (</w:t>
      </w:r>
      <w:r w:rsidR="006A3D99" w:rsidRPr="00470CD1">
        <w:rPr>
          <w:cs/>
          <w:lang w:bidi="ar-EG"/>
        </w:rPr>
        <w:t>‎</w:t>
      </w:r>
      <w:r w:rsidR="006A3D99" w:rsidRPr="00470CD1">
        <w:rPr>
          <w:lang w:bidi="ar-EG"/>
        </w:rPr>
        <w:t>OTT</w:t>
      </w:r>
      <w:r w:rsidR="006A3D99" w:rsidRPr="00470CD1">
        <w:rPr>
          <w:rtl/>
          <w:lang w:bidi="ar-EG"/>
        </w:rPr>
        <w:t xml:space="preserve">) </w:t>
      </w:r>
      <w:r>
        <w:rPr>
          <w:rtl/>
          <w:lang w:bidi="ar-EG"/>
        </w:rPr>
        <w:t xml:space="preserve">‏ذات الصلة بالاتصالات التي تستخدم موارد </w:t>
      </w:r>
      <w:r>
        <w:rPr>
          <w:cs/>
          <w:lang w:bidi="ar-EG"/>
        </w:rPr>
        <w:t>‎</w:t>
      </w:r>
      <w:r w:rsidR="006A3D99" w:rsidRPr="006A3D99">
        <w:rPr>
          <w:rtl/>
          <w:lang w:bidi="ar-EG"/>
        </w:rPr>
        <w:t xml:space="preserve"> </w:t>
      </w:r>
      <w:r w:rsidR="006A3D99" w:rsidRPr="00F168D8">
        <w:rPr>
          <w:rtl/>
          <w:lang w:bidi="ar-EG"/>
        </w:rPr>
        <w:t>الترقيم والتسمية والعنونة وتحديد الهوية (</w:t>
      </w:r>
      <w:r w:rsidR="006A3D99" w:rsidRPr="00F168D8">
        <w:rPr>
          <w:cs/>
          <w:lang w:bidi="ar-EG"/>
        </w:rPr>
        <w:t>‎</w:t>
      </w:r>
      <w:r w:rsidR="006A3D99" w:rsidRPr="00F168D8">
        <w:rPr>
          <w:lang w:bidi="ar-EG"/>
        </w:rPr>
        <w:t>NNAI</w:t>
      </w:r>
      <w:r w:rsidR="006A3D99" w:rsidRPr="00F168D8">
        <w:rPr>
          <w:rtl/>
          <w:lang w:bidi="ar-EG"/>
        </w:rPr>
        <w:t>)</w:t>
      </w:r>
      <w:r>
        <w:rPr>
          <w:rtl/>
          <w:lang w:bidi="ar-EG"/>
        </w:rPr>
        <w:t xml:space="preserve">‏، مع مراعاة الحاجة إلى المرونة والقدرة على التكيف من جانب المنظمين في إدارة </w:t>
      </w:r>
      <w:r>
        <w:rPr>
          <w:cs/>
          <w:lang w:bidi="ar-EG"/>
        </w:rPr>
        <w:t>‎</w:t>
      </w:r>
      <w:r>
        <w:rPr>
          <w:lang w:bidi="ar-EG"/>
        </w:rPr>
        <w:t>NNAI</w:t>
      </w:r>
      <w:r>
        <w:rPr>
          <w:rtl/>
          <w:lang w:bidi="ar-EG"/>
        </w:rPr>
        <w:t xml:space="preserve">‏، للخدمات الصوتية التي تستخدم منصات </w:t>
      </w:r>
      <w:r>
        <w:rPr>
          <w:cs/>
          <w:lang w:bidi="ar-EG"/>
        </w:rPr>
        <w:t>‎</w:t>
      </w:r>
      <w:r w:rsidR="006A3D99" w:rsidRPr="006A3D99">
        <w:rPr>
          <w:rtl/>
          <w:lang w:bidi="ar-EG"/>
        </w:rPr>
        <w:t xml:space="preserve"> </w:t>
      </w:r>
      <w:r w:rsidR="006A3D99" w:rsidRPr="00470CD1">
        <w:rPr>
          <w:rtl/>
          <w:lang w:bidi="ar-EG"/>
        </w:rPr>
        <w:t xml:space="preserve">الخدمات المتاحة </w:t>
      </w:r>
      <w:r w:rsidR="006A3D99" w:rsidRPr="00470CD1">
        <w:rPr>
          <w:rFonts w:hint="cs"/>
          <w:rtl/>
          <w:lang w:bidi="ar-EG"/>
        </w:rPr>
        <w:t>عبر</w:t>
      </w:r>
      <w:r w:rsidR="006A3D99" w:rsidRPr="00470CD1">
        <w:rPr>
          <w:rtl/>
          <w:lang w:bidi="ar-EG"/>
        </w:rPr>
        <w:t xml:space="preserve"> الإنترنت</w:t>
      </w:r>
      <w:r>
        <w:rPr>
          <w:rtl/>
          <w:lang w:bidi="ar-EG"/>
        </w:rPr>
        <w:t xml:space="preserve"> ‏التي أصبحت منتشرة في كل مكان وضرورية على الصعيد العالمي لتلبية الاحتياجات المتطورة للخدمات الحيوية مثل الشمول المالي.</w:t>
      </w:r>
      <w:r>
        <w:rPr>
          <w:cs/>
          <w:lang w:bidi="ar-EG"/>
        </w:rPr>
        <w:t>‎</w:t>
      </w:r>
    </w:p>
    <w:p w14:paraId="42B4A214" w14:textId="77777777" w:rsidR="0012545F" w:rsidRPr="00CC6913" w:rsidRDefault="0012545F" w:rsidP="00A01911">
      <w:pPr>
        <w:spacing w:before="0" w:line="240" w:lineRule="auto"/>
        <w:jc w:val="left"/>
        <w:rPr>
          <w:rtl/>
        </w:rPr>
      </w:pPr>
      <w:r w:rsidRPr="00CC6913">
        <w:rPr>
          <w:rtl/>
        </w:rPr>
        <w:br w:type="page"/>
      </w:r>
    </w:p>
    <w:p w14:paraId="26BAC278" w14:textId="148CED3A" w:rsidR="00813634" w:rsidRPr="00CC6913" w:rsidRDefault="00CA08C1" w:rsidP="00A01911">
      <w:pPr>
        <w:pStyle w:val="Proposal"/>
        <w:tabs>
          <w:tab w:val="center" w:pos="4819"/>
        </w:tabs>
        <w:rPr>
          <w:rtl/>
        </w:rPr>
      </w:pPr>
      <w:r w:rsidRPr="00CC6913">
        <w:lastRenderedPageBreak/>
        <w:t>MOD</w:t>
      </w:r>
      <w:r w:rsidRPr="00CC6913">
        <w:tab/>
        <w:t>APT/37A4/1</w:t>
      </w:r>
    </w:p>
    <w:p w14:paraId="65C329F7" w14:textId="0D2BE4FB" w:rsidR="00CA08C1" w:rsidRPr="00CC6913" w:rsidRDefault="00CA08C1" w:rsidP="00A01911">
      <w:pPr>
        <w:pStyle w:val="ResNo"/>
        <w:rPr>
          <w:rtl/>
        </w:rPr>
      </w:pPr>
      <w:bookmarkStart w:id="0" w:name="_Toc111642716"/>
      <w:bookmarkStart w:id="1" w:name="_Toc111646784"/>
      <w:r w:rsidRPr="00CC6913">
        <w:rPr>
          <w:rtl/>
        </w:rPr>
        <w:t xml:space="preserve">القرار </w:t>
      </w:r>
      <w:r w:rsidRPr="00CC6913">
        <w:rPr>
          <w:rStyle w:val="href"/>
        </w:rPr>
        <w:t>20</w:t>
      </w:r>
      <w:r w:rsidRPr="00CC6913">
        <w:rPr>
          <w:rtl/>
        </w:rPr>
        <w:t xml:space="preserve"> (المراجَع في </w:t>
      </w:r>
      <w:del w:id="2" w:author="Kamaleldin, Mohamed" w:date="2024-09-25T10:04:00Z">
        <w:r w:rsidRPr="00CC6913" w:rsidDel="00C80428">
          <w:rPr>
            <w:rtl/>
          </w:rPr>
          <w:delText xml:space="preserve">جنيف، </w:delText>
        </w:r>
        <w:r w:rsidRPr="00CC6913" w:rsidDel="00C80428">
          <w:delText>2022</w:delText>
        </w:r>
      </w:del>
      <w:ins w:id="3" w:author="Kamaleldin, Mohamed" w:date="2024-09-25T10:04:00Z">
        <w:r w:rsidR="00C80428">
          <w:rPr>
            <w:rFonts w:hint="cs"/>
            <w:rtl/>
          </w:rPr>
          <w:t xml:space="preserve">نيودلهي، </w:t>
        </w:r>
        <w:r w:rsidR="00C80428">
          <w:rPr>
            <w:rFonts w:hint="cs"/>
          </w:rPr>
          <w:t>2024</w:t>
        </w:r>
      </w:ins>
      <w:r w:rsidRPr="00CC6913">
        <w:rPr>
          <w:rtl/>
        </w:rPr>
        <w:t>)</w:t>
      </w:r>
      <w:bookmarkEnd w:id="0"/>
      <w:bookmarkEnd w:id="1"/>
    </w:p>
    <w:p w14:paraId="0B2DE7AA" w14:textId="77777777" w:rsidR="00CA08C1" w:rsidRPr="00CC6913" w:rsidRDefault="00CA08C1" w:rsidP="00A01911">
      <w:pPr>
        <w:pStyle w:val="Restitle"/>
        <w:rPr>
          <w:rtl/>
          <w:lang w:bidi="ar-EG"/>
        </w:rPr>
      </w:pPr>
      <w:bookmarkStart w:id="4" w:name="_Toc111642717"/>
      <w:bookmarkStart w:id="5" w:name="_Toc111646785"/>
      <w:r w:rsidRPr="00CC6913">
        <w:rPr>
          <w:rtl/>
          <w:lang w:bidi="ar-EG"/>
        </w:rPr>
        <w:t>إجراءات تخصيص وإدارة الموارد الدولية للترقيم والتسمية</w:t>
      </w:r>
      <w:r w:rsidRPr="00CC6913">
        <w:rPr>
          <w:rtl/>
          <w:lang w:bidi="ar-EG"/>
        </w:rPr>
        <w:br/>
        <w:t>والعنونة وتحديد الهوية في مجال الاتصالات</w:t>
      </w:r>
      <w:bookmarkEnd w:id="4"/>
      <w:bookmarkEnd w:id="5"/>
    </w:p>
    <w:p w14:paraId="7B1D0CB1" w14:textId="66C52B62" w:rsidR="00CA08C1" w:rsidRPr="00CC6913" w:rsidRDefault="00CA08C1" w:rsidP="00A01911">
      <w:pPr>
        <w:pStyle w:val="Resref"/>
        <w:rPr>
          <w:iCs w:val="0"/>
          <w:rtl/>
          <w:lang w:bidi="ar-EG"/>
        </w:rPr>
      </w:pPr>
      <w:r w:rsidRPr="00CC6913">
        <w:rPr>
          <w:rtl/>
        </w:rPr>
        <w:t xml:space="preserve">(هلسنكي، </w:t>
      </w:r>
      <w:r w:rsidRPr="00CC6913">
        <w:t>1993</w:t>
      </w:r>
      <w:r w:rsidRPr="00CC6913">
        <w:rPr>
          <w:rtl/>
        </w:rPr>
        <w:t xml:space="preserve">؛ جنيف، </w:t>
      </w:r>
      <w:r w:rsidRPr="00CC6913">
        <w:t>1996</w:t>
      </w:r>
      <w:r w:rsidRPr="00CC6913">
        <w:rPr>
          <w:rtl/>
        </w:rPr>
        <w:t xml:space="preserve">؛ مونتريال، </w:t>
      </w:r>
      <w:r w:rsidRPr="00CC6913">
        <w:t>2000</w:t>
      </w:r>
      <w:r w:rsidRPr="00CC6913">
        <w:rPr>
          <w:rtl/>
        </w:rPr>
        <w:t xml:space="preserve">؛ فلوريانوبوليس، </w:t>
      </w:r>
      <w:r w:rsidRPr="00CC6913">
        <w:t>2004</w:t>
      </w:r>
      <w:r w:rsidRPr="00CC6913">
        <w:rPr>
          <w:rtl/>
        </w:rPr>
        <w:t>؛</w:t>
      </w:r>
      <w:r w:rsidRPr="00CC6913">
        <w:rPr>
          <w:rtl/>
        </w:rPr>
        <w:br/>
        <w:t>جوهانسبرغ، </w:t>
      </w:r>
      <w:r w:rsidRPr="00CC6913">
        <w:rPr>
          <w:lang w:val="fr-FR"/>
        </w:rPr>
        <w:t>2008</w:t>
      </w:r>
      <w:r w:rsidRPr="00CC6913">
        <w:rPr>
          <w:rtl/>
        </w:rPr>
        <w:t>؛ دبي، </w:t>
      </w:r>
      <w:r w:rsidRPr="00CC6913">
        <w:t>2012</w:t>
      </w:r>
      <w:r w:rsidRPr="00CC6913">
        <w:rPr>
          <w:rtl/>
        </w:rPr>
        <w:t xml:space="preserve">؛ الحمامات، </w:t>
      </w:r>
      <w:r w:rsidRPr="00CC6913">
        <w:t>2016</w:t>
      </w:r>
      <w:r w:rsidRPr="00CC6913">
        <w:rPr>
          <w:rtl/>
        </w:rPr>
        <w:t xml:space="preserve">؛ جنيف، </w:t>
      </w:r>
      <w:r w:rsidRPr="00CC6913">
        <w:t>2022</w:t>
      </w:r>
      <w:ins w:id="6" w:author="Kamaleldin, Mohamed" w:date="2024-09-25T10:05:00Z">
        <w:r w:rsidR="00C80428">
          <w:rPr>
            <w:rFonts w:hint="cs"/>
            <w:rtl/>
          </w:rPr>
          <w:t xml:space="preserve">؛ نيودلهي، </w:t>
        </w:r>
        <w:r w:rsidR="00C80428">
          <w:rPr>
            <w:rFonts w:hint="cs"/>
          </w:rPr>
          <w:t>2024</w:t>
        </w:r>
      </w:ins>
      <w:r w:rsidRPr="00CC6913">
        <w:rPr>
          <w:rtl/>
        </w:rPr>
        <w:t>)</w:t>
      </w:r>
    </w:p>
    <w:p w14:paraId="247CDB63" w14:textId="4124ED7C" w:rsidR="00CA08C1" w:rsidRPr="00CC6913" w:rsidRDefault="00CA08C1" w:rsidP="00A01911">
      <w:pPr>
        <w:pStyle w:val="Normalaftertitle"/>
        <w:rPr>
          <w:rtl/>
        </w:rPr>
      </w:pPr>
      <w:r w:rsidRPr="00CC6913">
        <w:rPr>
          <w:rtl/>
        </w:rPr>
        <w:t>إن الجمعية العالمية لتقييس الاتصالات (</w:t>
      </w:r>
      <w:del w:id="7" w:author="Kamaleldin, Mohamed" w:date="2024-09-25T10:05:00Z">
        <w:r w:rsidRPr="00CC6913" w:rsidDel="00C80428">
          <w:rPr>
            <w:rtl/>
          </w:rPr>
          <w:delText xml:space="preserve">جنيف، </w:delText>
        </w:r>
        <w:r w:rsidRPr="00CC6913" w:rsidDel="00C80428">
          <w:delText>2022</w:delText>
        </w:r>
      </w:del>
      <w:ins w:id="8" w:author="Kamaleldin, Mohamed" w:date="2024-09-25T10:05:00Z">
        <w:r w:rsidR="00C80428">
          <w:rPr>
            <w:rFonts w:hint="cs"/>
            <w:rtl/>
          </w:rPr>
          <w:t xml:space="preserve">نيودلهي، </w:t>
        </w:r>
        <w:r w:rsidR="00C80428">
          <w:rPr>
            <w:rFonts w:hint="cs"/>
          </w:rPr>
          <w:t>2024</w:t>
        </w:r>
      </w:ins>
      <w:r w:rsidRPr="00CC6913">
        <w:rPr>
          <w:rtl/>
        </w:rPr>
        <w:t>)،</w:t>
      </w:r>
    </w:p>
    <w:p w14:paraId="64F92CD2" w14:textId="77777777" w:rsidR="00CA08C1" w:rsidRPr="00CC6913" w:rsidRDefault="00CA08C1" w:rsidP="00A01911">
      <w:pPr>
        <w:pStyle w:val="Call"/>
        <w:spacing w:before="160"/>
        <w:rPr>
          <w:rtl/>
          <w:lang w:bidi="ar-SY"/>
        </w:rPr>
      </w:pPr>
      <w:r w:rsidRPr="00CC6913">
        <w:rPr>
          <w:rtl/>
        </w:rPr>
        <w:t>إذ تقر</w:t>
      </w:r>
    </w:p>
    <w:p w14:paraId="4639558C" w14:textId="34DCCEA7" w:rsidR="00CA08C1" w:rsidRPr="00CC6913" w:rsidRDefault="00CA08C1" w:rsidP="00A01911">
      <w:pPr>
        <w:rPr>
          <w:rtl/>
        </w:rPr>
      </w:pPr>
      <w:r w:rsidRPr="00CC6913">
        <w:rPr>
          <w:i/>
          <w:iCs/>
          <w:rtl/>
        </w:rPr>
        <w:t xml:space="preserve"> أ )</w:t>
      </w:r>
      <w:r w:rsidRPr="00CC6913">
        <w:rPr>
          <w:rtl/>
        </w:rPr>
        <w:tab/>
        <w:t xml:space="preserve">بالقواعد ذات الصلة من لوائح الاتصالات الدولية </w:t>
      </w:r>
      <w:r w:rsidRPr="00CC6913">
        <w:t>(ITR)</w:t>
      </w:r>
      <w:r w:rsidRPr="00CC6913">
        <w:rPr>
          <w:rtl/>
        </w:rPr>
        <w:t xml:space="preserve"> بشأن سلامة واستخدام موارد الترقيم</w:t>
      </w:r>
      <w:r w:rsidRPr="00CC6913">
        <w:rPr>
          <w:color w:val="000000"/>
          <w:rtl/>
        </w:rPr>
        <w:t xml:space="preserve"> و</w:t>
      </w:r>
      <w:r w:rsidRPr="00CC6913">
        <w:rPr>
          <w:rtl/>
        </w:rPr>
        <w:t xml:space="preserve">تعرف هوية الخط الطالب (دبي، </w:t>
      </w:r>
      <w:r w:rsidRPr="00CC6913">
        <w:t>2012</w:t>
      </w:r>
      <w:r w:rsidRPr="00CC6913">
        <w:rPr>
          <w:rtl/>
        </w:rPr>
        <w:t>)؛</w:t>
      </w:r>
    </w:p>
    <w:p w14:paraId="2093ACDC" w14:textId="77777777" w:rsidR="00CA08C1" w:rsidRPr="00CC6913" w:rsidRDefault="00CA08C1" w:rsidP="00A01911">
      <w:pPr>
        <w:rPr>
          <w:rtl/>
          <w:lang w:bidi="ar-EG"/>
        </w:rPr>
      </w:pPr>
      <w:r w:rsidRPr="00CC6913">
        <w:rPr>
          <w:i/>
          <w:iCs/>
          <w:spacing w:val="4"/>
          <w:rtl/>
        </w:rPr>
        <w:t>ب)</w:t>
      </w:r>
      <w:r w:rsidRPr="00CC6913">
        <w:rPr>
          <w:spacing w:val="4"/>
          <w:rtl/>
        </w:rPr>
        <w:tab/>
      </w:r>
      <w:r w:rsidRPr="00CC6913">
        <w:rPr>
          <w:rtl/>
        </w:rPr>
        <w:t xml:space="preserve">بالتعليمات الواردة في القرارات التي اعتمدتها مؤتمرات المندوبين المفوضين بشأن استقرار خطط الترقيم </w:t>
      </w:r>
      <w:r w:rsidRPr="00CC6913">
        <w:rPr>
          <w:rtl/>
          <w:lang w:bidi="ar-EG"/>
        </w:rPr>
        <w:t>وتحديد الهوية</w:t>
      </w:r>
      <w:r w:rsidRPr="00CC6913">
        <w:rPr>
          <w:rtl/>
        </w:rPr>
        <w:t xml:space="preserve"> ولا سيما الخطتان </w:t>
      </w:r>
      <w:r w:rsidRPr="00CC6913">
        <w:rPr>
          <w:lang w:bidi="ar-EG"/>
        </w:rPr>
        <w:t>ITU</w:t>
      </w:r>
      <w:r w:rsidRPr="00CC6913">
        <w:rPr>
          <w:lang w:bidi="ar-EG"/>
        </w:rPr>
        <w:noBreakHyphen/>
        <w:t>T E.164</w:t>
      </w:r>
      <w:r w:rsidRPr="00CC6913">
        <w:rPr>
          <w:rtl/>
          <w:lang w:bidi="ar-EG"/>
        </w:rPr>
        <w:t xml:space="preserve"> و</w:t>
      </w:r>
      <w:r w:rsidRPr="00CC6913">
        <w:rPr>
          <w:lang w:bidi="ar-EG"/>
        </w:rPr>
        <w:t>ITU</w:t>
      </w:r>
      <w:r w:rsidRPr="00CC6913">
        <w:rPr>
          <w:lang w:bidi="ar-EG"/>
        </w:rPr>
        <w:noBreakHyphen/>
        <w:t>T E.212</w:t>
      </w:r>
      <w:r w:rsidRPr="00CC6913">
        <w:rPr>
          <w:rtl/>
        </w:rPr>
        <w:t>، وبالتحديد في القرار </w:t>
      </w:r>
      <w:r w:rsidRPr="00CC6913">
        <w:t>133</w:t>
      </w:r>
      <w:r w:rsidRPr="00CC6913">
        <w:rPr>
          <w:rtl/>
          <w:lang w:bidi="ar-EG"/>
        </w:rPr>
        <w:t xml:space="preserve"> (المراجَع في دبي، </w:t>
      </w:r>
      <w:r w:rsidRPr="00CC6913">
        <w:rPr>
          <w:lang w:bidi="ar-EG"/>
        </w:rPr>
        <w:t>2018</w:t>
      </w:r>
      <w:r w:rsidRPr="00CC6913">
        <w:rPr>
          <w:rtl/>
          <w:lang w:bidi="ar-EG"/>
        </w:rPr>
        <w:t>) لمؤتمر المندوبين المفوضين حيث</w:t>
      </w:r>
      <w:r w:rsidRPr="00CC6913">
        <w:rPr>
          <w:rtl/>
        </w:rPr>
        <w:t xml:space="preserve"> يقرر أن يكلف الأمين العام ومديري المكاتب: </w:t>
      </w:r>
      <w:r w:rsidRPr="00CC6913">
        <w:rPr>
          <w:rtl/>
          <w:lang w:bidi="ar-EG"/>
        </w:rPr>
        <w:t xml:space="preserve">"باتخاذ كل ما يلزم من إجراءات لضمان الحفاظ على سيادة الدول الأعضاء في الاتحاد فيما يتعلق بخطط الترقيم التي تنص عليها التوصية </w:t>
      </w:r>
      <w:r w:rsidRPr="00CC6913">
        <w:rPr>
          <w:lang w:bidi="ar-EG"/>
        </w:rPr>
        <w:t>ITU</w:t>
      </w:r>
      <w:r w:rsidRPr="00CC6913">
        <w:rPr>
          <w:lang w:bidi="ar-EG"/>
        </w:rPr>
        <w:noBreakHyphen/>
        <w:t>T E.164</w:t>
      </w:r>
      <w:r w:rsidRPr="00CC6913">
        <w:rPr>
          <w:rtl/>
          <w:lang w:bidi="ar-EG"/>
        </w:rPr>
        <w:t xml:space="preserve"> أياً كانت التطبيقات التي تستخدم فيها"؛</w:t>
      </w:r>
    </w:p>
    <w:p w14:paraId="5C5B34F5" w14:textId="77777777" w:rsidR="00CA08C1" w:rsidRPr="00CC6913" w:rsidRDefault="00CA08C1" w:rsidP="00A01911">
      <w:pPr>
        <w:rPr>
          <w:spacing w:val="4"/>
          <w:rtl/>
          <w:lang w:val="en-GB" w:bidi="ar-EG"/>
        </w:rPr>
      </w:pPr>
      <w:r w:rsidRPr="00CC6913">
        <w:rPr>
          <w:i/>
          <w:iCs/>
          <w:spacing w:val="4"/>
          <w:rtl/>
          <w:lang w:bidi="ar-EG"/>
        </w:rPr>
        <w:t>ج)</w:t>
      </w:r>
      <w:r w:rsidRPr="00CC6913">
        <w:rPr>
          <w:i/>
          <w:iCs/>
          <w:spacing w:val="4"/>
          <w:lang w:bidi="ar-EG"/>
        </w:rPr>
        <w:tab/>
      </w:r>
      <w:r w:rsidRPr="00CC6913">
        <w:rPr>
          <w:spacing w:val="4"/>
          <w:rtl/>
        </w:rPr>
        <w:t>بالقرار</w:t>
      </w:r>
      <w:r w:rsidRPr="00CC6913">
        <w:rPr>
          <w:spacing w:val="4"/>
          <w:rtl/>
          <w:lang w:bidi="ar-EG"/>
        </w:rPr>
        <w:t> </w:t>
      </w:r>
      <w:r w:rsidRPr="00CC6913">
        <w:rPr>
          <w:spacing w:val="4"/>
          <w:lang w:bidi="ar-EG"/>
        </w:rPr>
        <w:t>49</w:t>
      </w:r>
      <w:r w:rsidRPr="00CC6913">
        <w:rPr>
          <w:spacing w:val="4"/>
          <w:rtl/>
          <w:lang w:bidi="ar-EG"/>
        </w:rPr>
        <w:t xml:space="preserve"> (المراجَع في الحمامات، </w:t>
      </w:r>
      <w:r w:rsidRPr="00CC6913">
        <w:rPr>
          <w:spacing w:val="4"/>
          <w:lang w:bidi="ar-EG"/>
        </w:rPr>
        <w:t>2016</w:t>
      </w:r>
      <w:r w:rsidRPr="00CC6913">
        <w:rPr>
          <w:spacing w:val="4"/>
          <w:rtl/>
          <w:lang w:bidi="ar-EG"/>
        </w:rPr>
        <w:t xml:space="preserve">) للجمعية العالمية لتقييس الاتصالات، </w:t>
      </w:r>
      <w:r w:rsidRPr="00CC6913">
        <w:rPr>
          <w:spacing w:val="4"/>
          <w:rtl/>
        </w:rPr>
        <w:t>بشأن بروتوكول الترقيم الإلكتروني (</w:t>
      </w:r>
      <w:r w:rsidRPr="00CC6913">
        <w:rPr>
          <w:spacing w:val="4"/>
        </w:rPr>
        <w:t>ENUM</w:t>
      </w:r>
      <w:r w:rsidRPr="00CC6913">
        <w:rPr>
          <w:spacing w:val="4"/>
          <w:rtl/>
          <w:lang w:val="en-GB" w:bidi="ar-EG"/>
        </w:rPr>
        <w:t>)</w:t>
      </w:r>
      <w:r w:rsidRPr="00CC6913">
        <w:rPr>
          <w:rtl/>
        </w:rPr>
        <w:t>؛</w:t>
      </w:r>
    </w:p>
    <w:p w14:paraId="320B8E52" w14:textId="77777777" w:rsidR="00CA08C1" w:rsidRPr="00CC6913" w:rsidRDefault="00CA08C1" w:rsidP="00A01911">
      <w:pPr>
        <w:rPr>
          <w:spacing w:val="4"/>
          <w:rtl/>
        </w:rPr>
      </w:pPr>
      <w:r w:rsidRPr="00CC6913">
        <w:rPr>
          <w:i/>
          <w:iCs/>
          <w:spacing w:val="4"/>
          <w:rtl/>
          <w:lang w:bidi="ar-EG"/>
        </w:rPr>
        <w:t>د )</w:t>
      </w:r>
      <w:r w:rsidRPr="00CC6913">
        <w:rPr>
          <w:spacing w:val="4"/>
          <w:rtl/>
          <w:lang w:bidi="ar-EG"/>
        </w:rPr>
        <w:tab/>
      </w:r>
      <w:r w:rsidRPr="00CC6913">
        <w:rPr>
          <w:spacing w:val="4"/>
          <w:rtl/>
        </w:rPr>
        <w:t>بأن موارد الاتصالات الدولية للترقيم والتسمية والعنونة وتحديد الهوية (</w:t>
      </w:r>
      <w:r w:rsidRPr="00CC6913">
        <w:rPr>
          <w:spacing w:val="4"/>
        </w:rPr>
        <w:t>NNAI</w:t>
      </w:r>
      <w:r w:rsidRPr="00CC6913">
        <w:rPr>
          <w:spacing w:val="4"/>
          <w:rtl/>
        </w:rPr>
        <w:t>) والرموز المتصلة بها ضرورية للحفاظ على قابلية التشغيل البيني على الصعيد العالمي؛</w:t>
      </w:r>
    </w:p>
    <w:p w14:paraId="005FA82D" w14:textId="2A488E5A" w:rsidR="00CA08C1" w:rsidRDefault="00CA08C1" w:rsidP="00A01911">
      <w:pPr>
        <w:rPr>
          <w:ins w:id="9" w:author="Kamaleldin, Mohamed" w:date="2024-09-25T10:05:00Z"/>
          <w:spacing w:val="4"/>
          <w:rtl/>
        </w:rPr>
      </w:pPr>
      <w:r w:rsidRPr="00CC6913">
        <w:rPr>
          <w:i/>
          <w:iCs/>
          <w:spacing w:val="4"/>
          <w:rtl/>
        </w:rPr>
        <w:t>هـ )</w:t>
      </w:r>
      <w:r w:rsidRPr="00CC6913">
        <w:rPr>
          <w:i/>
          <w:iCs/>
          <w:spacing w:val="4"/>
          <w:rtl/>
        </w:rPr>
        <w:tab/>
      </w:r>
      <w:r w:rsidRPr="00CC6913">
        <w:rPr>
          <w:spacing w:val="4"/>
          <w:rtl/>
        </w:rPr>
        <w:t xml:space="preserve">بتأثير </w:t>
      </w:r>
      <w:r w:rsidRPr="00CC6913">
        <w:rPr>
          <w:rtl/>
          <w:lang w:bidi="ar-EG"/>
        </w:rPr>
        <w:t>الاتصالات/تكنولوجيا المعلومات والاتصالات </w:t>
      </w:r>
      <w:r w:rsidRPr="00CC6913">
        <w:rPr>
          <w:lang w:bidi="ar-EG"/>
        </w:rPr>
        <w:t>(ICT)</w:t>
      </w:r>
      <w:r w:rsidRPr="00CC6913" w:rsidDel="00D93AC1">
        <w:rPr>
          <w:rtl/>
          <w:lang w:bidi="ar-EG"/>
        </w:rPr>
        <w:t xml:space="preserve"> </w:t>
      </w:r>
      <w:r w:rsidRPr="00CC6913">
        <w:rPr>
          <w:spacing w:val="4"/>
          <w:rtl/>
        </w:rPr>
        <w:t>الجديدة والناشئة على تخصيص موارد الاتصالات الدولية للترقيم والتسمية والعنونة وتحديد الهوية وإدارتها</w:t>
      </w:r>
      <w:del w:id="10" w:author="Elbahnassawy, Ganat" w:date="2024-09-25T10:12:00Z">
        <w:r w:rsidRPr="00CC6913" w:rsidDel="005E1F18">
          <w:rPr>
            <w:spacing w:val="4"/>
            <w:rtl/>
          </w:rPr>
          <w:delText>،</w:delText>
        </w:r>
      </w:del>
      <w:ins w:id="11" w:author="Elbahnassawy, Ganat" w:date="2024-09-25T10:12:00Z">
        <w:r w:rsidR="005E1F18">
          <w:rPr>
            <w:rFonts w:hint="cs"/>
            <w:spacing w:val="4"/>
            <w:rtl/>
          </w:rPr>
          <w:t>؛</w:t>
        </w:r>
      </w:ins>
    </w:p>
    <w:p w14:paraId="536246D9" w14:textId="167442D5" w:rsidR="00C80428" w:rsidRPr="00C80428" w:rsidRDefault="00C80428" w:rsidP="00A01911">
      <w:pPr>
        <w:rPr>
          <w:ins w:id="12" w:author="Kamaleldin, Mohamed" w:date="2024-09-25T10:05:00Z"/>
          <w:spacing w:val="4"/>
          <w:rtl/>
          <w:lang w:bidi="ar-EG"/>
        </w:rPr>
      </w:pPr>
      <w:ins w:id="13" w:author="Kamaleldin, Mohamed" w:date="2024-09-25T10:05:00Z">
        <w:r>
          <w:rPr>
            <w:rFonts w:hint="cs"/>
            <w:i/>
            <w:iCs/>
            <w:spacing w:val="4"/>
            <w:rtl/>
          </w:rPr>
          <w:t>و</w:t>
        </w:r>
        <w:r w:rsidRPr="00CC6913">
          <w:rPr>
            <w:i/>
            <w:iCs/>
            <w:spacing w:val="4"/>
            <w:rtl/>
          </w:rPr>
          <w:t xml:space="preserve"> )</w:t>
        </w:r>
        <w:r w:rsidRPr="00CC6913">
          <w:rPr>
            <w:i/>
            <w:iCs/>
            <w:spacing w:val="4"/>
            <w:rtl/>
          </w:rPr>
          <w:tab/>
        </w:r>
      </w:ins>
      <w:ins w:id="14" w:author="Arabic-WW" w:date="2024-09-30T01:53:00Z">
        <w:r w:rsidR="00CD2F97" w:rsidRPr="000336B0">
          <w:rPr>
            <w:rFonts w:hint="eastAsia"/>
            <w:spacing w:val="4"/>
            <w:rtl/>
          </w:rPr>
          <w:t>بأن</w:t>
        </w:r>
      </w:ins>
      <w:ins w:id="15" w:author="Arabic-WW" w:date="2024-09-30T01:52:00Z">
        <w:r w:rsidR="00CD2F97" w:rsidRPr="00CD2F97">
          <w:rPr>
            <w:spacing w:val="4"/>
            <w:rtl/>
            <w:lang w:val="en-GB"/>
          </w:rPr>
          <w:t xml:space="preserve"> هناك حاجة إلى المرونة والقدرة على التكيف في الوقت المناسب من جانب المنظمين في إدارة الترقيم والتسمية والعنونة وتحديد الهوية (</w:t>
        </w:r>
        <w:r w:rsidR="00CD2F97" w:rsidRPr="00CD2F97">
          <w:rPr>
            <w:spacing w:val="4"/>
            <w:cs/>
            <w:lang w:val="en-GB"/>
          </w:rPr>
          <w:t>‎</w:t>
        </w:r>
        <w:r w:rsidR="00CD2F97" w:rsidRPr="00CD2F97">
          <w:rPr>
            <w:spacing w:val="4"/>
            <w:lang w:val="en-GB"/>
          </w:rPr>
          <w:t>NNAI</w:t>
        </w:r>
        <w:r w:rsidR="00CD2F97" w:rsidRPr="00CD2F97">
          <w:rPr>
            <w:spacing w:val="4"/>
            <w:rtl/>
            <w:lang w:val="en-GB"/>
          </w:rPr>
          <w:t xml:space="preserve">) ‏للاتصالات الدولية فيما يتعلق بمختلف الموارد المتعلقة بالخدمات الصوتية التي تستخدم منصات الخدمات المتاحة </w:t>
        </w:r>
        <w:r w:rsidR="00CD2F97" w:rsidRPr="00CD2F97">
          <w:rPr>
            <w:rFonts w:hint="cs"/>
            <w:spacing w:val="4"/>
            <w:rtl/>
            <w:lang w:val="en-GB"/>
          </w:rPr>
          <w:t>عبر</w:t>
        </w:r>
        <w:r w:rsidR="00CD2F97" w:rsidRPr="00CD2F97">
          <w:rPr>
            <w:spacing w:val="4"/>
            <w:rtl/>
            <w:lang w:val="en-GB"/>
          </w:rPr>
          <w:t xml:space="preserve"> الإنترنت (</w:t>
        </w:r>
        <w:r w:rsidR="00CD2F97" w:rsidRPr="00CD2F97">
          <w:rPr>
            <w:spacing w:val="4"/>
            <w:cs/>
            <w:lang w:val="en-GB"/>
          </w:rPr>
          <w:t>‎</w:t>
        </w:r>
        <w:r w:rsidR="00CD2F97" w:rsidRPr="00CD2F97">
          <w:rPr>
            <w:spacing w:val="4"/>
            <w:lang w:val="en-GB"/>
          </w:rPr>
          <w:t>OTT</w:t>
        </w:r>
        <w:r w:rsidR="00CD2F97" w:rsidRPr="00CD2F97">
          <w:rPr>
            <w:spacing w:val="4"/>
            <w:rtl/>
            <w:lang w:val="en-GB"/>
          </w:rPr>
          <w:t>)‏؛</w:t>
        </w:r>
      </w:ins>
    </w:p>
    <w:p w14:paraId="6A828CF9" w14:textId="38BFDC69" w:rsidR="00C80428" w:rsidRPr="000336B0" w:rsidRDefault="00C80428" w:rsidP="00A01911">
      <w:pPr>
        <w:rPr>
          <w:spacing w:val="4"/>
          <w:rtl/>
          <w:lang w:val="en-GB"/>
        </w:rPr>
      </w:pPr>
      <w:ins w:id="16" w:author="Kamaleldin, Mohamed" w:date="2024-09-25T10:05:00Z">
        <w:r>
          <w:rPr>
            <w:rFonts w:hint="cs"/>
            <w:i/>
            <w:iCs/>
            <w:spacing w:val="4"/>
            <w:rtl/>
          </w:rPr>
          <w:t>ز</w:t>
        </w:r>
        <w:r w:rsidRPr="00CC6913">
          <w:rPr>
            <w:i/>
            <w:iCs/>
            <w:spacing w:val="4"/>
            <w:rtl/>
          </w:rPr>
          <w:t xml:space="preserve"> )</w:t>
        </w:r>
        <w:r w:rsidRPr="00CC6913">
          <w:rPr>
            <w:i/>
            <w:iCs/>
            <w:spacing w:val="4"/>
            <w:rtl/>
          </w:rPr>
          <w:tab/>
        </w:r>
      </w:ins>
      <w:ins w:id="17" w:author="Arabic-WW" w:date="2024-09-30T01:54:00Z">
        <w:r w:rsidR="00CD2F97" w:rsidRPr="00CD2F97">
          <w:rPr>
            <w:spacing w:val="4"/>
            <w:rtl/>
            <w:lang w:val="en-GB"/>
          </w:rPr>
          <w:t>الحاجة إلى الشفافية وقابلية التشغيل البيني عبر تطبيقات الاتصالات التي تستخدم منصات</w:t>
        </w:r>
        <w:r w:rsidR="00CD2F97" w:rsidRPr="00CD2F97">
          <w:rPr>
            <w:spacing w:val="4"/>
            <w:cs/>
            <w:lang w:val="en-GB"/>
          </w:rPr>
          <w:t>‎</w:t>
        </w:r>
        <w:r w:rsidR="00CD2F97" w:rsidRPr="00CD2F97">
          <w:rPr>
            <w:spacing w:val="4"/>
            <w:rtl/>
            <w:lang w:val="en-GB"/>
          </w:rPr>
          <w:t xml:space="preserve"> الخدمات المتاحة </w:t>
        </w:r>
        <w:r w:rsidR="00CD2F97" w:rsidRPr="00CD2F97">
          <w:rPr>
            <w:rFonts w:hint="cs"/>
            <w:spacing w:val="4"/>
            <w:rtl/>
            <w:lang w:val="en-GB"/>
          </w:rPr>
          <w:t>عبر</w:t>
        </w:r>
        <w:r w:rsidR="00CD2F97" w:rsidRPr="00CD2F97">
          <w:rPr>
            <w:spacing w:val="4"/>
            <w:rtl/>
            <w:lang w:val="en-GB"/>
          </w:rPr>
          <w:t xml:space="preserve"> الإنترنت ‏التي أصبحت منتشرة في كل مكان وضرورية</w:t>
        </w:r>
      </w:ins>
      <w:ins w:id="18" w:author="Elkenany, Hagar" w:date="2024-10-02T14:11:00Z">
        <w:r w:rsidR="006D123A">
          <w:rPr>
            <w:rFonts w:hint="cs"/>
            <w:spacing w:val="4"/>
            <w:rtl/>
            <w:lang w:val="en-GB"/>
          </w:rPr>
          <w:t>ٍ</w:t>
        </w:r>
      </w:ins>
      <w:ins w:id="19" w:author="Arabic-WW" w:date="2024-09-30T01:54:00Z">
        <w:r w:rsidR="00CD2F97" w:rsidRPr="00CD2F97">
          <w:rPr>
            <w:spacing w:val="4"/>
            <w:rtl/>
            <w:lang w:val="en-GB"/>
          </w:rPr>
          <w:t xml:space="preserve"> على الصعيد العالمي لتلبية الاحتياجات المتطورة للمستعملين مثل زيادة الشمول المالي،</w:t>
        </w:r>
      </w:ins>
    </w:p>
    <w:p w14:paraId="70C3654A" w14:textId="77777777" w:rsidR="00CA08C1" w:rsidRPr="00CC6913" w:rsidRDefault="00CA08C1" w:rsidP="00A01911">
      <w:pPr>
        <w:pStyle w:val="Call"/>
        <w:spacing w:before="160"/>
        <w:rPr>
          <w:rtl/>
        </w:rPr>
      </w:pPr>
      <w:r w:rsidRPr="00CC6913">
        <w:rPr>
          <w:rtl/>
        </w:rPr>
        <w:t>وإذ تلاحظ</w:t>
      </w:r>
    </w:p>
    <w:p w14:paraId="1311C8C4" w14:textId="77777777" w:rsidR="00CA08C1" w:rsidRPr="00CC6913" w:rsidRDefault="00CA08C1" w:rsidP="00A01911">
      <w:pPr>
        <w:rPr>
          <w:spacing w:val="-2"/>
          <w:rtl/>
        </w:rPr>
      </w:pPr>
      <w:r w:rsidRPr="00CC6913">
        <w:rPr>
          <w:i/>
          <w:iCs/>
          <w:spacing w:val="-2"/>
          <w:rtl/>
        </w:rPr>
        <w:t xml:space="preserve"> أ )</w:t>
      </w:r>
      <w:r w:rsidRPr="00CC6913">
        <w:rPr>
          <w:spacing w:val="-2"/>
          <w:rtl/>
        </w:rPr>
        <w:tab/>
        <w:t>أن الإجراءات التي تحكم تخصيص وإدارة موارد الاتصالات الدولية للترقيم والتسمية والعنونة وتحديد الهوية </w:t>
      </w:r>
      <w:r w:rsidRPr="00CC6913">
        <w:rPr>
          <w:spacing w:val="-2"/>
        </w:rPr>
        <w:t>(NNAI)</w:t>
      </w:r>
      <w:r w:rsidRPr="00CC6913">
        <w:rPr>
          <w:spacing w:val="-2"/>
          <w:rtl/>
        </w:rPr>
        <w:t xml:space="preserve"> والرموز المتصلة بها (مثل الرموز القُطرية الهاتفية الجديدة</w:t>
      </w:r>
      <w:r w:rsidRPr="00CC6913">
        <w:rPr>
          <w:spacing w:val="-2"/>
          <w:kern w:val="16"/>
          <w:rtl/>
        </w:rPr>
        <w:t xml:space="preserve">، ورموز جهات </w:t>
      </w:r>
      <w:r w:rsidRPr="00CC6913">
        <w:rPr>
          <w:spacing w:val="-2"/>
          <w:kern w:val="16"/>
          <w:rtl/>
          <w:lang w:bidi="ar-EG"/>
        </w:rPr>
        <w:t>المقصد</w:t>
      </w:r>
      <w:r w:rsidRPr="00CC6913">
        <w:rPr>
          <w:spacing w:val="-2"/>
          <w:kern w:val="16"/>
          <w:rtl/>
        </w:rPr>
        <w:t xml:space="preserve"> للتلكس، ورموز مناطق/شبكات التشوير والرموز القُطرية للبيانات والرموز القُطرية للاتصالات المتنقلة وتحديد الهوية)،</w:t>
      </w:r>
      <w:r w:rsidRPr="00CC6913">
        <w:rPr>
          <w:spacing w:val="-2"/>
          <w:rtl/>
        </w:rPr>
        <w:t xml:space="preserve"> بما في ذلك </w:t>
      </w:r>
      <w:r w:rsidRPr="00CC6913">
        <w:rPr>
          <w:spacing w:val="-2"/>
          <w:kern w:val="16"/>
          <w:rtl/>
        </w:rPr>
        <w:t>بروتوكول الترقيم الإلكتروني </w:t>
      </w:r>
      <w:r w:rsidRPr="00CC6913">
        <w:rPr>
          <w:spacing w:val="-2"/>
          <w:kern w:val="16"/>
        </w:rPr>
        <w:t>(ENUM)</w:t>
      </w:r>
      <w:r w:rsidRPr="00CC6913">
        <w:rPr>
          <w:spacing w:val="-2"/>
          <w:kern w:val="16"/>
          <w:rtl/>
          <w:lang w:bidi="ar-EG"/>
        </w:rPr>
        <w:t>،</w:t>
      </w:r>
      <w:r w:rsidRPr="00CC6913">
        <w:rPr>
          <w:spacing w:val="-2"/>
          <w:kern w:val="16"/>
          <w:rtl/>
        </w:rPr>
        <w:t xml:space="preserve"> منصوص عليها في توصيات قطاع تقييس الاتصالات ضمن السلاسل </w:t>
      </w:r>
      <w:r w:rsidRPr="00CC6913">
        <w:rPr>
          <w:spacing w:val="-2"/>
          <w:kern w:val="16"/>
        </w:rPr>
        <w:t>ITU</w:t>
      </w:r>
      <w:r w:rsidRPr="00CC6913">
        <w:rPr>
          <w:spacing w:val="-2"/>
          <w:kern w:val="16"/>
        </w:rPr>
        <w:noBreakHyphen/>
        <w:t>T </w:t>
      </w:r>
      <w:r w:rsidRPr="00CC6913">
        <w:rPr>
          <w:spacing w:val="-2"/>
        </w:rPr>
        <w:t>E</w:t>
      </w:r>
      <w:r w:rsidRPr="00CC6913">
        <w:rPr>
          <w:spacing w:val="-2"/>
          <w:rtl/>
          <w:lang w:bidi="ar-EG"/>
        </w:rPr>
        <w:t xml:space="preserve"> و</w:t>
      </w:r>
      <w:r w:rsidRPr="00CC6913">
        <w:rPr>
          <w:spacing w:val="-2"/>
          <w:lang w:bidi="ar-EG"/>
        </w:rPr>
        <w:t>ITU</w:t>
      </w:r>
      <w:r w:rsidRPr="00CC6913">
        <w:rPr>
          <w:spacing w:val="-2"/>
          <w:lang w:bidi="ar-EG"/>
        </w:rPr>
        <w:noBreakHyphen/>
        <w:t>T </w:t>
      </w:r>
      <w:r w:rsidRPr="00CC6913">
        <w:rPr>
          <w:spacing w:val="-2"/>
        </w:rPr>
        <w:t>F</w:t>
      </w:r>
      <w:r w:rsidRPr="00CC6913">
        <w:rPr>
          <w:spacing w:val="-2"/>
          <w:rtl/>
        </w:rPr>
        <w:t xml:space="preserve"> و</w:t>
      </w:r>
      <w:r w:rsidRPr="00CC6913">
        <w:rPr>
          <w:spacing w:val="-2"/>
        </w:rPr>
        <w:t>ITU</w:t>
      </w:r>
      <w:r w:rsidRPr="00CC6913">
        <w:rPr>
          <w:spacing w:val="-2"/>
        </w:rPr>
        <w:noBreakHyphen/>
        <w:t>T Q</w:t>
      </w:r>
      <w:r w:rsidRPr="00CC6913">
        <w:rPr>
          <w:spacing w:val="-2"/>
          <w:rtl/>
        </w:rPr>
        <w:t xml:space="preserve"> و</w:t>
      </w:r>
      <w:r w:rsidRPr="00CC6913">
        <w:rPr>
          <w:spacing w:val="-2"/>
        </w:rPr>
        <w:t>ITU</w:t>
      </w:r>
      <w:r w:rsidRPr="00CC6913">
        <w:rPr>
          <w:spacing w:val="-2"/>
        </w:rPr>
        <w:noBreakHyphen/>
        <w:t>T X</w:t>
      </w:r>
      <w:r w:rsidRPr="00CC6913">
        <w:rPr>
          <w:spacing w:val="-2"/>
          <w:rtl/>
        </w:rPr>
        <w:t xml:space="preserve"> و</w:t>
      </w:r>
      <w:r w:rsidRPr="00CC6913">
        <w:rPr>
          <w:spacing w:val="-2"/>
        </w:rPr>
        <w:t>ITU</w:t>
      </w:r>
      <w:r w:rsidRPr="00CC6913">
        <w:rPr>
          <w:spacing w:val="-2"/>
        </w:rPr>
        <w:noBreakHyphen/>
        <w:t>T Y</w:t>
      </w:r>
      <w:r w:rsidRPr="00CC6913">
        <w:rPr>
          <w:spacing w:val="-2"/>
          <w:rtl/>
        </w:rPr>
        <w:t>؛</w:t>
      </w:r>
    </w:p>
    <w:p w14:paraId="2C4FB2E3" w14:textId="77777777" w:rsidR="00CA08C1" w:rsidRPr="00CC6913" w:rsidRDefault="00CA08C1" w:rsidP="00A01911">
      <w:pPr>
        <w:rPr>
          <w:rtl/>
        </w:rPr>
      </w:pPr>
      <w:r w:rsidRPr="00CC6913">
        <w:rPr>
          <w:i/>
          <w:iCs/>
          <w:rtl/>
        </w:rPr>
        <w:t>ب)</w:t>
      </w:r>
      <w:r w:rsidRPr="00CC6913">
        <w:rPr>
          <w:rtl/>
        </w:rPr>
        <w:tab/>
        <w:t>أن المبادئ الخاصة بالخطط المستقبلية للترقيم والتسمية والعنونة وتحديد الهوية للتعامل مع الخدمات أو التطبيقات الجديدة والإجراءات المتصلة بتخصيص موارد الترقيم والتسمية والعنونة وتحديد الهوية بما يلبي احتياجات الاتصالات الدولية ستجري دراستها طبقاً لهذا القرار ولبرنامج العمل الذي وافقت عليه هذه الجمعية بالنسبة إلى لجان الدراسات التابعة لقطاع تقييس الاتصالات </w:t>
      </w:r>
      <w:r w:rsidRPr="00CC6913">
        <w:t>(ITU</w:t>
      </w:r>
      <w:r w:rsidRPr="00CC6913">
        <w:noBreakHyphen/>
        <w:t>T)</w:t>
      </w:r>
      <w:r w:rsidRPr="00CC6913">
        <w:rPr>
          <w:rtl/>
        </w:rPr>
        <w:t>؛</w:t>
      </w:r>
    </w:p>
    <w:p w14:paraId="5E7790DC" w14:textId="77777777" w:rsidR="00CA08C1" w:rsidRPr="00CC6913" w:rsidRDefault="00CA08C1" w:rsidP="00A01911">
      <w:r w:rsidRPr="00CC6913">
        <w:rPr>
          <w:i/>
          <w:iCs/>
          <w:rtl/>
        </w:rPr>
        <w:t>ج)</w:t>
      </w:r>
      <w:r w:rsidRPr="00CC6913">
        <w:rPr>
          <w:rtl/>
        </w:rPr>
        <w:tab/>
        <w:t>عمليات النشر للاتصالات/تكنولوجيا المعلومات والاتصالات الحالية والمستقبلية بما في ذلك الشبكات القائمة على بروتوكول الإنترنت (</w:t>
      </w:r>
      <w:r w:rsidRPr="00CC6913">
        <w:t>IP</w:t>
      </w:r>
      <w:r w:rsidRPr="00CC6913">
        <w:rPr>
          <w:rtl/>
        </w:rPr>
        <w:t>) لدعم الخدمات الجديدة والمبتكرة التي قد تتطلب موارد الترقيم والتسمية والعنونة وتحديد الهوية؛</w:t>
      </w:r>
    </w:p>
    <w:p w14:paraId="2BFD3BEA" w14:textId="77777777" w:rsidR="00CA08C1" w:rsidRPr="00CC6913" w:rsidRDefault="00CA08C1" w:rsidP="00A01911">
      <w:pPr>
        <w:rPr>
          <w:rtl/>
        </w:rPr>
      </w:pPr>
      <w:r w:rsidRPr="00CC6913">
        <w:rPr>
          <w:i/>
          <w:iCs/>
          <w:rtl/>
        </w:rPr>
        <w:lastRenderedPageBreak/>
        <w:t>د )</w:t>
      </w:r>
      <w:r w:rsidRPr="00CC6913">
        <w:rPr>
          <w:rtl/>
        </w:rPr>
        <w:tab/>
        <w:t>أن العديد من الموارد الدولية للترقيم والتسمية والعنونة وتحديد الهوية في مجال الاتصالات توضع وتحدّث في لجان دراسات قطاع تقييس الاتصالات، وهي تستعمل على نطاق</w:t>
      </w:r>
      <w:r w:rsidRPr="00CC6913">
        <w:rPr>
          <w:spacing w:val="-6"/>
          <w:rtl/>
        </w:rPr>
        <w:t> </w:t>
      </w:r>
      <w:r w:rsidRPr="00CC6913">
        <w:rPr>
          <w:rtl/>
        </w:rPr>
        <w:t>واسع؛</w:t>
      </w:r>
    </w:p>
    <w:p w14:paraId="2CF03A61" w14:textId="77777777" w:rsidR="00CA08C1" w:rsidRPr="00CC6913" w:rsidRDefault="00CA08C1" w:rsidP="00A01911">
      <w:pPr>
        <w:rPr>
          <w:rtl/>
        </w:rPr>
      </w:pPr>
      <w:r w:rsidRPr="00CC6913">
        <w:rPr>
          <w:i/>
          <w:iCs/>
          <w:rtl/>
        </w:rPr>
        <w:t>ﻫ )</w:t>
      </w:r>
      <w:r w:rsidRPr="00CC6913">
        <w:rPr>
          <w:rtl/>
        </w:rPr>
        <w:tab/>
      </w:r>
      <w:r w:rsidRPr="00CC6913">
        <w:rPr>
          <w:spacing w:val="-6"/>
          <w:rtl/>
        </w:rPr>
        <w:t xml:space="preserve">أن السلطات الوطنية المسؤولة عن تخصيص موارد الترقيم والتسمية والعنونة وتحديد الهوية، بما في ذلك مواصفات نظام التشوير رقم </w:t>
      </w:r>
      <w:r w:rsidRPr="00CC6913">
        <w:rPr>
          <w:spacing w:val="-6"/>
        </w:rPr>
        <w:t>7</w:t>
      </w:r>
      <w:r w:rsidRPr="00CC6913">
        <w:rPr>
          <w:spacing w:val="-6"/>
          <w:rtl/>
        </w:rPr>
        <w:t xml:space="preserve"> </w:t>
      </w:r>
      <w:r w:rsidRPr="00CC6913">
        <w:rPr>
          <w:rtl/>
        </w:rPr>
        <w:t>–</w:t>
      </w:r>
      <w:r w:rsidRPr="00CC6913">
        <w:rPr>
          <w:spacing w:val="-6"/>
          <w:rtl/>
        </w:rPr>
        <w:t xml:space="preserve"> جزء نقل الرسائل </w:t>
      </w:r>
      <w:r w:rsidRPr="00CC6913">
        <w:rPr>
          <w:spacing w:val="-6"/>
        </w:rPr>
        <w:t>(MTP)</w:t>
      </w:r>
      <w:r w:rsidRPr="00CC6913">
        <w:rPr>
          <w:spacing w:val="-6"/>
          <w:rtl/>
        </w:rPr>
        <w:t xml:space="preserve"> (بما فيها الموارد التي تغطيها التوصية </w:t>
      </w:r>
      <w:r w:rsidRPr="00CC6913">
        <w:rPr>
          <w:spacing w:val="-6"/>
        </w:rPr>
        <w:t>ITU</w:t>
      </w:r>
      <w:r w:rsidRPr="00CC6913">
        <w:rPr>
          <w:spacing w:val="-6"/>
        </w:rPr>
        <w:noBreakHyphen/>
        <w:t>T Q.708</w:t>
      </w:r>
      <w:r w:rsidRPr="00CC6913">
        <w:rPr>
          <w:spacing w:val="-6"/>
          <w:rtl/>
        </w:rPr>
        <w:t>)، وخطة ترقيم الاتصالات العمومية الدولية (التوصية </w:t>
      </w:r>
      <w:r w:rsidRPr="00CC6913">
        <w:rPr>
          <w:spacing w:val="-6"/>
        </w:rPr>
        <w:t>ITU</w:t>
      </w:r>
      <w:r w:rsidRPr="00CC6913">
        <w:rPr>
          <w:spacing w:val="-6"/>
        </w:rPr>
        <w:noBreakHyphen/>
        <w:t>T E.164</w:t>
      </w:r>
      <w:r w:rsidRPr="00CC6913">
        <w:rPr>
          <w:spacing w:val="-6"/>
          <w:rtl/>
        </w:rPr>
        <w:t xml:space="preserve">)، والخطة الدولية لتعرف هوية الشبكات والاشتراكات العمومية (التوصية </w:t>
      </w:r>
      <w:r w:rsidRPr="00CC6913">
        <w:rPr>
          <w:spacing w:val="-6"/>
        </w:rPr>
        <w:t>ITU-T E.212</w:t>
      </w:r>
      <w:r w:rsidRPr="00CC6913">
        <w:rPr>
          <w:spacing w:val="-6"/>
          <w:rtl/>
        </w:rPr>
        <w:t>)، تشارك عادة في لجنة الدراسات </w:t>
      </w:r>
      <w:r w:rsidRPr="00CC6913">
        <w:rPr>
          <w:spacing w:val="-6"/>
        </w:rPr>
        <w:t>2</w:t>
      </w:r>
      <w:r w:rsidRPr="00CC6913">
        <w:rPr>
          <w:spacing w:val="-6"/>
          <w:rtl/>
        </w:rPr>
        <w:t xml:space="preserve"> لقطاع تقييس الاتصالات؛</w:t>
      </w:r>
    </w:p>
    <w:p w14:paraId="16FC61D3" w14:textId="77777777" w:rsidR="00CA08C1" w:rsidRPr="00CC6913" w:rsidRDefault="00CA08C1" w:rsidP="00A01911">
      <w:pPr>
        <w:keepNext/>
        <w:keepLines/>
        <w:rPr>
          <w:rtl/>
        </w:rPr>
      </w:pPr>
      <w:r w:rsidRPr="00CC6913">
        <w:rPr>
          <w:i/>
          <w:iCs/>
          <w:rtl/>
        </w:rPr>
        <w:t>و )</w:t>
      </w:r>
      <w:r w:rsidRPr="00CC6913">
        <w:rPr>
          <w:rtl/>
        </w:rPr>
        <w:tab/>
        <w:t>أن من المصلحة المشتركة للدول الأعضاء في الاتحاد وأعضاء القطاع أن تكون التوصيات والمبادئ التوجيهية المتعلقة بالموارد الدولية للترقيم والتسمية والعنونة وتحديد الهوية في مجال</w:t>
      </w:r>
      <w:r w:rsidRPr="00CC6913">
        <w:rPr>
          <w:spacing w:val="-2"/>
          <w:rtl/>
        </w:rPr>
        <w:t> </w:t>
      </w:r>
      <w:r w:rsidRPr="00CC6913">
        <w:rPr>
          <w:rtl/>
        </w:rPr>
        <w:t>الاتصالات:</w:t>
      </w:r>
    </w:p>
    <w:p w14:paraId="6B41932C" w14:textId="77777777" w:rsidR="00CA08C1" w:rsidRPr="00CC6913" w:rsidRDefault="00CA08C1" w:rsidP="00A01911">
      <w:pPr>
        <w:pStyle w:val="enumlev1"/>
        <w:rPr>
          <w:rtl/>
          <w:lang w:bidi="ar-EG"/>
        </w:rPr>
      </w:pPr>
      <w:r w:rsidRPr="00CC6913">
        <w:rPr>
          <w:rtl/>
        </w:rPr>
        <w:t>'</w:t>
      </w:r>
      <w:r w:rsidRPr="00CC6913">
        <w:t>1</w:t>
      </w:r>
      <w:r w:rsidRPr="00CC6913">
        <w:rPr>
          <w:rtl/>
        </w:rPr>
        <w:t>'</w:t>
      </w:r>
      <w:r w:rsidRPr="00CC6913">
        <w:rPr>
          <w:rtl/>
        </w:rPr>
        <w:tab/>
        <w:t>معروفة وموضع الاعتراف والتطبيق لدى الجميع؛</w:t>
      </w:r>
    </w:p>
    <w:p w14:paraId="4DB7EFAD" w14:textId="77777777" w:rsidR="00CA08C1" w:rsidRPr="00CC6913" w:rsidRDefault="00CA08C1" w:rsidP="00A01911">
      <w:pPr>
        <w:pStyle w:val="enumlev1"/>
        <w:rPr>
          <w:rtl/>
        </w:rPr>
      </w:pPr>
      <w:r w:rsidRPr="00CC6913">
        <w:rPr>
          <w:rtl/>
        </w:rPr>
        <w:t>'</w:t>
      </w:r>
      <w:r w:rsidRPr="00CC6913">
        <w:t>2</w:t>
      </w:r>
      <w:r w:rsidRPr="00CC6913">
        <w:rPr>
          <w:rtl/>
        </w:rPr>
        <w:t>'</w:t>
      </w:r>
      <w:r w:rsidRPr="00CC6913">
        <w:rPr>
          <w:rtl/>
        </w:rPr>
        <w:tab/>
        <w:t>ومستعملة كوسيلة لبناء واستمرار ثقة الجميع في الخدمات ذات الصلة؛</w:t>
      </w:r>
    </w:p>
    <w:p w14:paraId="2472A0E2" w14:textId="77777777" w:rsidR="00CA08C1" w:rsidRPr="00CC6913" w:rsidRDefault="00CA08C1" w:rsidP="00A01911">
      <w:pPr>
        <w:pStyle w:val="enumlev1"/>
        <w:rPr>
          <w:rtl/>
        </w:rPr>
      </w:pPr>
      <w:r w:rsidRPr="00CC6913">
        <w:rPr>
          <w:rtl/>
        </w:rPr>
        <w:t>'</w:t>
      </w:r>
      <w:r w:rsidRPr="00CC6913">
        <w:t>3</w:t>
      </w:r>
      <w:r w:rsidRPr="00CC6913">
        <w:rPr>
          <w:rtl/>
        </w:rPr>
        <w:t>'</w:t>
      </w:r>
      <w:r w:rsidRPr="00CC6913">
        <w:rPr>
          <w:rtl/>
        </w:rPr>
        <w:tab/>
        <w:t>وأن تتناول ردع إساءة استعمال هذه الموارد،</w:t>
      </w:r>
    </w:p>
    <w:p w14:paraId="5C92BA31" w14:textId="77777777" w:rsidR="00CA08C1" w:rsidRPr="00CC6913" w:rsidRDefault="00CA08C1" w:rsidP="00A01911">
      <w:pPr>
        <w:pStyle w:val="enumlev1"/>
      </w:pPr>
      <w:r w:rsidRPr="00CC6913">
        <w:rPr>
          <w:rtl/>
        </w:rPr>
        <w:t>'</w:t>
      </w:r>
      <w:r w:rsidRPr="00CC6913">
        <w:t>4</w:t>
      </w:r>
      <w:r w:rsidRPr="00CC6913">
        <w:rPr>
          <w:rtl/>
        </w:rPr>
        <w:t>'</w:t>
      </w:r>
      <w:r w:rsidRPr="00CC6913">
        <w:rPr>
          <w:rtl/>
        </w:rPr>
        <w:tab/>
        <w:t>وأن يكون تنظيمها وإدارتها بطريقة متسقة ومناسبة،</w:t>
      </w:r>
    </w:p>
    <w:p w14:paraId="03FDDD92" w14:textId="77777777" w:rsidR="00CA08C1" w:rsidRPr="00CC6913" w:rsidRDefault="00CA08C1" w:rsidP="00A01911">
      <w:pPr>
        <w:rPr>
          <w:rtl/>
        </w:rPr>
      </w:pPr>
      <w:r w:rsidRPr="00CC6913">
        <w:rPr>
          <w:i/>
          <w:iCs/>
          <w:rtl/>
        </w:rPr>
        <w:t>ز )</w:t>
      </w:r>
      <w:r w:rsidRPr="00CC6913">
        <w:rPr>
          <w:rtl/>
        </w:rPr>
        <w:tab/>
        <w:t xml:space="preserve">المادتين </w:t>
      </w:r>
      <w:r w:rsidRPr="00CC6913">
        <w:t>14</w:t>
      </w:r>
      <w:r w:rsidRPr="00CC6913">
        <w:rPr>
          <w:rtl/>
        </w:rPr>
        <w:t xml:space="preserve"> و</w:t>
      </w:r>
      <w:r w:rsidRPr="00CC6913">
        <w:t>15</w:t>
      </w:r>
      <w:r w:rsidRPr="00CC6913">
        <w:rPr>
          <w:rtl/>
        </w:rPr>
        <w:t xml:space="preserve"> من اتفاقية الاتحاد بشأن أنشطة لجان الدراسات التابعة لقطاع تقييس الاتصالات ومسؤوليات مدير مكتب تقييس الاتصالات</w:t>
      </w:r>
      <w:r w:rsidRPr="00CC6913">
        <w:rPr>
          <w:rtl/>
          <w:lang w:bidi="ar-EG"/>
        </w:rPr>
        <w:t xml:space="preserve"> </w:t>
      </w:r>
      <w:r w:rsidRPr="00CC6913">
        <w:rPr>
          <w:lang w:bidi="ar-EG"/>
        </w:rPr>
        <w:t>(TSB)</w:t>
      </w:r>
      <w:r w:rsidRPr="00CC6913">
        <w:rPr>
          <w:rtl/>
        </w:rPr>
        <w:t>، على</w:t>
      </w:r>
      <w:r w:rsidRPr="00CC6913">
        <w:rPr>
          <w:spacing w:val="-2"/>
          <w:rtl/>
        </w:rPr>
        <w:t> </w:t>
      </w:r>
      <w:r w:rsidRPr="00CC6913">
        <w:rPr>
          <w:rtl/>
        </w:rPr>
        <w:t>التوالي؛</w:t>
      </w:r>
    </w:p>
    <w:p w14:paraId="3D29CF81" w14:textId="77777777" w:rsidR="00CA08C1" w:rsidRPr="00CC6913" w:rsidRDefault="00CA08C1" w:rsidP="00A01911">
      <w:r w:rsidRPr="00CC6913">
        <w:rPr>
          <w:i/>
          <w:iCs/>
          <w:rtl/>
        </w:rPr>
        <w:t>ح)</w:t>
      </w:r>
      <w:r w:rsidRPr="00CC6913">
        <w:rPr>
          <w:rtl/>
        </w:rPr>
        <w:tab/>
        <w:t xml:space="preserve">أن </w:t>
      </w:r>
      <w:r w:rsidRPr="00CC6913">
        <w:rPr>
          <w:rtl/>
          <w:lang w:bidi="ar-EG"/>
        </w:rPr>
        <w:t>ال</w:t>
      </w:r>
      <w:r w:rsidRPr="00CC6913">
        <w:rPr>
          <w:rtl/>
        </w:rPr>
        <w:t xml:space="preserve">رقم </w:t>
      </w:r>
      <w:r w:rsidRPr="00CC6913">
        <w:t>196</w:t>
      </w:r>
      <w:r w:rsidRPr="00CC6913">
        <w:rPr>
          <w:rtl/>
        </w:rPr>
        <w:t xml:space="preserve"> من </w:t>
      </w:r>
      <w:r w:rsidRPr="00CC6913">
        <w:rPr>
          <w:rtl/>
          <w:lang w:bidi="ar-EG"/>
        </w:rPr>
        <w:t>ال</w:t>
      </w:r>
      <w:r w:rsidRPr="00CC6913">
        <w:rPr>
          <w:rtl/>
        </w:rPr>
        <w:t>اتفاقية ينص على أنه "</w:t>
      </w:r>
      <w:r w:rsidRPr="00CC6913">
        <w:rPr>
          <w:spacing w:val="-4"/>
          <w:rtl/>
        </w:rPr>
        <w:t>يجب على لجان دراسات تقييس الاتصالات، أثناء اضطلاعها بمهامها، أن تولي ما يجب من الاهتمام لدراسة المسائل وصياغة التوصيات المتعلقة مباشرة بإقامة الاتصالات في البلدان النامية، وتنميتها وتحسينها على الصعيدين الإقليمي والدولي. وتؤدي لجان الدراسات أعمالها، آخذة بالحسبان الواجب عمل المنظمات الوطنية والإقليمية والمنظمات الدولية الأخرى المهتمة بالتقييس، وتتعاون مع هذه المنظمات، واضعة في اعتبارها أن الاتحاد يجب أن يبقى محتفظاً بموقعه المهيمن في مجال تقييس الاتصالات على الصعيد العالمي</w:t>
      </w:r>
      <w:r w:rsidRPr="00CC6913">
        <w:rPr>
          <w:spacing w:val="-4"/>
          <w:rtl/>
          <w:lang w:bidi="ar-EG"/>
        </w:rPr>
        <w:t>.</w:t>
      </w:r>
      <w:r w:rsidRPr="00CC6913">
        <w:rPr>
          <w:spacing w:val="-4"/>
          <w:rtl/>
        </w:rPr>
        <w:t>"،</w:t>
      </w:r>
    </w:p>
    <w:p w14:paraId="080A5AD0" w14:textId="77777777" w:rsidR="00CA08C1" w:rsidRPr="00CC6913" w:rsidRDefault="00CA08C1" w:rsidP="00A01911">
      <w:pPr>
        <w:pStyle w:val="Call"/>
        <w:spacing w:before="160"/>
        <w:rPr>
          <w:rtl/>
        </w:rPr>
      </w:pPr>
      <w:r w:rsidRPr="00CC6913">
        <w:rPr>
          <w:rtl/>
        </w:rPr>
        <w:t>وإذ تضع في اعتبارها</w:t>
      </w:r>
    </w:p>
    <w:p w14:paraId="104A93F7" w14:textId="77777777" w:rsidR="00CA08C1" w:rsidRPr="00CC6913" w:rsidRDefault="00CA08C1" w:rsidP="00A01911">
      <w:pPr>
        <w:rPr>
          <w:rtl/>
        </w:rPr>
      </w:pPr>
      <w:r w:rsidRPr="00CC6913">
        <w:rPr>
          <w:i/>
          <w:iCs/>
          <w:rtl/>
        </w:rPr>
        <w:t xml:space="preserve"> أ )</w:t>
      </w:r>
      <w:r w:rsidRPr="00CC6913">
        <w:rPr>
          <w:rtl/>
        </w:rPr>
        <w:tab/>
        <w:t>أن تخصيص موارد الاتصالات الدولية للترقيم والتسمية والعنونة وتحديد الهوية هو من مسؤوليات مدير مكتب تقييس الاتصالات والإدارات</w:t>
      </w:r>
      <w:r w:rsidRPr="00CC6913">
        <w:rPr>
          <w:spacing w:val="-2"/>
          <w:rtl/>
        </w:rPr>
        <w:t> </w:t>
      </w:r>
      <w:r w:rsidRPr="00CC6913">
        <w:rPr>
          <w:rtl/>
        </w:rPr>
        <w:t>المختصة؛</w:t>
      </w:r>
    </w:p>
    <w:p w14:paraId="181B1944" w14:textId="77777777" w:rsidR="00CA08C1" w:rsidRPr="00CC6913" w:rsidRDefault="00CA08C1" w:rsidP="00A01911">
      <w:pPr>
        <w:spacing w:before="80" w:line="187" w:lineRule="auto"/>
        <w:rPr>
          <w:rtl/>
          <w:lang w:bidi="ar-EG"/>
        </w:rPr>
      </w:pPr>
      <w:r w:rsidRPr="00CC6913">
        <w:rPr>
          <w:i/>
          <w:iCs/>
          <w:rtl/>
        </w:rPr>
        <w:t>ب)</w:t>
      </w:r>
      <w:r w:rsidRPr="00CC6913">
        <w:rPr>
          <w:rtl/>
        </w:rPr>
        <w:tab/>
        <w:t>تطور خدمات</w:t>
      </w:r>
      <w:r w:rsidRPr="00CC6913">
        <w:rPr>
          <w:spacing w:val="-2"/>
          <w:rtl/>
        </w:rPr>
        <w:t> </w:t>
      </w:r>
      <w:r w:rsidRPr="00CC6913">
        <w:rPr>
          <w:rtl/>
        </w:rPr>
        <w:t>الاتصالات، ومتطلبات موارد الترقيم والتسمية والعنونة وتحديد الهوية من أجل دعم الخدمات الجديدة والمبتكرة للاتصالات/تكنولوجيا المعلومات والاتصالات؛</w:t>
      </w:r>
    </w:p>
    <w:p w14:paraId="6FD60E4D" w14:textId="7F269F27" w:rsidR="00C80428" w:rsidRDefault="00CA08C1" w:rsidP="00A01911">
      <w:pPr>
        <w:spacing w:before="80" w:line="187" w:lineRule="auto"/>
        <w:rPr>
          <w:ins w:id="20" w:author="Kamaleldin, Mohamed" w:date="2024-09-25T10:06:00Z"/>
          <w:rtl/>
        </w:rPr>
      </w:pPr>
      <w:r w:rsidRPr="00CC6913">
        <w:rPr>
          <w:i/>
          <w:iCs/>
          <w:rtl/>
        </w:rPr>
        <w:t>ج)</w:t>
      </w:r>
      <w:r w:rsidRPr="00CC6913">
        <w:rPr>
          <w:rtl/>
        </w:rPr>
        <w:tab/>
      </w:r>
      <w:ins w:id="21" w:author="Arabic-WW" w:date="2024-09-30T01:57:00Z">
        <w:r w:rsidR="00CD2F97">
          <w:rPr>
            <w:rFonts w:hint="cs"/>
            <w:rtl/>
            <w:lang w:val="en-GB"/>
          </w:rPr>
          <w:t>أن</w:t>
        </w:r>
        <w:r w:rsidR="00CD2F97" w:rsidRPr="00CD2F97">
          <w:rPr>
            <w:rtl/>
          </w:rPr>
          <w:t xml:space="preserve"> </w:t>
        </w:r>
        <w:r w:rsidR="00CD2F97">
          <w:rPr>
            <w:rFonts w:hint="cs"/>
            <w:rtl/>
          </w:rPr>
          <w:t>ا</w:t>
        </w:r>
        <w:r w:rsidR="00CD2F97" w:rsidRPr="00CD2F97">
          <w:rPr>
            <w:rtl/>
            <w:lang w:val="en-GB"/>
          </w:rPr>
          <w:t>لاتصالات من آلة إلى آلة (</w:t>
        </w:r>
        <w:r w:rsidR="00CD2F97" w:rsidRPr="00CD2F97">
          <w:rPr>
            <w:cs/>
            <w:lang w:val="en-GB"/>
          </w:rPr>
          <w:t>‎</w:t>
        </w:r>
        <w:r w:rsidR="00CD2F97" w:rsidRPr="00CD2F97">
          <w:rPr>
            <w:lang w:val="en-GB"/>
          </w:rPr>
          <w:t>M2M</w:t>
        </w:r>
        <w:r w:rsidR="00CD2F97" w:rsidRPr="00CD2F97">
          <w:rPr>
            <w:rtl/>
            <w:lang w:val="en-GB"/>
          </w:rPr>
          <w:t>) ‏وإنترنت الأشياء (</w:t>
        </w:r>
        <w:r w:rsidR="00CD2F97" w:rsidRPr="00CD2F97">
          <w:rPr>
            <w:cs/>
            <w:lang w:val="en-GB"/>
          </w:rPr>
          <w:t>‎</w:t>
        </w:r>
        <w:r w:rsidR="00CD2F97" w:rsidRPr="00CD2F97">
          <w:rPr>
            <w:lang w:val="en-GB"/>
          </w:rPr>
          <w:t>IoT</w:t>
        </w:r>
        <w:r w:rsidR="00CD2F97" w:rsidRPr="00CD2F97">
          <w:rPr>
            <w:rtl/>
            <w:lang w:val="en-GB"/>
          </w:rPr>
          <w:t xml:space="preserve">) </w:t>
        </w:r>
      </w:ins>
      <w:ins w:id="22" w:author="Arabic-WW" w:date="2024-09-30T01:58:00Z">
        <w:r w:rsidR="00CD2F97">
          <w:rPr>
            <w:rFonts w:hint="cs"/>
            <w:rtl/>
            <w:lang w:val="en-GB"/>
          </w:rPr>
          <w:t xml:space="preserve">هي </w:t>
        </w:r>
      </w:ins>
      <w:ins w:id="23" w:author="Arabic-WW" w:date="2024-09-30T01:57:00Z">
        <w:r w:rsidR="00CD2F97" w:rsidRPr="00CD2F97">
          <w:rPr>
            <w:rtl/>
            <w:lang w:val="en-GB"/>
          </w:rPr>
          <w:t>‏الآن أسرع المجالات نموا</w:t>
        </w:r>
      </w:ins>
      <w:ins w:id="24" w:author="Arabic-WW" w:date="2024-09-30T01:58:00Z">
        <w:r w:rsidR="00CD2F97">
          <w:rPr>
            <w:rFonts w:hint="cs"/>
            <w:rtl/>
            <w:lang w:val="en-GB"/>
          </w:rPr>
          <w:t>ً</w:t>
        </w:r>
      </w:ins>
      <w:ins w:id="25" w:author="Arabic-WW" w:date="2024-09-30T01:57:00Z">
        <w:r w:rsidR="00CD2F97" w:rsidRPr="00CD2F97">
          <w:rPr>
            <w:rtl/>
            <w:lang w:val="en-GB"/>
          </w:rPr>
          <w:t xml:space="preserve"> في العصر الرقمي </w:t>
        </w:r>
      </w:ins>
      <w:ins w:id="26" w:author="Arabic-WW" w:date="2024-09-30T01:58:00Z">
        <w:r w:rsidR="00CD2F97">
          <w:rPr>
            <w:rFonts w:hint="cs"/>
            <w:rtl/>
            <w:lang w:val="en-GB"/>
          </w:rPr>
          <w:t>وتقتضي</w:t>
        </w:r>
      </w:ins>
      <w:ins w:id="27" w:author="Arabic-WW" w:date="2024-09-30T01:57:00Z">
        <w:r w:rsidR="00CD2F97" w:rsidRPr="00CD2F97">
          <w:rPr>
            <w:rtl/>
            <w:lang w:val="en-GB"/>
          </w:rPr>
          <w:t xml:space="preserve"> الضرور</w:t>
        </w:r>
      </w:ins>
      <w:ins w:id="28" w:author="Arabic-WW" w:date="2024-09-30T01:58:00Z">
        <w:r w:rsidR="00CD2F97">
          <w:rPr>
            <w:rFonts w:hint="cs"/>
            <w:rtl/>
            <w:lang w:val="en-GB"/>
          </w:rPr>
          <w:t>ة</w:t>
        </w:r>
      </w:ins>
      <w:ins w:id="29" w:author="Arabic-WW" w:date="2024-09-30T01:57:00Z">
        <w:r w:rsidR="00CD2F97" w:rsidRPr="00CD2F97">
          <w:rPr>
            <w:rtl/>
            <w:lang w:val="en-GB"/>
          </w:rPr>
          <w:t xml:space="preserve"> </w:t>
        </w:r>
      </w:ins>
      <w:ins w:id="30" w:author="Arabic-WW" w:date="2024-09-30T01:58:00Z">
        <w:r w:rsidR="00CD2F97">
          <w:rPr>
            <w:rFonts w:hint="cs"/>
            <w:rtl/>
            <w:lang w:val="en-GB"/>
          </w:rPr>
          <w:t>إيلاء</w:t>
        </w:r>
      </w:ins>
      <w:ins w:id="31" w:author="Arabic-WW" w:date="2024-09-30T01:57:00Z">
        <w:r w:rsidR="00CD2F97" w:rsidRPr="00CD2F97">
          <w:rPr>
            <w:rtl/>
            <w:lang w:val="en-GB"/>
          </w:rPr>
          <w:t xml:space="preserve"> الأولوية لتأثيرها على الطلب على </w:t>
        </w:r>
      </w:ins>
      <w:ins w:id="32" w:author="Arabic-WW" w:date="2024-09-30T01:59:00Z">
        <w:r w:rsidR="00CD2F97">
          <w:rPr>
            <w:rFonts w:hint="cs"/>
            <w:rtl/>
            <w:lang w:val="en-GB"/>
          </w:rPr>
          <w:t>ال</w:t>
        </w:r>
      </w:ins>
      <w:ins w:id="33" w:author="Arabic-WW" w:date="2024-09-30T01:57:00Z">
        <w:r w:rsidR="00CD2F97" w:rsidRPr="00CD2F97">
          <w:rPr>
            <w:rtl/>
            <w:lang w:val="en-GB"/>
          </w:rPr>
          <w:t>موارد</w:t>
        </w:r>
      </w:ins>
      <w:ins w:id="34" w:author="Arabic-WW" w:date="2024-09-30T01:59:00Z">
        <w:r w:rsidR="00CD2F97" w:rsidRPr="00CD2F97">
          <w:rPr>
            <w:rtl/>
            <w:lang w:val="en-GB"/>
          </w:rPr>
          <w:t xml:space="preserve"> الدولية</w:t>
        </w:r>
      </w:ins>
      <w:ins w:id="35" w:author="Arabic-WW" w:date="2024-09-30T01:57:00Z">
        <w:r w:rsidR="00CD2F97" w:rsidRPr="00CD2F97">
          <w:rPr>
            <w:rtl/>
            <w:lang w:val="en-GB"/>
          </w:rPr>
          <w:t xml:space="preserve"> </w:t>
        </w:r>
      </w:ins>
      <w:ins w:id="36" w:author="Arabic-WW" w:date="2024-09-30T01:59:00Z">
        <w:r w:rsidR="00CD2F97">
          <w:rPr>
            <w:rFonts w:hint="cs"/>
            <w:rtl/>
            <w:lang w:val="en-GB"/>
          </w:rPr>
          <w:t>ل</w:t>
        </w:r>
        <w:r w:rsidR="00CD2F97" w:rsidRPr="00CD2F97">
          <w:rPr>
            <w:rtl/>
            <w:lang w:val="en-GB"/>
          </w:rPr>
          <w:t xml:space="preserve">لترقيم والتسمية والعنونة وتحديد الهوية </w:t>
        </w:r>
      </w:ins>
      <w:ins w:id="37" w:author="Arabic-WW" w:date="2024-09-30T01:57:00Z">
        <w:r w:rsidR="00CD2F97" w:rsidRPr="00CD2F97">
          <w:rPr>
            <w:rtl/>
            <w:lang w:val="en-GB"/>
          </w:rPr>
          <w:t>للاتصالات الدولية؛</w:t>
        </w:r>
        <w:r w:rsidR="00CD2F97" w:rsidRPr="00CD2F97">
          <w:rPr>
            <w:cs/>
            <w:lang w:val="en-GB"/>
          </w:rPr>
          <w:t>‎</w:t>
        </w:r>
      </w:ins>
    </w:p>
    <w:p w14:paraId="62A4F176" w14:textId="3C89DCE1" w:rsidR="00CA08C1" w:rsidRDefault="00C80428" w:rsidP="00A01911">
      <w:pPr>
        <w:spacing w:before="80" w:line="187" w:lineRule="auto"/>
        <w:rPr>
          <w:ins w:id="38" w:author="Kamaleldin, Mohamed" w:date="2024-09-25T10:06:00Z"/>
          <w:rtl/>
        </w:rPr>
      </w:pPr>
      <w:ins w:id="39" w:author="Kamaleldin, Mohamed" w:date="2024-09-25T10:06:00Z">
        <w:r w:rsidRPr="006D123A">
          <w:rPr>
            <w:rFonts w:hint="eastAsia"/>
            <w:i/>
            <w:iCs/>
            <w:rtl/>
            <w:rPrChange w:id="40" w:author="Elkenany, Hagar" w:date="2024-10-02T14:12:00Z">
              <w:rPr>
                <w:rFonts w:hint="eastAsia"/>
                <w:rtl/>
              </w:rPr>
            </w:rPrChange>
          </w:rPr>
          <w:t>د </w:t>
        </w:r>
        <w:r w:rsidRPr="006D123A">
          <w:rPr>
            <w:i/>
            <w:iCs/>
            <w:rtl/>
            <w:rPrChange w:id="41" w:author="Elkenany, Hagar" w:date="2024-10-02T14:12:00Z">
              <w:rPr>
                <w:rtl/>
              </w:rPr>
            </w:rPrChange>
          </w:rPr>
          <w:t>)</w:t>
        </w:r>
        <w:r>
          <w:rPr>
            <w:rtl/>
          </w:rPr>
          <w:tab/>
        </w:r>
      </w:ins>
      <w:r w:rsidR="00CA08C1" w:rsidRPr="00CC6913">
        <w:rPr>
          <w:rtl/>
        </w:rPr>
        <w:t xml:space="preserve">التعاون المستمر بين قطاع تقييس الاتصالات والعديد من الاتحادات وكيانات المعايير في تخصيص موارد الاتصالات الدولية للترقيم والتسمية والعنونة وتحديد الهوية وإدارتها على النحو المشار إليه في الإضافة </w:t>
      </w:r>
      <w:r w:rsidR="00CA08C1" w:rsidRPr="00CC6913">
        <w:t>3</w:t>
      </w:r>
      <w:r w:rsidR="00CA08C1" w:rsidRPr="00CC6913">
        <w:rPr>
          <w:rtl/>
        </w:rPr>
        <w:t xml:space="preserve"> إلى السلسلة </w:t>
      </w:r>
      <w:r w:rsidR="00CA08C1" w:rsidRPr="00CC6913">
        <w:rPr>
          <w:lang w:val="en-CA"/>
        </w:rPr>
        <w:t>A</w:t>
      </w:r>
      <w:r w:rsidR="00CA08C1" w:rsidRPr="00CC6913">
        <w:rPr>
          <w:rtl/>
          <w:lang w:val="en-CA"/>
        </w:rPr>
        <w:t xml:space="preserve"> من </w:t>
      </w:r>
      <w:r w:rsidR="00CA08C1" w:rsidRPr="00CC6913">
        <w:rPr>
          <w:rtl/>
        </w:rPr>
        <w:t>توصيات قطاع تقييس الاتصالات</w:t>
      </w:r>
      <w:del w:id="42" w:author="Elbahnassawy, Ganat" w:date="2024-09-25T10:12:00Z">
        <w:r w:rsidR="00CA08C1" w:rsidRPr="00CC6913" w:rsidDel="005E1F18">
          <w:rPr>
            <w:rtl/>
          </w:rPr>
          <w:delText>،</w:delText>
        </w:r>
      </w:del>
      <w:ins w:id="43" w:author="Elbahnassawy, Ganat" w:date="2024-09-25T10:12:00Z">
        <w:r w:rsidR="005E1F18">
          <w:rPr>
            <w:rFonts w:hint="cs"/>
            <w:rtl/>
          </w:rPr>
          <w:t>؛</w:t>
        </w:r>
      </w:ins>
    </w:p>
    <w:p w14:paraId="63709B0E" w14:textId="7C9AA108" w:rsidR="00C80428" w:rsidRPr="00CC6913" w:rsidRDefault="00C80428" w:rsidP="00A01911">
      <w:pPr>
        <w:spacing w:before="80" w:line="187" w:lineRule="auto"/>
        <w:rPr>
          <w:rtl/>
        </w:rPr>
      </w:pPr>
      <w:ins w:id="44" w:author="Kamaleldin, Mohamed" w:date="2024-09-25T10:06:00Z">
        <w:r w:rsidRPr="006D123A">
          <w:rPr>
            <w:rFonts w:hint="eastAsia"/>
            <w:i/>
            <w:iCs/>
            <w:rtl/>
            <w:rPrChange w:id="45" w:author="Elkenany, Hagar" w:date="2024-10-02T14:12:00Z">
              <w:rPr>
                <w:rFonts w:hint="eastAsia"/>
                <w:rtl/>
              </w:rPr>
            </w:rPrChange>
          </w:rPr>
          <w:t>هـ </w:t>
        </w:r>
        <w:r w:rsidRPr="006D123A">
          <w:rPr>
            <w:i/>
            <w:iCs/>
            <w:rtl/>
            <w:rPrChange w:id="46" w:author="Elkenany, Hagar" w:date="2024-10-02T14:12:00Z">
              <w:rPr>
                <w:rtl/>
              </w:rPr>
            </w:rPrChange>
          </w:rPr>
          <w:t>)</w:t>
        </w:r>
        <w:r>
          <w:rPr>
            <w:rtl/>
          </w:rPr>
          <w:tab/>
        </w:r>
      </w:ins>
      <w:ins w:id="47" w:author="Arabic-WW" w:date="2024-09-30T02:01:00Z">
        <w:r w:rsidR="00D8100E">
          <w:rPr>
            <w:rFonts w:hint="cs"/>
            <w:rtl/>
            <w:lang w:val="en-GB" w:bidi="ar-EG"/>
          </w:rPr>
          <w:t xml:space="preserve">أن </w:t>
        </w:r>
        <w:r w:rsidR="00D8100E" w:rsidRPr="00D8100E">
          <w:rPr>
            <w:rFonts w:hint="cs"/>
            <w:rtl/>
            <w:lang w:val="en-GB" w:bidi="ar-EG"/>
          </w:rPr>
          <w:t>تهيئة</w:t>
        </w:r>
        <w:r w:rsidR="00D8100E" w:rsidRPr="00D8100E">
          <w:rPr>
            <w:rtl/>
            <w:lang w:val="en-GB"/>
          </w:rPr>
          <w:t xml:space="preserve"> </w:t>
        </w:r>
        <w:r w:rsidR="00D8100E" w:rsidRPr="00D8100E">
          <w:rPr>
            <w:rtl/>
            <w:lang w:val="en-GB" w:bidi="ar-EG"/>
          </w:rPr>
          <w:t>هوي</w:t>
        </w:r>
        <w:r w:rsidR="00D8100E" w:rsidRPr="00D8100E">
          <w:rPr>
            <w:rFonts w:hint="cs"/>
            <w:rtl/>
            <w:lang w:val="en-GB" w:bidi="ar-EG"/>
          </w:rPr>
          <w:t>ات</w:t>
        </w:r>
        <w:r w:rsidR="00D8100E" w:rsidRPr="00D8100E">
          <w:rPr>
            <w:rtl/>
            <w:lang w:val="en-GB" w:bidi="ar-EG"/>
          </w:rPr>
          <w:t xml:space="preserve"> الاشتراك في الخدمة المتنقلة الدولية (</w:t>
        </w:r>
        <w:r w:rsidR="00D8100E" w:rsidRPr="00D8100E">
          <w:t>IMSI</w:t>
        </w:r>
        <w:r w:rsidR="00D8100E" w:rsidRPr="00D8100E">
          <w:rPr>
            <w:rtl/>
            <w:lang w:val="en-GB" w:bidi="ar-EG"/>
          </w:rPr>
          <w:t xml:space="preserve">) ‏للأجهزة القابلة للارتداء والمحمولة وأجهزة </w:t>
        </w:r>
        <w:r w:rsidR="00D8100E" w:rsidRPr="00D8100E">
          <w:rPr>
            <w:cs/>
            <w:lang w:val="en-GB" w:bidi="ar-EG"/>
          </w:rPr>
          <w:t>‎</w:t>
        </w:r>
        <w:r w:rsidR="00D8100E" w:rsidRPr="00D8100E">
          <w:t>M2M/IoT</w:t>
        </w:r>
        <w:r w:rsidR="00D8100E" w:rsidRPr="00D8100E">
          <w:rPr>
            <w:rtl/>
            <w:lang w:val="en-GB" w:bidi="ar-EG"/>
          </w:rPr>
          <w:t xml:space="preserve"> ‏ أصبح</w:t>
        </w:r>
        <w:r w:rsidR="00D8100E" w:rsidRPr="00D8100E">
          <w:rPr>
            <w:rFonts w:hint="cs"/>
            <w:rtl/>
            <w:lang w:val="en-GB" w:bidi="ar-EG"/>
          </w:rPr>
          <w:t>ت</w:t>
        </w:r>
        <w:r w:rsidR="00D8100E" w:rsidRPr="00D8100E">
          <w:rPr>
            <w:rtl/>
            <w:lang w:val="en-GB" w:bidi="ar-EG"/>
          </w:rPr>
          <w:t xml:space="preserve"> أكثر دينامية</w:t>
        </w:r>
      </w:ins>
      <w:ins w:id="48" w:author="Elkenany, Hagar" w:date="2024-10-02T14:12:00Z">
        <w:r w:rsidR="006D123A">
          <w:rPr>
            <w:rFonts w:hint="cs"/>
            <w:rtl/>
            <w:lang w:val="en-GB" w:bidi="ar-EG"/>
          </w:rPr>
          <w:t>ً</w:t>
        </w:r>
      </w:ins>
      <w:ins w:id="49" w:author="Arabic-WW" w:date="2024-09-30T02:01:00Z">
        <w:r w:rsidR="00D8100E" w:rsidRPr="00D8100E">
          <w:rPr>
            <w:rtl/>
            <w:lang w:val="en-GB" w:bidi="ar-EG"/>
          </w:rPr>
          <w:t xml:space="preserve"> مع التقدم التكنولوجي، </w:t>
        </w:r>
      </w:ins>
      <w:ins w:id="50" w:author="Arabic-WW" w:date="2024-09-30T02:02:00Z">
        <w:r w:rsidR="00D8100E">
          <w:rPr>
            <w:rFonts w:hint="cs"/>
            <w:rtl/>
            <w:lang w:val="en-GB" w:bidi="ar-EG"/>
          </w:rPr>
          <w:t>و</w:t>
        </w:r>
      </w:ins>
      <w:ins w:id="51" w:author="Arabic-WW" w:date="2024-09-30T02:01:00Z">
        <w:r w:rsidR="00D8100E" w:rsidRPr="00D8100E">
          <w:rPr>
            <w:rtl/>
            <w:lang w:val="en-GB" w:bidi="ar-EG"/>
          </w:rPr>
          <w:t xml:space="preserve">مثال </w:t>
        </w:r>
      </w:ins>
      <w:ins w:id="52" w:author="Arabic-WW" w:date="2024-09-30T02:02:00Z">
        <w:r w:rsidR="00D8100E">
          <w:rPr>
            <w:rFonts w:hint="cs"/>
            <w:rtl/>
            <w:lang w:val="en-GB" w:bidi="ar-EG"/>
          </w:rPr>
          <w:t>ذلك</w:t>
        </w:r>
      </w:ins>
      <w:ins w:id="53" w:author="Arabic-WW" w:date="2024-09-30T02:01:00Z">
        <w:r w:rsidR="00D8100E" w:rsidRPr="00D8100E">
          <w:rPr>
            <w:rtl/>
            <w:lang w:val="en-GB" w:bidi="ar-EG"/>
          </w:rPr>
          <w:t xml:space="preserve"> </w:t>
        </w:r>
      </w:ins>
      <w:ins w:id="54" w:author="Arabic-WW" w:date="2024-09-30T02:02:00Z">
        <w:r w:rsidR="00D8100E">
          <w:rPr>
            <w:rFonts w:hint="cs"/>
            <w:rtl/>
            <w:lang w:val="en-GB" w:bidi="ar-EG"/>
          </w:rPr>
          <w:t>ا</w:t>
        </w:r>
      </w:ins>
      <w:ins w:id="55" w:author="Arabic-WW" w:date="2024-09-30T02:01:00Z">
        <w:r w:rsidR="00D8100E" w:rsidRPr="00D8100E">
          <w:rPr>
            <w:rtl/>
            <w:lang w:val="en-GB" w:bidi="ar-EG"/>
          </w:rPr>
          <w:t>لمحط</w:t>
        </w:r>
      </w:ins>
      <w:ins w:id="56" w:author="Arabic-WW" w:date="2024-09-30T02:02:00Z">
        <w:r w:rsidR="00D8100E">
          <w:rPr>
            <w:rFonts w:hint="cs"/>
            <w:rtl/>
            <w:lang w:val="en-GB" w:bidi="ar-EG"/>
          </w:rPr>
          <w:t>ة</w:t>
        </w:r>
      </w:ins>
      <w:ins w:id="57" w:author="Arabic-WW" w:date="2024-09-30T02:01:00Z">
        <w:r w:rsidR="00D8100E" w:rsidRPr="00D8100E">
          <w:rPr>
            <w:rtl/>
            <w:lang w:val="en-GB" w:bidi="ar-EG"/>
          </w:rPr>
          <w:t xml:space="preserve"> الأرضية المتحركة</w:t>
        </w:r>
        <w:r w:rsidR="00D8100E" w:rsidRPr="00D8100E">
          <w:rPr>
            <w:rFonts w:hint="cs"/>
            <w:rtl/>
            <w:lang w:val="en-GB" w:bidi="ar-EG"/>
          </w:rPr>
          <w:t xml:space="preserve"> (</w:t>
        </w:r>
        <w:r w:rsidR="00D8100E" w:rsidRPr="00D8100E">
          <w:t>ESIM</w:t>
        </w:r>
        <w:r w:rsidR="00D8100E" w:rsidRPr="00D8100E">
          <w:rPr>
            <w:rFonts w:hint="cs"/>
            <w:rtl/>
            <w:lang w:val="en-GB" w:bidi="ar-EG"/>
          </w:rPr>
          <w:t>)</w:t>
        </w:r>
      </w:ins>
      <w:ins w:id="58" w:author="Arabic-WW" w:date="2024-09-30T02:03:00Z">
        <w:r w:rsidR="00D8100E">
          <w:rPr>
            <w:rFonts w:hint="cs"/>
            <w:rtl/>
            <w:lang w:val="en-GB" w:bidi="ar-EG"/>
          </w:rPr>
          <w:t>،</w:t>
        </w:r>
      </w:ins>
      <w:ins w:id="59" w:author="Arabic-WW" w:date="2024-09-30T02:01:00Z">
        <w:del w:id="60" w:author="Kamaleldin, Mohamed" w:date="2024-09-30T13:40:00Z">
          <w:r w:rsidR="00D8100E" w:rsidRPr="00D8100E" w:rsidDel="000336B0">
            <w:rPr>
              <w:cs/>
              <w:lang w:val="en-GB" w:bidi="ar-EG"/>
            </w:rPr>
            <w:delText>‎</w:delText>
          </w:r>
        </w:del>
      </w:ins>
    </w:p>
    <w:p w14:paraId="6CD018B3" w14:textId="77777777" w:rsidR="00CA08C1" w:rsidRPr="00CC6913" w:rsidRDefault="00CA08C1" w:rsidP="00A01911">
      <w:pPr>
        <w:pStyle w:val="Call"/>
        <w:rPr>
          <w:rtl/>
        </w:rPr>
      </w:pPr>
      <w:r w:rsidRPr="00CC6913">
        <w:rPr>
          <w:rtl/>
        </w:rPr>
        <w:t>تقرر أن تُكلّف</w:t>
      </w:r>
    </w:p>
    <w:p w14:paraId="06508D42" w14:textId="77777777" w:rsidR="00CA08C1" w:rsidRPr="00CC6913" w:rsidRDefault="00CA08C1" w:rsidP="00A01911">
      <w:pPr>
        <w:rPr>
          <w:rtl/>
          <w:lang w:bidi="ar-EG"/>
        </w:rPr>
      </w:pPr>
      <w:r w:rsidRPr="00CC6913">
        <w:t>1</w:t>
      </w:r>
      <w:r w:rsidRPr="00CC6913">
        <w:rPr>
          <w:rtl/>
          <w:lang w:bidi="ar-EG"/>
        </w:rPr>
        <w:tab/>
      </w:r>
      <w:r w:rsidRPr="00CC6913">
        <w:rPr>
          <w:rtl/>
        </w:rPr>
        <w:t>مدير مكتب تقييس الاتصالات، بأن يقوم، قبل تخصيص و/أو إعادة تخصيص و/أو استعادة موارد الاتصالات الدولية للترقيم والتسمية والعنونة وتحديد الهوية، بالتشاور مع:</w:t>
      </w:r>
    </w:p>
    <w:p w14:paraId="5B47C4C3" w14:textId="77777777" w:rsidR="00CA08C1" w:rsidRPr="00CC6913" w:rsidRDefault="00CA08C1" w:rsidP="00A01911">
      <w:pPr>
        <w:pStyle w:val="enumlev1"/>
        <w:rPr>
          <w:rtl/>
        </w:rPr>
      </w:pPr>
      <w:r w:rsidRPr="00CC6913">
        <w:rPr>
          <w:rtl/>
        </w:rPr>
        <w:t>'</w:t>
      </w:r>
      <w:r w:rsidRPr="00CC6913">
        <w:t>1</w:t>
      </w:r>
      <w:r w:rsidRPr="00CC6913">
        <w:rPr>
          <w:rtl/>
        </w:rPr>
        <w:t>'</w:t>
      </w:r>
      <w:r w:rsidRPr="00CC6913">
        <w:rPr>
          <w:rtl/>
        </w:rPr>
        <w:tab/>
        <w:t>رئيس لجنة الدراسات </w:t>
      </w:r>
      <w:r w:rsidRPr="00CC6913">
        <w:t>2</w:t>
      </w:r>
      <w:r w:rsidRPr="00CC6913">
        <w:rPr>
          <w:rtl/>
        </w:rPr>
        <w:t>، مع الاتصال برؤساء لجان الدراسات الأُخرى ذات الصلة أو مع الممثل المفوض من رئيس لجنة الدراسات </w:t>
      </w:r>
      <w:r w:rsidRPr="00CC6913">
        <w:t>2</w:t>
      </w:r>
      <w:r w:rsidRPr="00CC6913">
        <w:rPr>
          <w:rtl/>
        </w:rPr>
        <w:t>، إذا لزم الأمر بالبت في المتطلبات على النحو المحدد في توصيات قطاع تقييس الاتصالات؛</w:t>
      </w:r>
    </w:p>
    <w:p w14:paraId="6B5457FC" w14:textId="77777777" w:rsidR="00CA08C1" w:rsidRPr="00CC6913" w:rsidRDefault="00CA08C1" w:rsidP="00A01911">
      <w:pPr>
        <w:pStyle w:val="enumlev1"/>
        <w:rPr>
          <w:rtl/>
        </w:rPr>
      </w:pPr>
      <w:r w:rsidRPr="00CC6913">
        <w:rPr>
          <w:rtl/>
        </w:rPr>
        <w:t>'</w:t>
      </w:r>
      <w:r w:rsidRPr="00CC6913">
        <w:t>2</w:t>
      </w:r>
      <w:r w:rsidRPr="00CC6913">
        <w:rPr>
          <w:rtl/>
        </w:rPr>
        <w:t>'</w:t>
      </w:r>
      <w:r w:rsidRPr="00CC6913">
        <w:rPr>
          <w:rtl/>
        </w:rPr>
        <w:tab/>
        <w:t>والإدارات المختصة؛</w:t>
      </w:r>
    </w:p>
    <w:p w14:paraId="1DC05503" w14:textId="77777777" w:rsidR="00CA08C1" w:rsidRPr="00CC6913" w:rsidRDefault="00CA08C1" w:rsidP="00A01911">
      <w:pPr>
        <w:pStyle w:val="enumlev1"/>
        <w:rPr>
          <w:rtl/>
        </w:rPr>
      </w:pPr>
      <w:r w:rsidRPr="00CC6913">
        <w:rPr>
          <w:rtl/>
        </w:rPr>
        <w:t>'</w:t>
      </w:r>
      <w:r w:rsidRPr="00CC6913">
        <w:t>3</w:t>
      </w:r>
      <w:r w:rsidRPr="00CC6913">
        <w:rPr>
          <w:rtl/>
        </w:rPr>
        <w:t>'</w:t>
      </w:r>
      <w:r w:rsidRPr="00CC6913">
        <w:rPr>
          <w:rtl/>
        </w:rPr>
        <w:tab/>
        <w:t>و/أو الجهة المصرح لها طالبة/صاحبة التخصيص عندما يلزم إجراء اتصال مباشر مع مكتب تقييس الاتصالات لكي تؤدي مسؤولياتها؛</w:t>
      </w:r>
    </w:p>
    <w:p w14:paraId="768A0E4E" w14:textId="77777777" w:rsidR="00CA08C1" w:rsidRPr="00CC6913" w:rsidRDefault="00CA08C1" w:rsidP="00A01911">
      <w:pPr>
        <w:rPr>
          <w:rtl/>
        </w:rPr>
      </w:pPr>
      <w:r w:rsidRPr="00CC6913">
        <w:rPr>
          <w:rtl/>
        </w:rPr>
        <w:lastRenderedPageBreak/>
        <w:t xml:space="preserve">ويأخذ المدير بعين الاعتبار، في مداولاته ومشاوراته، المبادئ العامة لتخصيص موارد الترقيم والتسمية والعنونة وتحديد الهوية، وأحكام التوصيات ذات الصلة من توصيات </w:t>
      </w:r>
      <w:r w:rsidRPr="00CC6913">
        <w:rPr>
          <w:kern w:val="16"/>
          <w:rtl/>
        </w:rPr>
        <w:t xml:space="preserve">قطاع تقييس الاتصالات في السلاسل </w:t>
      </w:r>
      <w:r w:rsidRPr="00CC6913">
        <w:rPr>
          <w:kern w:val="16"/>
        </w:rPr>
        <w:t>ITU</w:t>
      </w:r>
      <w:r w:rsidRPr="00CC6913">
        <w:rPr>
          <w:kern w:val="16"/>
        </w:rPr>
        <w:noBreakHyphen/>
        <w:t>T </w:t>
      </w:r>
      <w:r w:rsidRPr="00CC6913">
        <w:t>E</w:t>
      </w:r>
      <w:r w:rsidRPr="00CC6913">
        <w:rPr>
          <w:rtl/>
          <w:lang w:bidi="ar-EG"/>
        </w:rPr>
        <w:t xml:space="preserve"> و</w:t>
      </w:r>
      <w:r w:rsidRPr="00CC6913">
        <w:rPr>
          <w:lang w:bidi="ar-EG"/>
        </w:rPr>
        <w:t>ITU</w:t>
      </w:r>
      <w:r w:rsidRPr="00CC6913">
        <w:rPr>
          <w:lang w:bidi="ar-EG"/>
        </w:rPr>
        <w:noBreakHyphen/>
        <w:t>T </w:t>
      </w:r>
      <w:r w:rsidRPr="00CC6913">
        <w:t>F</w:t>
      </w:r>
      <w:r w:rsidRPr="00CC6913">
        <w:rPr>
          <w:rtl/>
        </w:rPr>
        <w:t xml:space="preserve"> و</w:t>
      </w:r>
      <w:r w:rsidRPr="00CC6913">
        <w:t>ITU</w:t>
      </w:r>
      <w:r w:rsidRPr="00CC6913">
        <w:noBreakHyphen/>
        <w:t>T Q</w:t>
      </w:r>
      <w:r w:rsidRPr="00CC6913">
        <w:rPr>
          <w:rtl/>
        </w:rPr>
        <w:t xml:space="preserve"> و</w:t>
      </w:r>
      <w:r w:rsidRPr="00CC6913">
        <w:t>ITU</w:t>
      </w:r>
      <w:r w:rsidRPr="00CC6913">
        <w:noBreakHyphen/>
        <w:t>T X</w:t>
      </w:r>
      <w:r w:rsidRPr="00CC6913">
        <w:rPr>
          <w:rtl/>
        </w:rPr>
        <w:t xml:space="preserve"> و</w:t>
      </w:r>
      <w:r w:rsidRPr="00CC6913">
        <w:t>ITU</w:t>
      </w:r>
      <w:r w:rsidRPr="00CC6913">
        <w:noBreakHyphen/>
        <w:t>T Y</w:t>
      </w:r>
      <w:r w:rsidRPr="00CC6913">
        <w:rPr>
          <w:kern w:val="16"/>
          <w:rtl/>
        </w:rPr>
        <w:t>، وتلك التي سوف تعتمد؛</w:t>
      </w:r>
    </w:p>
    <w:p w14:paraId="2953CBB6" w14:textId="77777777" w:rsidR="00CA08C1" w:rsidRPr="00CC6913" w:rsidRDefault="00CA08C1" w:rsidP="00A01911">
      <w:pPr>
        <w:keepNext/>
        <w:rPr>
          <w:rtl/>
        </w:rPr>
      </w:pPr>
      <w:r w:rsidRPr="00CC6913">
        <w:t>2</w:t>
      </w:r>
      <w:r w:rsidRPr="00CC6913">
        <w:rPr>
          <w:rtl/>
        </w:rPr>
        <w:tab/>
        <w:t xml:space="preserve">لجنة الدراسات </w:t>
      </w:r>
      <w:r w:rsidRPr="00CC6913">
        <w:t>2</w:t>
      </w:r>
      <w:r w:rsidRPr="00CC6913">
        <w:rPr>
          <w:rtl/>
        </w:rPr>
        <w:t>، مع الاتصال</w:t>
      </w:r>
      <w:r w:rsidRPr="00CC6913">
        <w:rPr>
          <w:rtl/>
          <w:lang w:bidi="ar-EG"/>
        </w:rPr>
        <w:t xml:space="preserve"> بلجان</w:t>
      </w:r>
      <w:r w:rsidRPr="00CC6913">
        <w:rPr>
          <w:rtl/>
        </w:rPr>
        <w:t xml:space="preserve"> الدراسات الأُخرى ذات الصلة، بأن تقدم لمدير مكتب تقييس الاتصالات المشورة بشأن الجوانب التقنية والوظيفية والتشغيلية في تخصيص و/أو إعادة تخصيص و/أو استعادة موارد الاتصالات الدولية للترقيم والتسمية والعنونة وتحديد الهوية طبقاً للتوصيات ذات الصلة، على أن تأخذ في الاعتبار نتائج أي دراسات جارية، والمعلومات والإرشاد في حالات الشكاوى المبلغة عن سوء استعمال موارد الاتصالات الدولية للترقيم والتسمية والعنونة وتحديد </w:t>
      </w:r>
      <w:proofErr w:type="gramStart"/>
      <w:r w:rsidRPr="00CC6913">
        <w:rPr>
          <w:rtl/>
        </w:rPr>
        <w:t>الهوية؛</w:t>
      </w:r>
      <w:proofErr w:type="gramEnd"/>
    </w:p>
    <w:p w14:paraId="0EBAC4E2" w14:textId="77777777" w:rsidR="00CA08C1" w:rsidRPr="00CC6913" w:rsidRDefault="00CA08C1" w:rsidP="00A01911">
      <w:pPr>
        <w:rPr>
          <w:rtl/>
        </w:rPr>
      </w:pPr>
      <w:r w:rsidRPr="00CC6913">
        <w:t>3</w:t>
      </w:r>
      <w:r w:rsidRPr="00CC6913">
        <w:rPr>
          <w:rtl/>
        </w:rPr>
        <w:tab/>
        <w:t>مدير مكتب تقييس الاتصالات، بالتعاون الوثيق مع لجنة الدراسات </w:t>
      </w:r>
      <w:r w:rsidRPr="00CC6913">
        <w:t>2</w:t>
      </w:r>
      <w:r w:rsidRPr="00CC6913">
        <w:rPr>
          <w:rtl/>
        </w:rPr>
        <w:t xml:space="preserve"> وأي لجنة دراسات أُخرى ذات صلة، بأن يتابع مع الإدارات المعنية سوء استعمال أي مورد من موارد الاتصالات الدولية للترقيم والتسمية والعنونة وتحديد الهوية، وإبلاغ مجلس الاتحاد بناءً على </w:t>
      </w:r>
      <w:proofErr w:type="gramStart"/>
      <w:r w:rsidRPr="00CC6913">
        <w:rPr>
          <w:rtl/>
        </w:rPr>
        <w:t>ذلك؛</w:t>
      </w:r>
      <w:proofErr w:type="gramEnd"/>
    </w:p>
    <w:p w14:paraId="2E1FDBAF" w14:textId="77777777" w:rsidR="00CA08C1" w:rsidRPr="00CC6913" w:rsidRDefault="00CA08C1" w:rsidP="00A01911">
      <w:pPr>
        <w:rPr>
          <w:rtl/>
        </w:rPr>
      </w:pPr>
      <w:r w:rsidRPr="00CC6913">
        <w:t>4</w:t>
      </w:r>
      <w:r w:rsidRPr="00CC6913">
        <w:rPr>
          <w:rtl/>
        </w:rPr>
        <w:tab/>
      </w:r>
      <w:r w:rsidRPr="00CC6913">
        <w:rPr>
          <w:spacing w:val="-2"/>
          <w:rtl/>
          <w:lang w:bidi="ar-EG"/>
        </w:rPr>
        <w:t>مدير مكتب تقييس الاتصالات بتشجيع جميع لجان الدراسات ذات الصلة على دراسة تأثير الاتصالات/تكنولوجيا المعلومات والاتصالات</w:t>
      </w:r>
      <w:r w:rsidRPr="00CC6913" w:rsidDel="00D93AC1">
        <w:rPr>
          <w:spacing w:val="-2"/>
          <w:rtl/>
          <w:lang w:bidi="ar-EG"/>
        </w:rPr>
        <w:t xml:space="preserve"> </w:t>
      </w:r>
      <w:r w:rsidRPr="00CC6913">
        <w:rPr>
          <w:spacing w:val="-2"/>
          <w:rtl/>
          <w:lang w:bidi="ar-EG"/>
        </w:rPr>
        <w:t xml:space="preserve">الجديدة والناشئة على </w:t>
      </w:r>
      <w:r w:rsidRPr="00CC6913">
        <w:rPr>
          <w:spacing w:val="-2"/>
          <w:rtl/>
        </w:rPr>
        <w:t>تخصيص موارد الاتصالات الدولية للترقيم والتسمية والعنونة وتحديد الهوية وإدارتها؛</w:t>
      </w:r>
    </w:p>
    <w:p w14:paraId="173B8A4A" w14:textId="77777777" w:rsidR="00CA08C1" w:rsidRPr="00CC6913" w:rsidRDefault="00CA08C1" w:rsidP="00A01911">
      <w:r w:rsidRPr="00CC6913">
        <w:t>5</w:t>
      </w:r>
      <w:r w:rsidRPr="00CC6913">
        <w:rPr>
          <w:rtl/>
        </w:rPr>
        <w:tab/>
      </w:r>
      <w:r w:rsidRPr="00CC6913">
        <w:rPr>
          <w:spacing w:val="-2"/>
          <w:rtl/>
        </w:rPr>
        <w:t>مدير مكتب تقييس الاتصالات بأن يتخذ التدابير والإجراءات اللازمة عندما تقوم لجنة الدراسات </w:t>
      </w:r>
      <w:r w:rsidRPr="00CC6913">
        <w:rPr>
          <w:spacing w:val="-2"/>
        </w:rPr>
        <w:t>2</w:t>
      </w:r>
      <w:r w:rsidRPr="00CC6913">
        <w:rPr>
          <w:spacing w:val="-2"/>
          <w:rtl/>
        </w:rPr>
        <w:t>، مع الاتصال بلجان الدراسات الأُخرى ذات الصلة، بتقديم المعلومات والمشورة والإرشاد وفقاً لما جاء أعلاه في الفقرتين </w:t>
      </w:r>
      <w:r w:rsidRPr="00CC6913">
        <w:rPr>
          <w:spacing w:val="-2"/>
          <w:lang w:val="fr-CH"/>
        </w:rPr>
        <w:t>2</w:t>
      </w:r>
      <w:r w:rsidRPr="00CC6913">
        <w:rPr>
          <w:spacing w:val="-2"/>
          <w:rtl/>
          <w:lang w:val="fr-CH"/>
        </w:rPr>
        <w:t xml:space="preserve"> و</w:t>
      </w:r>
      <w:r w:rsidRPr="00CC6913">
        <w:rPr>
          <w:spacing w:val="-2"/>
        </w:rPr>
        <w:t>3</w:t>
      </w:r>
      <w:r w:rsidRPr="00CC6913">
        <w:rPr>
          <w:spacing w:val="-2"/>
          <w:rtl/>
        </w:rPr>
        <w:t xml:space="preserve"> تحت </w:t>
      </w:r>
      <w:r w:rsidRPr="00CC6913">
        <w:rPr>
          <w:i/>
          <w:iCs/>
          <w:spacing w:val="-2"/>
          <w:rtl/>
        </w:rPr>
        <w:t>"تقرر أن</w:t>
      </w:r>
      <w:r w:rsidRPr="00CC6913">
        <w:rPr>
          <w:spacing w:val="-2"/>
          <w:rtl/>
        </w:rPr>
        <w:t> </w:t>
      </w:r>
      <w:r w:rsidRPr="00CC6913">
        <w:rPr>
          <w:i/>
          <w:iCs/>
          <w:spacing w:val="-2"/>
          <w:rtl/>
        </w:rPr>
        <w:t>تُكلّف"</w:t>
      </w:r>
      <w:r w:rsidRPr="00CC6913">
        <w:rPr>
          <w:spacing w:val="-2"/>
          <w:rtl/>
        </w:rPr>
        <w:t>؛</w:t>
      </w:r>
    </w:p>
    <w:p w14:paraId="6234F7D2" w14:textId="77777777" w:rsidR="00CA08C1" w:rsidRPr="00CC6913" w:rsidRDefault="00CA08C1" w:rsidP="00A01911">
      <w:pPr>
        <w:rPr>
          <w:spacing w:val="4"/>
          <w:rtl/>
        </w:rPr>
      </w:pPr>
      <w:r w:rsidRPr="00CC6913">
        <w:rPr>
          <w:spacing w:val="4"/>
        </w:rPr>
        <w:t>6</w:t>
      </w:r>
      <w:r w:rsidRPr="00CC6913">
        <w:rPr>
          <w:spacing w:val="4"/>
          <w:rtl/>
        </w:rPr>
        <w:tab/>
      </w:r>
      <w:r w:rsidRPr="00CC6913">
        <w:rPr>
          <w:rtl/>
        </w:rPr>
        <w:t xml:space="preserve">لجنة الدراسات </w:t>
      </w:r>
      <w:r w:rsidRPr="00CC6913">
        <w:t>2</w:t>
      </w:r>
      <w:r w:rsidRPr="00CC6913">
        <w:rPr>
          <w:rtl/>
        </w:rPr>
        <w:t xml:space="preserve"> بأن تواصل دراسة الإجراء اللازم لكفالة المحافظة تماماً على سيادة الدول الأعضاء في الاتحاد فيما يتعلق بخطط الترقيم والتسمية والعنونة وتحديد الهوية للرموز القُطرية بما في ذلك بروتوكول الترقيم الإلكتروني </w:t>
      </w:r>
      <w:r w:rsidRPr="00CC6913">
        <w:t>(ENUM)</w:t>
      </w:r>
      <w:r w:rsidRPr="00CC6913">
        <w:rPr>
          <w:rtl/>
        </w:rPr>
        <w:t>، على النحو المنصوص عليه في التوصية </w:t>
      </w:r>
      <w:r w:rsidRPr="00CC6913">
        <w:t>ITU</w:t>
      </w:r>
      <w:r w:rsidRPr="00CC6913">
        <w:noBreakHyphen/>
        <w:t>T E.164</w:t>
      </w:r>
      <w:r w:rsidRPr="00CC6913">
        <w:rPr>
          <w:rtl/>
        </w:rPr>
        <w:t xml:space="preserve"> وغيرها من التوصيات والإجراءات ذات الصلة، ويشمل ذلك سبل وأساليب معالجة ومكافحة أي سوء استعمال لموارد الاتصالات الدولية للترقيم والتسمية والعنونة وتحديد الهوية،</w:t>
      </w:r>
    </w:p>
    <w:p w14:paraId="2514234F" w14:textId="77777777" w:rsidR="00CA08C1" w:rsidRPr="00CC6913" w:rsidRDefault="00CA08C1" w:rsidP="00A01911">
      <w:pPr>
        <w:pStyle w:val="Call"/>
        <w:rPr>
          <w:rtl/>
          <w:lang w:bidi="ar-EG"/>
        </w:rPr>
      </w:pPr>
      <w:r w:rsidRPr="00CC6913">
        <w:rPr>
          <w:rtl/>
        </w:rPr>
        <w:t>تدعو الدول الأعضاء</w:t>
      </w:r>
    </w:p>
    <w:p w14:paraId="109B5662" w14:textId="75D95978" w:rsidR="00CA08C1" w:rsidRPr="00CC6913" w:rsidRDefault="00CA08C1" w:rsidP="00A01911">
      <w:pPr>
        <w:rPr>
          <w:spacing w:val="4"/>
          <w:lang w:bidi="ar-EG"/>
        </w:rPr>
      </w:pPr>
      <w:r w:rsidRPr="00CC6913">
        <w:rPr>
          <w:rtl/>
        </w:rPr>
        <w:t xml:space="preserve">إلى </w:t>
      </w:r>
      <w:ins w:id="61" w:author="Arabic-WW" w:date="2024-09-30T02:03:00Z">
        <w:r w:rsidR="00FC6139">
          <w:rPr>
            <w:rFonts w:hint="cs"/>
            <w:rtl/>
          </w:rPr>
          <w:t>اتخاذ الإجراءات المناسبة و</w:t>
        </w:r>
      </w:ins>
      <w:r w:rsidRPr="00CC6913">
        <w:rPr>
          <w:spacing w:val="4"/>
          <w:rtl/>
          <w:lang w:bidi="ar-EG"/>
        </w:rPr>
        <w:t>تبادل المعلومات بشأن خبرتها فيما يتعلق بتنفيذ هذا القرار.</w:t>
      </w:r>
    </w:p>
    <w:p w14:paraId="324DA86C" w14:textId="77777777" w:rsidR="00813634" w:rsidRPr="00A01911" w:rsidRDefault="00813634" w:rsidP="00A01911">
      <w:pPr>
        <w:pStyle w:val="Reasons"/>
        <w:rPr>
          <w:b w:val="0"/>
          <w:bCs w:val="0"/>
          <w:rtl/>
        </w:rPr>
      </w:pPr>
    </w:p>
    <w:sectPr w:rsidR="00813634" w:rsidRPr="00A01911">
      <w:headerReference w:type="even" r:id="rId15"/>
      <w:head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3EA0" w14:textId="77777777" w:rsidR="00DA4259" w:rsidRDefault="00DA4259" w:rsidP="002919E1">
      <w:r>
        <w:separator/>
      </w:r>
    </w:p>
    <w:p w14:paraId="18B5474F" w14:textId="77777777" w:rsidR="00DA4259" w:rsidRDefault="00DA4259" w:rsidP="002919E1"/>
    <w:p w14:paraId="7D7D6A9A" w14:textId="77777777" w:rsidR="00DA4259" w:rsidRDefault="00DA4259" w:rsidP="002919E1"/>
    <w:p w14:paraId="4F6F8C08" w14:textId="77777777" w:rsidR="00DA4259" w:rsidRDefault="00DA4259"/>
  </w:endnote>
  <w:endnote w:type="continuationSeparator" w:id="0">
    <w:p w14:paraId="3383A779" w14:textId="77777777" w:rsidR="00DA4259" w:rsidRDefault="00DA4259" w:rsidP="002919E1">
      <w:r>
        <w:continuationSeparator/>
      </w:r>
    </w:p>
    <w:p w14:paraId="5CBC8EF8" w14:textId="77777777" w:rsidR="00DA4259" w:rsidRDefault="00DA4259" w:rsidP="002919E1"/>
    <w:p w14:paraId="48C59AE8" w14:textId="77777777" w:rsidR="00DA4259" w:rsidRDefault="00DA4259" w:rsidP="002919E1"/>
    <w:p w14:paraId="5FD495D0" w14:textId="77777777" w:rsidR="00DA4259" w:rsidRDefault="00DA4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45FD" w14:textId="77777777" w:rsidR="00DA4259" w:rsidRDefault="00DA4259" w:rsidP="002919E1">
      <w:r>
        <w:t>___________________</w:t>
      </w:r>
    </w:p>
  </w:footnote>
  <w:footnote w:type="continuationSeparator" w:id="0">
    <w:p w14:paraId="60D7E921" w14:textId="77777777" w:rsidR="00DA4259" w:rsidRDefault="00DA4259" w:rsidP="002919E1">
      <w:r>
        <w:continuationSeparator/>
      </w:r>
    </w:p>
    <w:p w14:paraId="56177F36" w14:textId="77777777" w:rsidR="00DA4259" w:rsidRDefault="00DA4259" w:rsidP="002919E1"/>
    <w:p w14:paraId="5E782DDB" w14:textId="77777777" w:rsidR="00DA4259" w:rsidRDefault="00DA4259" w:rsidP="002919E1"/>
    <w:p w14:paraId="43841256" w14:textId="77777777" w:rsidR="00DA4259" w:rsidRDefault="00DA4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07E7" w14:textId="77777777" w:rsidR="00281F5F" w:rsidRDefault="00281F5F" w:rsidP="002919E1"/>
  <w:p w14:paraId="7E2113B0" w14:textId="77777777" w:rsidR="00281F5F" w:rsidRDefault="00281F5F" w:rsidP="002919E1"/>
  <w:p w14:paraId="55FD40EB"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A737" w14:textId="77777777" w:rsidR="00654230" w:rsidRPr="00C80428" w:rsidRDefault="006175E7" w:rsidP="00C80428">
    <w:pPr>
      <w:pStyle w:val="Header"/>
      <w:spacing w:after="120"/>
      <w:rPr>
        <w:sz w:val="18"/>
        <w:szCs w:val="18"/>
      </w:rPr>
    </w:pPr>
    <w:r w:rsidRPr="00C80428">
      <w:rPr>
        <w:sz w:val="18"/>
        <w:szCs w:val="18"/>
      </w:rPr>
      <w:fldChar w:fldCharType="begin"/>
    </w:r>
    <w:r w:rsidRPr="00C80428">
      <w:rPr>
        <w:sz w:val="18"/>
        <w:szCs w:val="18"/>
      </w:rPr>
      <w:instrText xml:space="preserve"> PAGE  \* MERGEFORMAT </w:instrText>
    </w:r>
    <w:r w:rsidRPr="00C80428">
      <w:rPr>
        <w:sz w:val="18"/>
        <w:szCs w:val="18"/>
      </w:rPr>
      <w:fldChar w:fldCharType="separate"/>
    </w:r>
    <w:r w:rsidRPr="00C80428">
      <w:rPr>
        <w:sz w:val="18"/>
        <w:szCs w:val="18"/>
      </w:rPr>
      <w:t>2</w:t>
    </w:r>
    <w:r w:rsidRPr="00C80428">
      <w:rPr>
        <w:sz w:val="18"/>
        <w:szCs w:val="18"/>
      </w:rPr>
      <w:fldChar w:fldCharType="end"/>
    </w:r>
    <w:r w:rsidR="00EB52D8" w:rsidRPr="00C80428">
      <w:rPr>
        <w:sz w:val="18"/>
        <w:szCs w:val="18"/>
      </w:rPr>
      <w:br/>
    </w:r>
    <w:r w:rsidR="00966FA2" w:rsidRPr="00C80428">
      <w:rPr>
        <w:sz w:val="18"/>
        <w:szCs w:val="18"/>
      </w:rPr>
      <w:t>WTSA-24/37(Add.4)-A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844961">
    <w:abstractNumId w:val="9"/>
  </w:num>
  <w:num w:numId="2" w16cid:durableId="441728147">
    <w:abstractNumId w:val="13"/>
  </w:num>
  <w:num w:numId="3" w16cid:durableId="2043824244">
    <w:abstractNumId w:val="10"/>
  </w:num>
  <w:num w:numId="4" w16cid:durableId="1952593253">
    <w:abstractNumId w:val="14"/>
  </w:num>
  <w:num w:numId="5" w16cid:durableId="1745449174">
    <w:abstractNumId w:val="7"/>
  </w:num>
  <w:num w:numId="6" w16cid:durableId="1095901246">
    <w:abstractNumId w:val="6"/>
  </w:num>
  <w:num w:numId="7" w16cid:durableId="1076366446">
    <w:abstractNumId w:val="5"/>
  </w:num>
  <w:num w:numId="8" w16cid:durableId="549420919">
    <w:abstractNumId w:val="4"/>
  </w:num>
  <w:num w:numId="9" w16cid:durableId="139468914">
    <w:abstractNumId w:val="8"/>
  </w:num>
  <w:num w:numId="10" w16cid:durableId="2022931766">
    <w:abstractNumId w:val="3"/>
  </w:num>
  <w:num w:numId="11" w16cid:durableId="191725246">
    <w:abstractNumId w:val="2"/>
  </w:num>
  <w:num w:numId="12" w16cid:durableId="354382426">
    <w:abstractNumId w:val="1"/>
  </w:num>
  <w:num w:numId="13" w16cid:durableId="1850362816">
    <w:abstractNumId w:val="0"/>
  </w:num>
  <w:num w:numId="14" w16cid:durableId="1178689571">
    <w:abstractNumId w:val="11"/>
  </w:num>
  <w:num w:numId="15" w16cid:durableId="43694658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aleldin, Mohamed">
    <w15:presenceInfo w15:providerId="AD" w15:userId="S::mohamed.kamaleldin@itu.int::9b1c2eaa-4765-49f3-871e-00e9c2e7224d"/>
  </w15:person>
  <w15:person w15:author="Elbahnassawy, Ganat">
    <w15:presenceInfo w15:providerId="AD" w15:userId="S::ganat.elbahnassawy@itu.int::fe085088-6b1d-44e0-a867-d463210ff1fb"/>
  </w15:person>
  <w15:person w15:author="Arabic-WW">
    <w15:presenceInfo w15:providerId="None" w15:userId="Arabic-WW"/>
  </w15:person>
  <w15:person w15:author="Elkenany, Hagar">
    <w15:presenceInfo w15:providerId="AD" w15:userId="S::hagar.elkenany@itu.int::89dca726-99f4-4470-b839-346332d87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36B0"/>
    <w:rsid w:val="00034B65"/>
    <w:rsid w:val="00040C94"/>
    <w:rsid w:val="000425FC"/>
    <w:rsid w:val="00044D43"/>
    <w:rsid w:val="00051907"/>
    <w:rsid w:val="00075A3F"/>
    <w:rsid w:val="000A1B16"/>
    <w:rsid w:val="000A3F81"/>
    <w:rsid w:val="000B0891"/>
    <w:rsid w:val="000B3896"/>
    <w:rsid w:val="000B5404"/>
    <w:rsid w:val="000D1708"/>
    <w:rsid w:val="000E2AFC"/>
    <w:rsid w:val="000E6D30"/>
    <w:rsid w:val="000F05F5"/>
    <w:rsid w:val="000F518F"/>
    <w:rsid w:val="0010081C"/>
    <w:rsid w:val="001013E3"/>
    <w:rsid w:val="0010363F"/>
    <w:rsid w:val="001236C1"/>
    <w:rsid w:val="00123AA6"/>
    <w:rsid w:val="0012545F"/>
    <w:rsid w:val="00136B82"/>
    <w:rsid w:val="001445AE"/>
    <w:rsid w:val="001464F2"/>
    <w:rsid w:val="00167364"/>
    <w:rsid w:val="00184643"/>
    <w:rsid w:val="001903B2"/>
    <w:rsid w:val="001B5953"/>
    <w:rsid w:val="001D746E"/>
    <w:rsid w:val="001E190C"/>
    <w:rsid w:val="001E51EE"/>
    <w:rsid w:val="001E54F6"/>
    <w:rsid w:val="001E5A8C"/>
    <w:rsid w:val="00201A0A"/>
    <w:rsid w:val="00201E0D"/>
    <w:rsid w:val="002075D4"/>
    <w:rsid w:val="00211628"/>
    <w:rsid w:val="00211B2A"/>
    <w:rsid w:val="00223C6C"/>
    <w:rsid w:val="0023289F"/>
    <w:rsid w:val="002333A0"/>
    <w:rsid w:val="00246BAF"/>
    <w:rsid w:val="002543CF"/>
    <w:rsid w:val="0026062E"/>
    <w:rsid w:val="00260F50"/>
    <w:rsid w:val="00261EF7"/>
    <w:rsid w:val="00266EA9"/>
    <w:rsid w:val="0027069F"/>
    <w:rsid w:val="0027790E"/>
    <w:rsid w:val="00280E04"/>
    <w:rsid w:val="00281F5F"/>
    <w:rsid w:val="002843E4"/>
    <w:rsid w:val="0028769D"/>
    <w:rsid w:val="002919E1"/>
    <w:rsid w:val="00295917"/>
    <w:rsid w:val="00296071"/>
    <w:rsid w:val="002A1D23"/>
    <w:rsid w:val="002A4572"/>
    <w:rsid w:val="002A6159"/>
    <w:rsid w:val="002A7E2E"/>
    <w:rsid w:val="002B12C5"/>
    <w:rsid w:val="002B16D8"/>
    <w:rsid w:val="002D5F64"/>
    <w:rsid w:val="002D6BB4"/>
    <w:rsid w:val="002D6FBF"/>
    <w:rsid w:val="002E48BF"/>
    <w:rsid w:val="002E61C2"/>
    <w:rsid w:val="002F3E46"/>
    <w:rsid w:val="0030201B"/>
    <w:rsid w:val="00311E3F"/>
    <w:rsid w:val="00313871"/>
    <w:rsid w:val="00314B1E"/>
    <w:rsid w:val="00314F41"/>
    <w:rsid w:val="00317A67"/>
    <w:rsid w:val="003309DA"/>
    <w:rsid w:val="0033737F"/>
    <w:rsid w:val="00353652"/>
    <w:rsid w:val="003569E1"/>
    <w:rsid w:val="003636B6"/>
    <w:rsid w:val="003725C1"/>
    <w:rsid w:val="003736B2"/>
    <w:rsid w:val="003815E2"/>
    <w:rsid w:val="00381FAD"/>
    <w:rsid w:val="00382A66"/>
    <w:rsid w:val="00384AE2"/>
    <w:rsid w:val="00386C79"/>
    <w:rsid w:val="0039238C"/>
    <w:rsid w:val="003923B1"/>
    <w:rsid w:val="003965FE"/>
    <w:rsid w:val="00397C17"/>
    <w:rsid w:val="003B27AD"/>
    <w:rsid w:val="003B4F23"/>
    <w:rsid w:val="003C12F6"/>
    <w:rsid w:val="003C2A20"/>
    <w:rsid w:val="003C3A13"/>
    <w:rsid w:val="003E02EF"/>
    <w:rsid w:val="003E0C55"/>
    <w:rsid w:val="003E1D90"/>
    <w:rsid w:val="003E6A28"/>
    <w:rsid w:val="00400CD4"/>
    <w:rsid w:val="00403317"/>
    <w:rsid w:val="004147B9"/>
    <w:rsid w:val="00422C04"/>
    <w:rsid w:val="00423A40"/>
    <w:rsid w:val="00426144"/>
    <w:rsid w:val="004606D0"/>
    <w:rsid w:val="004636E2"/>
    <w:rsid w:val="00470CBD"/>
    <w:rsid w:val="00470CD1"/>
    <w:rsid w:val="0047407D"/>
    <w:rsid w:val="00485F9E"/>
    <w:rsid w:val="004867DB"/>
    <w:rsid w:val="00486B2B"/>
    <w:rsid w:val="004909DD"/>
    <w:rsid w:val="004A05E6"/>
    <w:rsid w:val="004A6230"/>
    <w:rsid w:val="004A6C66"/>
    <w:rsid w:val="004A7AA0"/>
    <w:rsid w:val="004C11BC"/>
    <w:rsid w:val="004C5C04"/>
    <w:rsid w:val="004D0448"/>
    <w:rsid w:val="004D4AE6"/>
    <w:rsid w:val="004D7429"/>
    <w:rsid w:val="004E2A5D"/>
    <w:rsid w:val="004E3308"/>
    <w:rsid w:val="00500DC2"/>
    <w:rsid w:val="00505AA6"/>
    <w:rsid w:val="00505FCA"/>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64746"/>
    <w:rsid w:val="0056512C"/>
    <w:rsid w:val="005730DF"/>
    <w:rsid w:val="00576D0A"/>
    <w:rsid w:val="00576FCC"/>
    <w:rsid w:val="00584333"/>
    <w:rsid w:val="00586B66"/>
    <w:rsid w:val="005953EC"/>
    <w:rsid w:val="005B00A1"/>
    <w:rsid w:val="005C29C8"/>
    <w:rsid w:val="005C3880"/>
    <w:rsid w:val="005C5D25"/>
    <w:rsid w:val="005D2606"/>
    <w:rsid w:val="005D6D48"/>
    <w:rsid w:val="005D72A4"/>
    <w:rsid w:val="005E1F18"/>
    <w:rsid w:val="005F05CC"/>
    <w:rsid w:val="005F65DE"/>
    <w:rsid w:val="00613492"/>
    <w:rsid w:val="006175E7"/>
    <w:rsid w:val="00630905"/>
    <w:rsid w:val="006315B5"/>
    <w:rsid w:val="00653585"/>
    <w:rsid w:val="00654230"/>
    <w:rsid w:val="0065562F"/>
    <w:rsid w:val="0066267D"/>
    <w:rsid w:val="00670C11"/>
    <w:rsid w:val="006779A4"/>
    <w:rsid w:val="00680A38"/>
    <w:rsid w:val="00680A66"/>
    <w:rsid w:val="00681391"/>
    <w:rsid w:val="00694690"/>
    <w:rsid w:val="0069526C"/>
    <w:rsid w:val="006A12AC"/>
    <w:rsid w:val="006A2162"/>
    <w:rsid w:val="006A3D99"/>
    <w:rsid w:val="006B4B90"/>
    <w:rsid w:val="006B600C"/>
    <w:rsid w:val="006B658C"/>
    <w:rsid w:val="006D123A"/>
    <w:rsid w:val="006D2674"/>
    <w:rsid w:val="006E38D0"/>
    <w:rsid w:val="006E465B"/>
    <w:rsid w:val="006F70BF"/>
    <w:rsid w:val="007028CB"/>
    <w:rsid w:val="00716B1D"/>
    <w:rsid w:val="007246AF"/>
    <w:rsid w:val="007248EC"/>
    <w:rsid w:val="007263B4"/>
    <w:rsid w:val="00726744"/>
    <w:rsid w:val="00731150"/>
    <w:rsid w:val="00734E41"/>
    <w:rsid w:val="00736DCC"/>
    <w:rsid w:val="00741855"/>
    <w:rsid w:val="00741D62"/>
    <w:rsid w:val="00742B73"/>
    <w:rsid w:val="00751251"/>
    <w:rsid w:val="007610E7"/>
    <w:rsid w:val="00764079"/>
    <w:rsid w:val="00764ED7"/>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077A5"/>
    <w:rsid w:val="00810482"/>
    <w:rsid w:val="00810B88"/>
    <w:rsid w:val="00813634"/>
    <w:rsid w:val="00817568"/>
    <w:rsid w:val="008204AC"/>
    <w:rsid w:val="008261C2"/>
    <w:rsid w:val="00830D96"/>
    <w:rsid w:val="008362DC"/>
    <w:rsid w:val="0085569D"/>
    <w:rsid w:val="00855B59"/>
    <w:rsid w:val="0085774F"/>
    <w:rsid w:val="008614B8"/>
    <w:rsid w:val="00863FEE"/>
    <w:rsid w:val="008657CB"/>
    <w:rsid w:val="00873A6F"/>
    <w:rsid w:val="0088384B"/>
    <w:rsid w:val="00884282"/>
    <w:rsid w:val="008879AE"/>
    <w:rsid w:val="00893E53"/>
    <w:rsid w:val="008A1137"/>
    <w:rsid w:val="008A1788"/>
    <w:rsid w:val="008A1E64"/>
    <w:rsid w:val="008A3E57"/>
    <w:rsid w:val="008A4185"/>
    <w:rsid w:val="008A4847"/>
    <w:rsid w:val="008A6552"/>
    <w:rsid w:val="008B4E93"/>
    <w:rsid w:val="008B52B7"/>
    <w:rsid w:val="008C3818"/>
    <w:rsid w:val="008D6ACC"/>
    <w:rsid w:val="008D7AF0"/>
    <w:rsid w:val="008E1A32"/>
    <w:rsid w:val="008E2CBE"/>
    <w:rsid w:val="008E32DD"/>
    <w:rsid w:val="008F4626"/>
    <w:rsid w:val="009004DF"/>
    <w:rsid w:val="00902E2A"/>
    <w:rsid w:val="00903DB9"/>
    <w:rsid w:val="00904AA5"/>
    <w:rsid w:val="009151F1"/>
    <w:rsid w:val="009234D3"/>
    <w:rsid w:val="00925469"/>
    <w:rsid w:val="0093046E"/>
    <w:rsid w:val="00941CDF"/>
    <w:rsid w:val="00951718"/>
    <w:rsid w:val="00960962"/>
    <w:rsid w:val="00966FA2"/>
    <w:rsid w:val="00971198"/>
    <w:rsid w:val="00972CE0"/>
    <w:rsid w:val="0097742C"/>
    <w:rsid w:val="009A3D30"/>
    <w:rsid w:val="009B100F"/>
    <w:rsid w:val="009C13BE"/>
    <w:rsid w:val="009D0810"/>
    <w:rsid w:val="009D6348"/>
    <w:rsid w:val="009D6F51"/>
    <w:rsid w:val="009E5007"/>
    <w:rsid w:val="009E613F"/>
    <w:rsid w:val="009F042B"/>
    <w:rsid w:val="009F7DB6"/>
    <w:rsid w:val="00A01911"/>
    <w:rsid w:val="00A03FD6"/>
    <w:rsid w:val="00A0454C"/>
    <w:rsid w:val="00A04CF4"/>
    <w:rsid w:val="00A116A8"/>
    <w:rsid w:val="00A17E61"/>
    <w:rsid w:val="00A22AE9"/>
    <w:rsid w:val="00A24D4E"/>
    <w:rsid w:val="00A24D5C"/>
    <w:rsid w:val="00A26758"/>
    <w:rsid w:val="00A26D0E"/>
    <w:rsid w:val="00A27205"/>
    <w:rsid w:val="00A278E9"/>
    <w:rsid w:val="00A319B7"/>
    <w:rsid w:val="00A33A95"/>
    <w:rsid w:val="00A3451F"/>
    <w:rsid w:val="00A3584A"/>
    <w:rsid w:val="00A35E1F"/>
    <w:rsid w:val="00A36268"/>
    <w:rsid w:val="00A375BD"/>
    <w:rsid w:val="00A40B2C"/>
    <w:rsid w:val="00A42ADC"/>
    <w:rsid w:val="00A5053E"/>
    <w:rsid w:val="00A65EC8"/>
    <w:rsid w:val="00A66D2B"/>
    <w:rsid w:val="00A770F2"/>
    <w:rsid w:val="00A7740B"/>
    <w:rsid w:val="00A809E8"/>
    <w:rsid w:val="00A84B9D"/>
    <w:rsid w:val="00A870AD"/>
    <w:rsid w:val="00A90843"/>
    <w:rsid w:val="00A9645C"/>
    <w:rsid w:val="00AA0C42"/>
    <w:rsid w:val="00AA6493"/>
    <w:rsid w:val="00AA6EF1"/>
    <w:rsid w:val="00AB2A33"/>
    <w:rsid w:val="00AC1275"/>
    <w:rsid w:val="00AC3BF2"/>
    <w:rsid w:val="00AC7395"/>
    <w:rsid w:val="00AD162B"/>
    <w:rsid w:val="00AD2DEB"/>
    <w:rsid w:val="00AD538E"/>
    <w:rsid w:val="00AD690F"/>
    <w:rsid w:val="00AD69DD"/>
    <w:rsid w:val="00AE6B26"/>
    <w:rsid w:val="00AF22C1"/>
    <w:rsid w:val="00AF3EFA"/>
    <w:rsid w:val="00AF41D1"/>
    <w:rsid w:val="00B0007E"/>
    <w:rsid w:val="00B01623"/>
    <w:rsid w:val="00B033DF"/>
    <w:rsid w:val="00B039AD"/>
    <w:rsid w:val="00B05B05"/>
    <w:rsid w:val="00B07CEE"/>
    <w:rsid w:val="00B12661"/>
    <w:rsid w:val="00B16045"/>
    <w:rsid w:val="00B1667D"/>
    <w:rsid w:val="00B1714C"/>
    <w:rsid w:val="00B2528D"/>
    <w:rsid w:val="00B344B6"/>
    <w:rsid w:val="00B357E9"/>
    <w:rsid w:val="00B4164D"/>
    <w:rsid w:val="00B425C1"/>
    <w:rsid w:val="00B606BA"/>
    <w:rsid w:val="00B63EAC"/>
    <w:rsid w:val="00B66817"/>
    <w:rsid w:val="00B672BD"/>
    <w:rsid w:val="00B71E3B"/>
    <w:rsid w:val="00B721D5"/>
    <w:rsid w:val="00B775AF"/>
    <w:rsid w:val="00B81CB5"/>
    <w:rsid w:val="00B8351F"/>
    <w:rsid w:val="00B86C44"/>
    <w:rsid w:val="00B933AA"/>
    <w:rsid w:val="00B946B6"/>
    <w:rsid w:val="00B9727C"/>
    <w:rsid w:val="00BA7D44"/>
    <w:rsid w:val="00BD6291"/>
    <w:rsid w:val="00BD6EF3"/>
    <w:rsid w:val="00BE3AAE"/>
    <w:rsid w:val="00BE69C3"/>
    <w:rsid w:val="00C05E12"/>
    <w:rsid w:val="00C1165E"/>
    <w:rsid w:val="00C22074"/>
    <w:rsid w:val="00C2377B"/>
    <w:rsid w:val="00C32D73"/>
    <w:rsid w:val="00C341E0"/>
    <w:rsid w:val="00C34E09"/>
    <w:rsid w:val="00C35338"/>
    <w:rsid w:val="00C3693C"/>
    <w:rsid w:val="00C37F27"/>
    <w:rsid w:val="00C4193B"/>
    <w:rsid w:val="00C446F1"/>
    <w:rsid w:val="00C51C89"/>
    <w:rsid w:val="00C53F6F"/>
    <w:rsid w:val="00C5489D"/>
    <w:rsid w:val="00C71759"/>
    <w:rsid w:val="00C80428"/>
    <w:rsid w:val="00C8199C"/>
    <w:rsid w:val="00C84112"/>
    <w:rsid w:val="00C841EB"/>
    <w:rsid w:val="00C8665F"/>
    <w:rsid w:val="00C917B5"/>
    <w:rsid w:val="00C94DFA"/>
    <w:rsid w:val="00CA08C1"/>
    <w:rsid w:val="00CA14FD"/>
    <w:rsid w:val="00CA298C"/>
    <w:rsid w:val="00CB2BF9"/>
    <w:rsid w:val="00CB33CC"/>
    <w:rsid w:val="00CB4300"/>
    <w:rsid w:val="00CB454E"/>
    <w:rsid w:val="00CC030E"/>
    <w:rsid w:val="00CC68C4"/>
    <w:rsid w:val="00CC6913"/>
    <w:rsid w:val="00CC79A4"/>
    <w:rsid w:val="00CD0FDE"/>
    <w:rsid w:val="00CD2F97"/>
    <w:rsid w:val="00CE0E68"/>
    <w:rsid w:val="00CE5BA4"/>
    <w:rsid w:val="00CF2A40"/>
    <w:rsid w:val="00CF2EDE"/>
    <w:rsid w:val="00CF45F6"/>
    <w:rsid w:val="00D1576B"/>
    <w:rsid w:val="00D21D8E"/>
    <w:rsid w:val="00D25120"/>
    <w:rsid w:val="00D419CB"/>
    <w:rsid w:val="00D44350"/>
    <w:rsid w:val="00D44E3F"/>
    <w:rsid w:val="00D51BB8"/>
    <w:rsid w:val="00D525F5"/>
    <w:rsid w:val="00D535D0"/>
    <w:rsid w:val="00D577D8"/>
    <w:rsid w:val="00D62C78"/>
    <w:rsid w:val="00D8100E"/>
    <w:rsid w:val="00D8121C"/>
    <w:rsid w:val="00D81703"/>
    <w:rsid w:val="00D82929"/>
    <w:rsid w:val="00D84214"/>
    <w:rsid w:val="00D943E5"/>
    <w:rsid w:val="00D94BB8"/>
    <w:rsid w:val="00DA1AE0"/>
    <w:rsid w:val="00DA4259"/>
    <w:rsid w:val="00DC29DD"/>
    <w:rsid w:val="00DC7C0E"/>
    <w:rsid w:val="00DE1E82"/>
    <w:rsid w:val="00DE7387"/>
    <w:rsid w:val="00DF07E1"/>
    <w:rsid w:val="00DF1928"/>
    <w:rsid w:val="00DF2A6A"/>
    <w:rsid w:val="00DF3B72"/>
    <w:rsid w:val="00E01DFD"/>
    <w:rsid w:val="00E0247C"/>
    <w:rsid w:val="00E10821"/>
    <w:rsid w:val="00E12CA3"/>
    <w:rsid w:val="00E16E67"/>
    <w:rsid w:val="00E2489D"/>
    <w:rsid w:val="00E258A5"/>
    <w:rsid w:val="00E26520"/>
    <w:rsid w:val="00E343A3"/>
    <w:rsid w:val="00E51BFA"/>
    <w:rsid w:val="00E6206B"/>
    <w:rsid w:val="00E621A3"/>
    <w:rsid w:val="00E6705C"/>
    <w:rsid w:val="00E833BC"/>
    <w:rsid w:val="00E8580E"/>
    <w:rsid w:val="00E97E21"/>
    <w:rsid w:val="00EA1B76"/>
    <w:rsid w:val="00EA77D7"/>
    <w:rsid w:val="00EB52D8"/>
    <w:rsid w:val="00EC09B9"/>
    <w:rsid w:val="00EC0AD3"/>
    <w:rsid w:val="00ED048C"/>
    <w:rsid w:val="00EE60E9"/>
    <w:rsid w:val="00EF38AF"/>
    <w:rsid w:val="00EF7F56"/>
    <w:rsid w:val="00F00143"/>
    <w:rsid w:val="00F055F8"/>
    <w:rsid w:val="00F10CB4"/>
    <w:rsid w:val="00F11B3D"/>
    <w:rsid w:val="00F146AC"/>
    <w:rsid w:val="00F14763"/>
    <w:rsid w:val="00F15DE1"/>
    <w:rsid w:val="00F16212"/>
    <w:rsid w:val="00F16602"/>
    <w:rsid w:val="00F168D8"/>
    <w:rsid w:val="00F230AE"/>
    <w:rsid w:val="00F25B80"/>
    <w:rsid w:val="00F2685F"/>
    <w:rsid w:val="00F33A34"/>
    <w:rsid w:val="00F350C8"/>
    <w:rsid w:val="00F53B4A"/>
    <w:rsid w:val="00F568F2"/>
    <w:rsid w:val="00F827A1"/>
    <w:rsid w:val="00F84613"/>
    <w:rsid w:val="00F8487D"/>
    <w:rsid w:val="00F85668"/>
    <w:rsid w:val="00F8654D"/>
    <w:rsid w:val="00F900C9"/>
    <w:rsid w:val="00F92C96"/>
    <w:rsid w:val="00F97D1C"/>
    <w:rsid w:val="00FA0D4E"/>
    <w:rsid w:val="00FA30DA"/>
    <w:rsid w:val="00FA41B7"/>
    <w:rsid w:val="00FB0753"/>
    <w:rsid w:val="00FB5CC8"/>
    <w:rsid w:val="00FC2CD0"/>
    <w:rsid w:val="00FC6139"/>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E8E6D"/>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2A6159"/>
    <w:pPr>
      <w:spacing w:before="0" w:line="240" w:lineRule="auto"/>
    </w:pPr>
    <w:rPr>
      <w:sz w:val="18"/>
      <w:szCs w:val="18"/>
    </w:rPr>
  </w:style>
  <w:style w:type="character" w:customStyle="1" w:styleId="FootnoteTextChar3">
    <w:name w:val="Footnote Text Char3"/>
    <w:basedOn w:val="DefaultParagraphFont"/>
    <w:link w:val="FootnoteText"/>
    <w:semiHidden/>
    <w:rsid w:val="002A6159"/>
    <w:rPr>
      <w:rFonts w:ascii="Dubai" w:hAnsi="Dubai" w:cs="Dubai"/>
      <w:sz w:val="18"/>
      <w:szCs w:val="18"/>
      <w:lang w:eastAsia="en-US"/>
    </w:rPr>
  </w:style>
  <w:style w:type="character" w:customStyle="1" w:styleId="href">
    <w:name w:val="href"/>
    <w:basedOn w:val="DefaultParagraphFont"/>
    <w:rsid w:val="0043659F"/>
  </w:style>
  <w:style w:type="paragraph" w:customStyle="1" w:styleId="Bulletlist1">
    <w:name w:val="Bullet list 1"/>
    <w:basedOn w:val="Normal"/>
    <w:rsid w:val="004F56A2"/>
    <w:pPr>
      <w:ind w:left="794" w:hanging="7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36063bf-aade-4cfd-bb00-f17af3f7cde9">DPM</DPM_x0020_Author>
    <DPM_x0020_File_x0020_name xmlns="536063bf-aade-4cfd-bb00-f17af3f7cde9">T22-WTSA.24-C-0037!A4!MSW-A</DPM_x0020_File_x0020_name>
    <DPM_x0020_Version xmlns="536063bf-aade-4cfd-bb00-f17af3f7cde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36063bf-aade-4cfd-bb00-f17af3f7cde9" targetNamespace="http://schemas.microsoft.com/office/2006/metadata/properties" ma:root="true" ma:fieldsID="d41af5c836d734370eb92e7ee5f83852" ns2:_="" ns3:_="">
    <xsd:import namespace="996b2e75-67fd-4955-a3b0-5ab9934cb50b"/>
    <xsd:import namespace="536063bf-aade-4cfd-bb00-f17af3f7cde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36063bf-aade-4cfd-bb00-f17af3f7cde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2.xml><?xml version="1.0" encoding="utf-8"?>
<ds:datastoreItem xmlns:ds="http://schemas.openxmlformats.org/officeDocument/2006/customXml" ds:itemID="{D1799C5A-D188-4BF0-8292-7407C9DB7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6063bf-aade-4cfd-bb00-f17af3f7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36063bf-aade-4cfd-bb00-f17af3f7c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1739</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T22-WTSA.24-C-0037!A4!MSW-A</vt:lpstr>
    </vt:vector>
  </TitlesOfParts>
  <Manager>General Secretariat - Pool</Manager>
  <Company>International Telecommunication Union (ITU)</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T22-WTSA.24-C-0037!A4!MSW-A</dc:title>
  <dc:subject>World Telecommunication Standardization Assembly</dc:subject>
  <dc:creator>Documents Proposals Manager (DPM)</dc:creator>
  <cp:keywords>DPM_v2024.7.23.2_prod</cp:keywords>
  <dc:description>Template used by DPM and CPI for the WTSA-24</dc:description>
  <cp:lastModifiedBy>PA_I.R</cp:lastModifiedBy>
  <cp:revision>8</cp:revision>
  <cp:lastPrinted>2019-06-26T10:10:00Z</cp:lastPrinted>
  <dcterms:created xsi:type="dcterms:W3CDTF">2024-10-02T12:13:00Z</dcterms:created>
  <dcterms:modified xsi:type="dcterms:W3CDTF">2024-10-11T13:39:00Z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