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01216" w14:paraId="2C337D52" w14:textId="77777777" w:rsidTr="00267BFB">
        <w:trPr>
          <w:cantSplit/>
          <w:trHeight w:val="1132"/>
        </w:trPr>
        <w:tc>
          <w:tcPr>
            <w:tcW w:w="1290" w:type="dxa"/>
            <w:vAlign w:val="center"/>
          </w:tcPr>
          <w:p w14:paraId="31C665BE" w14:textId="77777777" w:rsidR="00D2023F" w:rsidRPr="00301216" w:rsidRDefault="0018215C" w:rsidP="00DC7F06">
            <w:pPr>
              <w:spacing w:before="0"/>
              <w:rPr>
                <w:lang w:val="fr-FR"/>
              </w:rPr>
            </w:pPr>
            <w:r w:rsidRPr="00301216">
              <w:rPr>
                <w:lang w:val="fr-FR"/>
              </w:rPr>
              <w:drawing>
                <wp:inline distT="0" distB="0" distL="0" distR="0" wp14:anchorId="1B3B0B9E" wp14:editId="43397CF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339E931" w14:textId="77777777" w:rsidR="00D2023F" w:rsidRPr="00301216" w:rsidRDefault="006F0DB7" w:rsidP="00DC7F06">
            <w:pPr>
              <w:pStyle w:val="TopHeader"/>
              <w:rPr>
                <w:lang w:val="fr-FR"/>
              </w:rPr>
            </w:pPr>
            <w:r w:rsidRPr="00301216">
              <w:rPr>
                <w:lang w:val="fr-FR"/>
              </w:rPr>
              <w:t>Assemblée mondiale de normalisation des télécommunications (AMNT-24)</w:t>
            </w:r>
            <w:r w:rsidRPr="00301216">
              <w:rPr>
                <w:sz w:val="26"/>
                <w:szCs w:val="26"/>
                <w:lang w:val="fr-FR"/>
              </w:rPr>
              <w:br/>
            </w:r>
            <w:r w:rsidRPr="00301216">
              <w:rPr>
                <w:sz w:val="18"/>
                <w:szCs w:val="18"/>
                <w:lang w:val="fr-FR"/>
              </w:rPr>
              <w:t>New Delhi, 15</w:t>
            </w:r>
            <w:r w:rsidR="00BC053B" w:rsidRPr="00301216">
              <w:rPr>
                <w:sz w:val="18"/>
                <w:szCs w:val="18"/>
                <w:lang w:val="fr-FR"/>
              </w:rPr>
              <w:t>-</w:t>
            </w:r>
            <w:r w:rsidRPr="00301216">
              <w:rPr>
                <w:sz w:val="18"/>
                <w:szCs w:val="18"/>
                <w:lang w:val="fr-FR"/>
              </w:rPr>
              <w:t>24 octobre 2024</w:t>
            </w:r>
          </w:p>
        </w:tc>
        <w:tc>
          <w:tcPr>
            <w:tcW w:w="1306" w:type="dxa"/>
            <w:tcBorders>
              <w:left w:val="nil"/>
            </w:tcBorders>
            <w:vAlign w:val="center"/>
          </w:tcPr>
          <w:p w14:paraId="7FB3B4FE" w14:textId="77777777" w:rsidR="00D2023F" w:rsidRPr="00301216" w:rsidRDefault="00D2023F" w:rsidP="00DC7F06">
            <w:pPr>
              <w:spacing w:before="0"/>
              <w:rPr>
                <w:lang w:val="fr-FR"/>
              </w:rPr>
            </w:pPr>
            <w:r w:rsidRPr="00301216">
              <w:rPr>
                <w:lang w:val="fr-FR" w:eastAsia="zh-CN"/>
              </w:rPr>
              <w:drawing>
                <wp:inline distT="0" distB="0" distL="0" distR="0" wp14:anchorId="0F7B33DF" wp14:editId="0481B15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01216" w14:paraId="24B6C1A2" w14:textId="77777777" w:rsidTr="00267BFB">
        <w:trPr>
          <w:cantSplit/>
        </w:trPr>
        <w:tc>
          <w:tcPr>
            <w:tcW w:w="9811" w:type="dxa"/>
            <w:gridSpan w:val="4"/>
            <w:tcBorders>
              <w:bottom w:val="single" w:sz="12" w:space="0" w:color="auto"/>
            </w:tcBorders>
          </w:tcPr>
          <w:p w14:paraId="4E5B6ECE" w14:textId="77777777" w:rsidR="00D2023F" w:rsidRPr="00301216" w:rsidRDefault="00D2023F" w:rsidP="00DC7F06">
            <w:pPr>
              <w:spacing w:before="0"/>
              <w:rPr>
                <w:lang w:val="fr-FR"/>
              </w:rPr>
            </w:pPr>
          </w:p>
        </w:tc>
      </w:tr>
      <w:tr w:rsidR="00931298" w:rsidRPr="00301216" w14:paraId="1D381048" w14:textId="77777777" w:rsidTr="00267BFB">
        <w:trPr>
          <w:cantSplit/>
        </w:trPr>
        <w:tc>
          <w:tcPr>
            <w:tcW w:w="6237" w:type="dxa"/>
            <w:gridSpan w:val="2"/>
            <w:tcBorders>
              <w:top w:val="single" w:sz="12" w:space="0" w:color="auto"/>
            </w:tcBorders>
          </w:tcPr>
          <w:p w14:paraId="122F33CE" w14:textId="77777777" w:rsidR="00931298" w:rsidRPr="00301216" w:rsidRDefault="00931298" w:rsidP="00DC7F06">
            <w:pPr>
              <w:spacing w:before="0"/>
              <w:rPr>
                <w:lang w:val="fr-FR"/>
              </w:rPr>
            </w:pPr>
          </w:p>
        </w:tc>
        <w:tc>
          <w:tcPr>
            <w:tcW w:w="3574" w:type="dxa"/>
            <w:gridSpan w:val="2"/>
          </w:tcPr>
          <w:p w14:paraId="37E3120B" w14:textId="77777777" w:rsidR="00931298" w:rsidRPr="00301216" w:rsidRDefault="00931298" w:rsidP="00DC7F06">
            <w:pPr>
              <w:spacing w:before="0"/>
              <w:rPr>
                <w:sz w:val="20"/>
                <w:szCs w:val="16"/>
                <w:lang w:val="fr-FR"/>
              </w:rPr>
            </w:pPr>
          </w:p>
        </w:tc>
      </w:tr>
      <w:tr w:rsidR="00752D4D" w:rsidRPr="00301216" w14:paraId="6EF98E37" w14:textId="77777777" w:rsidTr="00267BFB">
        <w:trPr>
          <w:cantSplit/>
        </w:trPr>
        <w:tc>
          <w:tcPr>
            <w:tcW w:w="6237" w:type="dxa"/>
            <w:gridSpan w:val="2"/>
          </w:tcPr>
          <w:p w14:paraId="0AD55D4C" w14:textId="77777777" w:rsidR="00752D4D" w:rsidRPr="00301216" w:rsidRDefault="007F4179" w:rsidP="00DC7F06">
            <w:pPr>
              <w:pStyle w:val="Committee"/>
              <w:spacing w:line="240" w:lineRule="auto"/>
              <w:rPr>
                <w:lang w:val="fr-FR"/>
              </w:rPr>
            </w:pPr>
            <w:r w:rsidRPr="00301216">
              <w:rPr>
                <w:lang w:val="fr-FR"/>
              </w:rPr>
              <w:t>SÉANCE PLÉNIÈRE</w:t>
            </w:r>
          </w:p>
        </w:tc>
        <w:tc>
          <w:tcPr>
            <w:tcW w:w="3574" w:type="dxa"/>
            <w:gridSpan w:val="2"/>
          </w:tcPr>
          <w:p w14:paraId="3668D67F" w14:textId="1B4D419A" w:rsidR="00752D4D" w:rsidRPr="00301216" w:rsidRDefault="007F4179" w:rsidP="00DC7F06">
            <w:pPr>
              <w:pStyle w:val="Docnumber"/>
              <w:rPr>
                <w:lang w:val="fr-FR"/>
              </w:rPr>
            </w:pPr>
            <w:r w:rsidRPr="00301216">
              <w:rPr>
                <w:lang w:val="fr-FR"/>
              </w:rPr>
              <w:t>Addendum 38 au</w:t>
            </w:r>
            <w:r w:rsidRPr="00301216">
              <w:rPr>
                <w:lang w:val="fr-FR"/>
              </w:rPr>
              <w:br/>
              <w:t>Document 37</w:t>
            </w:r>
            <w:r w:rsidR="00F87BE0" w:rsidRPr="00301216">
              <w:rPr>
                <w:lang w:val="fr-FR"/>
              </w:rPr>
              <w:t>-F</w:t>
            </w:r>
          </w:p>
        </w:tc>
      </w:tr>
      <w:tr w:rsidR="00931298" w:rsidRPr="00301216" w14:paraId="0B734B60" w14:textId="77777777" w:rsidTr="00267BFB">
        <w:trPr>
          <w:cantSplit/>
        </w:trPr>
        <w:tc>
          <w:tcPr>
            <w:tcW w:w="6237" w:type="dxa"/>
            <w:gridSpan w:val="2"/>
          </w:tcPr>
          <w:p w14:paraId="76D1CA24" w14:textId="77777777" w:rsidR="00931298" w:rsidRPr="00301216" w:rsidRDefault="00931298" w:rsidP="00DC7F06">
            <w:pPr>
              <w:spacing w:before="0"/>
              <w:rPr>
                <w:lang w:val="fr-FR"/>
              </w:rPr>
            </w:pPr>
          </w:p>
        </w:tc>
        <w:tc>
          <w:tcPr>
            <w:tcW w:w="3574" w:type="dxa"/>
            <w:gridSpan w:val="2"/>
          </w:tcPr>
          <w:p w14:paraId="6944B226" w14:textId="77777777" w:rsidR="00931298" w:rsidRPr="00301216" w:rsidRDefault="007F4179" w:rsidP="00DC7F06">
            <w:pPr>
              <w:pStyle w:val="TopHeader"/>
              <w:spacing w:before="0"/>
              <w:rPr>
                <w:sz w:val="20"/>
                <w:szCs w:val="20"/>
                <w:lang w:val="fr-FR"/>
              </w:rPr>
            </w:pPr>
            <w:r w:rsidRPr="00301216">
              <w:rPr>
                <w:sz w:val="20"/>
                <w:szCs w:val="16"/>
                <w:lang w:val="fr-FR"/>
              </w:rPr>
              <w:t>22 septembre 2024</w:t>
            </w:r>
          </w:p>
        </w:tc>
      </w:tr>
      <w:tr w:rsidR="00931298" w:rsidRPr="00301216" w14:paraId="40C80AA0" w14:textId="77777777" w:rsidTr="00267BFB">
        <w:trPr>
          <w:cantSplit/>
        </w:trPr>
        <w:tc>
          <w:tcPr>
            <w:tcW w:w="6237" w:type="dxa"/>
            <w:gridSpan w:val="2"/>
          </w:tcPr>
          <w:p w14:paraId="611F671B" w14:textId="77777777" w:rsidR="00931298" w:rsidRPr="00301216" w:rsidRDefault="00931298" w:rsidP="00DC7F06">
            <w:pPr>
              <w:spacing w:before="0"/>
              <w:rPr>
                <w:lang w:val="fr-FR"/>
              </w:rPr>
            </w:pPr>
          </w:p>
        </w:tc>
        <w:tc>
          <w:tcPr>
            <w:tcW w:w="3574" w:type="dxa"/>
            <w:gridSpan w:val="2"/>
          </w:tcPr>
          <w:p w14:paraId="0CC370B8" w14:textId="77777777" w:rsidR="00931298" w:rsidRPr="00301216" w:rsidRDefault="007F4179" w:rsidP="00DC7F06">
            <w:pPr>
              <w:pStyle w:val="TopHeader"/>
              <w:spacing w:before="0"/>
              <w:rPr>
                <w:sz w:val="20"/>
                <w:szCs w:val="20"/>
                <w:lang w:val="fr-FR"/>
              </w:rPr>
            </w:pPr>
            <w:r w:rsidRPr="00301216">
              <w:rPr>
                <w:sz w:val="20"/>
                <w:szCs w:val="16"/>
                <w:lang w:val="fr-FR"/>
              </w:rPr>
              <w:t>Original: anglais</w:t>
            </w:r>
          </w:p>
        </w:tc>
      </w:tr>
      <w:tr w:rsidR="00931298" w:rsidRPr="00301216" w14:paraId="716795A0" w14:textId="77777777" w:rsidTr="00267BFB">
        <w:trPr>
          <w:cantSplit/>
        </w:trPr>
        <w:tc>
          <w:tcPr>
            <w:tcW w:w="9811" w:type="dxa"/>
            <w:gridSpan w:val="4"/>
          </w:tcPr>
          <w:p w14:paraId="554C766A" w14:textId="77777777" w:rsidR="00931298" w:rsidRPr="00301216" w:rsidRDefault="00931298" w:rsidP="00DC7F06">
            <w:pPr>
              <w:spacing w:before="0"/>
              <w:rPr>
                <w:sz w:val="20"/>
                <w:szCs w:val="16"/>
                <w:lang w:val="fr-FR"/>
              </w:rPr>
            </w:pPr>
          </w:p>
        </w:tc>
      </w:tr>
      <w:tr w:rsidR="007F4179" w:rsidRPr="00301216" w14:paraId="1F3362B8" w14:textId="77777777" w:rsidTr="00267BFB">
        <w:trPr>
          <w:cantSplit/>
        </w:trPr>
        <w:tc>
          <w:tcPr>
            <w:tcW w:w="9811" w:type="dxa"/>
            <w:gridSpan w:val="4"/>
          </w:tcPr>
          <w:p w14:paraId="2DE40227" w14:textId="77777777" w:rsidR="007F4179" w:rsidRPr="00301216" w:rsidRDefault="007F4179" w:rsidP="00DC7F06">
            <w:pPr>
              <w:pStyle w:val="Source"/>
              <w:rPr>
                <w:lang w:val="fr-FR"/>
              </w:rPr>
            </w:pPr>
            <w:r w:rsidRPr="00301216">
              <w:rPr>
                <w:lang w:val="fr-FR"/>
              </w:rPr>
              <w:t>Administrations des pays membres de la Télécommunauté Asie-Pacifique</w:t>
            </w:r>
          </w:p>
        </w:tc>
      </w:tr>
      <w:tr w:rsidR="007F4179" w:rsidRPr="00301216" w14:paraId="01548A02" w14:textId="77777777" w:rsidTr="00267BFB">
        <w:trPr>
          <w:cantSplit/>
        </w:trPr>
        <w:tc>
          <w:tcPr>
            <w:tcW w:w="9811" w:type="dxa"/>
            <w:gridSpan w:val="4"/>
          </w:tcPr>
          <w:p w14:paraId="115EEA70" w14:textId="7C1C4E3F" w:rsidR="007F4179" w:rsidRPr="00301216" w:rsidRDefault="00B04829" w:rsidP="00DC7F06">
            <w:pPr>
              <w:pStyle w:val="Title1"/>
              <w:rPr>
                <w:lang w:val="fr-FR"/>
              </w:rPr>
            </w:pPr>
            <w:r w:rsidRPr="00301216">
              <w:rPr>
                <w:lang w:val="fr-FR"/>
              </w:rPr>
              <w:t>PROPOSITION DE MODIFI</w:t>
            </w:r>
            <w:r w:rsidR="00F87BE0" w:rsidRPr="00301216">
              <w:rPr>
                <w:lang w:val="fr-FR"/>
              </w:rPr>
              <w:t>CATION DE</w:t>
            </w:r>
            <w:r w:rsidRPr="00301216">
              <w:rPr>
                <w:lang w:val="fr-FR"/>
              </w:rPr>
              <w:t xml:space="preserve"> LA RÉSOLUTION</w:t>
            </w:r>
            <w:r w:rsidR="007F4179" w:rsidRPr="00301216">
              <w:rPr>
                <w:lang w:val="fr-FR"/>
              </w:rPr>
              <w:t xml:space="preserve"> 99</w:t>
            </w:r>
          </w:p>
        </w:tc>
      </w:tr>
      <w:tr w:rsidR="00657CDA" w:rsidRPr="00301216" w14:paraId="451BF894" w14:textId="77777777" w:rsidTr="00267BFB">
        <w:trPr>
          <w:cantSplit/>
          <w:trHeight w:hRule="exact" w:val="240"/>
        </w:trPr>
        <w:tc>
          <w:tcPr>
            <w:tcW w:w="9811" w:type="dxa"/>
            <w:gridSpan w:val="4"/>
          </w:tcPr>
          <w:p w14:paraId="233F0E80" w14:textId="77777777" w:rsidR="00657CDA" w:rsidRPr="00301216" w:rsidRDefault="00657CDA" w:rsidP="00DC7F06">
            <w:pPr>
              <w:pStyle w:val="Title2"/>
              <w:spacing w:before="0"/>
              <w:rPr>
                <w:lang w:val="fr-FR"/>
              </w:rPr>
            </w:pPr>
          </w:p>
        </w:tc>
      </w:tr>
      <w:tr w:rsidR="00657CDA" w:rsidRPr="00301216" w14:paraId="18505D67" w14:textId="77777777" w:rsidTr="00267BFB">
        <w:trPr>
          <w:cantSplit/>
          <w:trHeight w:hRule="exact" w:val="240"/>
        </w:trPr>
        <w:tc>
          <w:tcPr>
            <w:tcW w:w="9811" w:type="dxa"/>
            <w:gridSpan w:val="4"/>
          </w:tcPr>
          <w:p w14:paraId="5D1C0DF5" w14:textId="77777777" w:rsidR="00657CDA" w:rsidRPr="00301216" w:rsidRDefault="00657CDA" w:rsidP="00DC7F06">
            <w:pPr>
              <w:pStyle w:val="Agendaitem"/>
              <w:spacing w:before="0"/>
              <w:rPr>
                <w:lang w:val="fr-FR"/>
              </w:rPr>
            </w:pPr>
          </w:p>
        </w:tc>
      </w:tr>
    </w:tbl>
    <w:p w14:paraId="5E1BF363" w14:textId="77777777" w:rsidR="00931298" w:rsidRPr="00301216" w:rsidRDefault="00931298" w:rsidP="00DC7F06">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301216" w14:paraId="7092136C" w14:textId="77777777" w:rsidTr="00267BFB">
        <w:trPr>
          <w:cantSplit/>
        </w:trPr>
        <w:tc>
          <w:tcPr>
            <w:tcW w:w="1912" w:type="dxa"/>
          </w:tcPr>
          <w:p w14:paraId="7154F4EE" w14:textId="77777777" w:rsidR="00931298" w:rsidRPr="00301216" w:rsidRDefault="006F0DB7" w:rsidP="00DC7F06">
            <w:pPr>
              <w:rPr>
                <w:lang w:val="fr-FR"/>
              </w:rPr>
            </w:pPr>
            <w:r w:rsidRPr="00301216">
              <w:rPr>
                <w:b/>
                <w:bCs/>
                <w:lang w:val="fr-FR"/>
              </w:rPr>
              <w:t>Résumé:</w:t>
            </w:r>
          </w:p>
        </w:tc>
        <w:tc>
          <w:tcPr>
            <w:tcW w:w="7870" w:type="dxa"/>
            <w:gridSpan w:val="2"/>
          </w:tcPr>
          <w:p w14:paraId="634531BD" w14:textId="02D3C7EE" w:rsidR="00931298" w:rsidRPr="00301216" w:rsidRDefault="00145F40" w:rsidP="00DC7F06">
            <w:pPr>
              <w:pStyle w:val="Abstract"/>
              <w:rPr>
                <w:lang w:val="fr-FR"/>
              </w:rPr>
            </w:pPr>
            <w:r w:rsidRPr="00301216">
              <w:rPr>
                <w:lang w:val="fr-FR"/>
              </w:rPr>
              <w:t>On trouvera dans le présent document une proposition de modification de la Résolution 99 de l</w:t>
            </w:r>
            <w:r w:rsidR="00AB18EA" w:rsidRPr="00301216">
              <w:rPr>
                <w:lang w:val="fr-FR"/>
              </w:rPr>
              <w:t>'</w:t>
            </w:r>
            <w:r w:rsidRPr="00301216">
              <w:rPr>
                <w:lang w:val="fr-FR"/>
              </w:rPr>
              <w:t>AMNT, intitulée "Examen de la réforme structurelle des commissions d</w:t>
            </w:r>
            <w:r w:rsidR="00AB18EA" w:rsidRPr="00301216">
              <w:rPr>
                <w:lang w:val="fr-FR"/>
              </w:rPr>
              <w:t>'</w:t>
            </w:r>
            <w:r w:rsidRPr="00301216">
              <w:rPr>
                <w:lang w:val="fr-FR"/>
              </w:rPr>
              <w:t>études du Secteur de la normalisation des télécommunications de l</w:t>
            </w:r>
            <w:r w:rsidR="00B251C4" w:rsidRPr="00301216">
              <w:rPr>
                <w:lang w:val="fr-FR"/>
              </w:rPr>
              <w:t>'</w:t>
            </w:r>
            <w:r w:rsidRPr="00301216">
              <w:rPr>
                <w:lang w:val="fr-FR"/>
              </w:rPr>
              <w:t>UIT". L'importance de l'examen de la réforme structurelle étant largement attestée, la Résolution devrait être maintenue et actualisée à l</w:t>
            </w:r>
            <w:r w:rsidR="00B251C4" w:rsidRPr="00301216">
              <w:rPr>
                <w:lang w:val="fr-FR"/>
              </w:rPr>
              <w:t>'</w:t>
            </w:r>
            <w:r w:rsidRPr="00301216">
              <w:rPr>
                <w:lang w:val="fr-FR"/>
              </w:rPr>
              <w:t>AMNT-24.</w:t>
            </w:r>
          </w:p>
        </w:tc>
      </w:tr>
      <w:tr w:rsidR="00931298" w:rsidRPr="00301216" w14:paraId="284695DF" w14:textId="77777777" w:rsidTr="00267BFB">
        <w:trPr>
          <w:cantSplit/>
        </w:trPr>
        <w:tc>
          <w:tcPr>
            <w:tcW w:w="1912" w:type="dxa"/>
          </w:tcPr>
          <w:p w14:paraId="2F00086D" w14:textId="77777777" w:rsidR="00931298" w:rsidRPr="00301216" w:rsidRDefault="00931298" w:rsidP="00DC7F06">
            <w:pPr>
              <w:rPr>
                <w:b/>
                <w:bCs/>
                <w:szCs w:val="24"/>
                <w:lang w:val="fr-FR"/>
              </w:rPr>
            </w:pPr>
            <w:r w:rsidRPr="00301216">
              <w:rPr>
                <w:b/>
                <w:bCs/>
                <w:szCs w:val="24"/>
                <w:lang w:val="fr-FR"/>
              </w:rPr>
              <w:t>Contact:</w:t>
            </w:r>
          </w:p>
        </w:tc>
        <w:tc>
          <w:tcPr>
            <w:tcW w:w="3935" w:type="dxa"/>
          </w:tcPr>
          <w:p w14:paraId="2F50108B" w14:textId="266274D4" w:rsidR="00FE5494" w:rsidRPr="00301216" w:rsidRDefault="00B04829" w:rsidP="00DC7F06">
            <w:pPr>
              <w:rPr>
                <w:lang w:val="fr-FR"/>
              </w:rPr>
            </w:pPr>
            <w:r w:rsidRPr="00301216">
              <w:rPr>
                <w:lang w:val="fr-FR"/>
              </w:rPr>
              <w:t>M. Masanori Kondo</w:t>
            </w:r>
            <w:r w:rsidR="006F0DB7" w:rsidRPr="00301216">
              <w:rPr>
                <w:lang w:val="fr-FR"/>
              </w:rPr>
              <w:br/>
            </w:r>
            <w:r w:rsidRPr="00301216">
              <w:rPr>
                <w:lang w:val="fr-FR"/>
              </w:rPr>
              <w:t>Secréta</w:t>
            </w:r>
            <w:r w:rsidR="00145F40" w:rsidRPr="00301216">
              <w:rPr>
                <w:lang w:val="fr-FR"/>
              </w:rPr>
              <w:t>ire</w:t>
            </w:r>
            <w:r w:rsidRPr="00301216">
              <w:rPr>
                <w:lang w:val="fr-FR"/>
              </w:rPr>
              <w:t xml:space="preserve"> général</w:t>
            </w:r>
            <w:r w:rsidR="00F87BE0" w:rsidRPr="00301216">
              <w:rPr>
                <w:lang w:val="fr-FR"/>
              </w:rPr>
              <w:br/>
            </w:r>
            <w:r w:rsidRPr="00301216">
              <w:rPr>
                <w:lang w:val="fr-FR"/>
              </w:rPr>
              <w:t>Télécommunauté Asie-Pacifique</w:t>
            </w:r>
          </w:p>
        </w:tc>
        <w:tc>
          <w:tcPr>
            <w:tcW w:w="3935" w:type="dxa"/>
          </w:tcPr>
          <w:p w14:paraId="2D978142" w14:textId="54D080B0" w:rsidR="00931298" w:rsidRPr="00301216" w:rsidRDefault="006F0DB7" w:rsidP="00DC7F06">
            <w:pPr>
              <w:rPr>
                <w:lang w:val="fr-FR"/>
              </w:rPr>
            </w:pPr>
            <w:r w:rsidRPr="00301216">
              <w:rPr>
                <w:lang w:val="fr-FR"/>
              </w:rPr>
              <w:t>Courriel:</w:t>
            </w:r>
            <w:r w:rsidR="00B04829" w:rsidRPr="00301216">
              <w:rPr>
                <w:lang w:val="fr-FR"/>
              </w:rPr>
              <w:tab/>
            </w:r>
            <w:r w:rsidR="00B04829" w:rsidRPr="00301216">
              <w:rPr>
                <w:rStyle w:val="Hyperlink"/>
                <w:lang w:val="fr-FR"/>
              </w:rPr>
              <w:t>aptwtsa@apt.int</w:t>
            </w:r>
          </w:p>
        </w:tc>
      </w:tr>
    </w:tbl>
    <w:p w14:paraId="0FDDF965" w14:textId="15824DF3" w:rsidR="00F87BE0" w:rsidRPr="00301216" w:rsidRDefault="00F87BE0" w:rsidP="00DC7F06">
      <w:pPr>
        <w:pStyle w:val="Headingb"/>
        <w:rPr>
          <w:lang w:val="fr-FR"/>
        </w:rPr>
      </w:pPr>
      <w:r w:rsidRPr="00301216">
        <w:rPr>
          <w:lang w:val="fr-FR"/>
        </w:rPr>
        <w:t>Introduction</w:t>
      </w:r>
    </w:p>
    <w:p w14:paraId="42F52ACB" w14:textId="3072A515" w:rsidR="00F87BE0" w:rsidRPr="00301216" w:rsidRDefault="00145F40" w:rsidP="00DC7F06">
      <w:pPr>
        <w:rPr>
          <w:lang w:val="fr-FR"/>
        </w:rPr>
      </w:pPr>
      <w:r w:rsidRPr="00301216">
        <w:rPr>
          <w:lang w:val="fr-FR"/>
        </w:rPr>
        <w:t>La Résolution 99, intitulée "Examen de la réforme structurelle des commissions d</w:t>
      </w:r>
      <w:r w:rsidR="00B251C4" w:rsidRPr="00301216">
        <w:rPr>
          <w:lang w:val="fr-FR"/>
        </w:rPr>
        <w:t>'</w:t>
      </w:r>
      <w:r w:rsidRPr="00301216">
        <w:rPr>
          <w:lang w:val="fr-FR"/>
        </w:rPr>
        <w:t>études du Secteur de la normalisation des télécommunications de l</w:t>
      </w:r>
      <w:r w:rsidR="00B251C4" w:rsidRPr="00301216">
        <w:rPr>
          <w:lang w:val="fr-FR"/>
        </w:rPr>
        <w:t>'</w:t>
      </w:r>
      <w:r w:rsidRPr="00301216">
        <w:rPr>
          <w:lang w:val="fr-FR"/>
        </w:rPr>
        <w:t>UIT"</w:t>
      </w:r>
      <w:r w:rsidR="002E7945" w:rsidRPr="00301216">
        <w:rPr>
          <w:lang w:val="fr-FR"/>
        </w:rPr>
        <w:t>,</w:t>
      </w:r>
      <w:r w:rsidRPr="00301216">
        <w:rPr>
          <w:lang w:val="fr-FR"/>
        </w:rPr>
        <w:t xml:space="preserve"> a été élaborée et approuvée à l</w:t>
      </w:r>
      <w:r w:rsidR="00B251C4" w:rsidRPr="00301216">
        <w:rPr>
          <w:lang w:val="fr-FR"/>
        </w:rPr>
        <w:t>'</w:t>
      </w:r>
      <w:r w:rsidRPr="00301216">
        <w:rPr>
          <w:lang w:val="fr-FR"/>
        </w:rPr>
        <w:t xml:space="preserve">AMNT-20 pour </w:t>
      </w:r>
      <w:r w:rsidR="002E7945" w:rsidRPr="00301216">
        <w:rPr>
          <w:lang w:val="fr-FR"/>
        </w:rPr>
        <w:t>faciliter l'examen</w:t>
      </w:r>
      <w:r w:rsidRPr="00301216">
        <w:rPr>
          <w:lang w:val="fr-FR"/>
        </w:rPr>
        <w:t xml:space="preserve"> </w:t>
      </w:r>
      <w:r w:rsidR="002E7945" w:rsidRPr="00301216">
        <w:rPr>
          <w:lang w:val="fr-FR"/>
        </w:rPr>
        <w:t>d</w:t>
      </w:r>
      <w:r w:rsidRPr="00301216">
        <w:rPr>
          <w:lang w:val="fr-FR"/>
        </w:rPr>
        <w:t xml:space="preserve">es </w:t>
      </w:r>
      <w:r w:rsidR="002E7945" w:rsidRPr="00301216">
        <w:rPr>
          <w:lang w:val="fr-FR"/>
        </w:rPr>
        <w:t xml:space="preserve">modalités de </w:t>
      </w:r>
      <w:r w:rsidRPr="00301216">
        <w:rPr>
          <w:lang w:val="fr-FR"/>
        </w:rPr>
        <w:t>restructuration des commissions d</w:t>
      </w:r>
      <w:r w:rsidR="00B251C4" w:rsidRPr="00301216">
        <w:rPr>
          <w:lang w:val="fr-FR"/>
        </w:rPr>
        <w:t>'</w:t>
      </w:r>
      <w:r w:rsidRPr="00301216">
        <w:rPr>
          <w:lang w:val="fr-FR"/>
        </w:rPr>
        <w:t>études de l</w:t>
      </w:r>
      <w:r w:rsidR="00B251C4" w:rsidRPr="00301216">
        <w:rPr>
          <w:lang w:val="fr-FR"/>
        </w:rPr>
        <w:t>'</w:t>
      </w:r>
      <w:r w:rsidRPr="00301216">
        <w:rPr>
          <w:lang w:val="fr-FR"/>
        </w:rPr>
        <w:t>UIT-T sur la base du plan d</w:t>
      </w:r>
      <w:r w:rsidR="00B251C4" w:rsidRPr="00301216">
        <w:rPr>
          <w:lang w:val="fr-FR"/>
        </w:rPr>
        <w:t>'</w:t>
      </w:r>
      <w:r w:rsidRPr="00301216">
        <w:rPr>
          <w:lang w:val="fr-FR"/>
        </w:rPr>
        <w:t>action intitulé "Projet de plan d</w:t>
      </w:r>
      <w:r w:rsidR="00B251C4" w:rsidRPr="00301216">
        <w:rPr>
          <w:lang w:val="fr-FR"/>
        </w:rPr>
        <w:t>'</w:t>
      </w:r>
      <w:r w:rsidRPr="00301216">
        <w:rPr>
          <w:lang w:val="fr-FR"/>
        </w:rPr>
        <w:t>action aux fins de l</w:t>
      </w:r>
      <w:r w:rsidR="00B251C4" w:rsidRPr="00301216">
        <w:rPr>
          <w:lang w:val="fr-FR"/>
        </w:rPr>
        <w:t>'</w:t>
      </w:r>
      <w:r w:rsidRPr="00301216">
        <w:rPr>
          <w:lang w:val="fr-FR"/>
        </w:rPr>
        <w:t>analyse de la restructuration des commissions d</w:t>
      </w:r>
      <w:r w:rsidR="00B251C4" w:rsidRPr="00301216">
        <w:rPr>
          <w:lang w:val="fr-FR"/>
        </w:rPr>
        <w:t>'</w:t>
      </w:r>
      <w:r w:rsidRPr="00301216">
        <w:rPr>
          <w:lang w:val="fr-FR"/>
        </w:rPr>
        <w:t>études de l</w:t>
      </w:r>
      <w:r w:rsidR="00B251C4" w:rsidRPr="00301216">
        <w:rPr>
          <w:lang w:val="fr-FR"/>
        </w:rPr>
        <w:t>'</w:t>
      </w:r>
      <w:r w:rsidRPr="00301216">
        <w:rPr>
          <w:lang w:val="fr-FR"/>
        </w:rPr>
        <w:t>UIT-T", approuvé par le GCNT en 2021.</w:t>
      </w:r>
      <w:r w:rsidR="002E7945" w:rsidRPr="00301216">
        <w:rPr>
          <w:lang w:val="fr-FR"/>
        </w:rPr>
        <w:t xml:space="preserve"> Étant donné que l'importance de l</w:t>
      </w:r>
      <w:r w:rsidR="00B251C4" w:rsidRPr="00301216">
        <w:rPr>
          <w:lang w:val="fr-FR"/>
        </w:rPr>
        <w:t>'</w:t>
      </w:r>
      <w:r w:rsidR="002E7945" w:rsidRPr="00301216">
        <w:rPr>
          <w:lang w:val="fr-FR"/>
        </w:rPr>
        <w:t xml:space="preserve">examen de la restructuration des commissions d'études est largement attestée et que cet examen se poursuit au niveau des commissions d'études et du GCNT, la Résolution devrait être maintenue et </w:t>
      </w:r>
      <w:r w:rsidR="00D95A3C" w:rsidRPr="00301216">
        <w:rPr>
          <w:lang w:val="fr-FR"/>
        </w:rPr>
        <w:t xml:space="preserve">actualisée </w:t>
      </w:r>
      <w:r w:rsidR="002E7945" w:rsidRPr="00301216">
        <w:rPr>
          <w:lang w:val="fr-FR"/>
        </w:rPr>
        <w:t>à l</w:t>
      </w:r>
      <w:r w:rsidR="00B251C4" w:rsidRPr="00301216">
        <w:rPr>
          <w:lang w:val="fr-FR"/>
        </w:rPr>
        <w:t>'</w:t>
      </w:r>
      <w:r w:rsidR="002E7945" w:rsidRPr="00301216">
        <w:rPr>
          <w:lang w:val="fr-FR"/>
        </w:rPr>
        <w:t>AMNT-24.</w:t>
      </w:r>
    </w:p>
    <w:p w14:paraId="16D507C9" w14:textId="447F2591" w:rsidR="00B04829" w:rsidRPr="00301216" w:rsidRDefault="00B04829" w:rsidP="00DC7F06">
      <w:pPr>
        <w:pStyle w:val="Headingb"/>
        <w:rPr>
          <w:lang w:val="fr-FR"/>
        </w:rPr>
      </w:pPr>
      <w:r w:rsidRPr="00301216">
        <w:rPr>
          <w:lang w:val="fr-FR"/>
        </w:rPr>
        <w:t>Proposition</w:t>
      </w:r>
    </w:p>
    <w:p w14:paraId="1EA40741" w14:textId="77777777" w:rsidR="00AB18EA" w:rsidRPr="00301216" w:rsidRDefault="002E7945" w:rsidP="00DC7F06">
      <w:pPr>
        <w:rPr>
          <w:lang w:val="fr-FR"/>
        </w:rPr>
      </w:pPr>
      <w:r w:rsidRPr="00301216">
        <w:rPr>
          <w:lang w:val="fr-FR"/>
        </w:rPr>
        <w:t>Les Administrations des pays membres de l'APT proposent de modifier la Résolution 99 de l'AMNT.</w:t>
      </w:r>
    </w:p>
    <w:p w14:paraId="3E581B30" w14:textId="5227D041" w:rsidR="00931298" w:rsidRPr="00301216" w:rsidRDefault="009F4801" w:rsidP="00DC7F06">
      <w:pPr>
        <w:rPr>
          <w:lang w:val="fr-FR"/>
        </w:rPr>
      </w:pPr>
      <w:r w:rsidRPr="00301216">
        <w:rPr>
          <w:lang w:val="fr-FR"/>
        </w:rPr>
        <w:br w:type="page"/>
      </w:r>
    </w:p>
    <w:p w14:paraId="5517DC4C" w14:textId="77777777" w:rsidR="00E86CC5" w:rsidRPr="00301216" w:rsidRDefault="00A33E1E" w:rsidP="00DC7F06">
      <w:pPr>
        <w:pStyle w:val="Proposal"/>
        <w:rPr>
          <w:lang w:val="fr-FR"/>
        </w:rPr>
      </w:pPr>
      <w:r w:rsidRPr="00301216">
        <w:rPr>
          <w:lang w:val="fr-FR"/>
        </w:rPr>
        <w:lastRenderedPageBreak/>
        <w:t>MOD</w:t>
      </w:r>
      <w:r w:rsidRPr="00301216">
        <w:rPr>
          <w:lang w:val="fr-FR"/>
        </w:rPr>
        <w:tab/>
        <w:t>APT/37A38/1</w:t>
      </w:r>
    </w:p>
    <w:p w14:paraId="0F6B43FA" w14:textId="7F852472" w:rsidR="002F3B16" w:rsidRPr="00301216" w:rsidRDefault="00A33E1E" w:rsidP="00DC7F06">
      <w:pPr>
        <w:pStyle w:val="ResNo"/>
        <w:rPr>
          <w:lang w:val="fr-FR"/>
        </w:rPr>
      </w:pPr>
      <w:bookmarkStart w:id="0" w:name="_Toc111647900"/>
      <w:bookmarkStart w:id="1" w:name="_Toc111648539"/>
      <w:r w:rsidRPr="00301216">
        <w:rPr>
          <w:lang w:val="fr-FR"/>
        </w:rPr>
        <w:t xml:space="preserve">RÉSOLUTION </w:t>
      </w:r>
      <w:r w:rsidRPr="00301216">
        <w:rPr>
          <w:rStyle w:val="href"/>
          <w:lang w:val="fr-FR"/>
        </w:rPr>
        <w:t>99</w:t>
      </w:r>
      <w:r w:rsidRPr="00301216">
        <w:rPr>
          <w:lang w:val="fr-FR"/>
        </w:rPr>
        <w:t xml:space="preserve"> (</w:t>
      </w:r>
      <w:del w:id="2" w:author="Haari, Laetitia" w:date="2024-09-27T09:02:00Z">
        <w:r w:rsidRPr="00301216" w:rsidDel="00B04829">
          <w:rPr>
            <w:lang w:val="fr-FR"/>
          </w:rPr>
          <w:delText>G</w:delText>
        </w:r>
        <w:r w:rsidRPr="00301216" w:rsidDel="00B04829">
          <w:rPr>
            <w:caps w:val="0"/>
            <w:lang w:val="fr-FR"/>
          </w:rPr>
          <w:delText>enève</w:delText>
        </w:r>
        <w:r w:rsidRPr="00301216" w:rsidDel="00B04829">
          <w:rPr>
            <w:lang w:val="fr-FR"/>
          </w:rPr>
          <w:delText>, 2022</w:delText>
        </w:r>
      </w:del>
      <w:ins w:id="3" w:author="Haari, Laetitia" w:date="2024-09-27T09:02:00Z">
        <w:r w:rsidR="00B04829" w:rsidRPr="00301216">
          <w:rPr>
            <w:lang w:val="fr-FR"/>
          </w:rPr>
          <w:t>R</w:t>
        </w:r>
        <w:r w:rsidR="00B04829" w:rsidRPr="00301216">
          <w:rPr>
            <w:caps w:val="0"/>
            <w:lang w:val="fr-FR"/>
          </w:rPr>
          <w:t xml:space="preserve">év. </w:t>
        </w:r>
      </w:ins>
      <w:ins w:id="4" w:author="Haari, Laetitia" w:date="2024-09-27T09:03:00Z">
        <w:r w:rsidR="00B04829" w:rsidRPr="00301216">
          <w:rPr>
            <w:caps w:val="0"/>
            <w:lang w:val="fr-FR"/>
          </w:rPr>
          <w:t>N</w:t>
        </w:r>
      </w:ins>
      <w:ins w:id="5" w:author="Haari, Laetitia" w:date="2024-09-27T09:02:00Z">
        <w:r w:rsidR="00B04829" w:rsidRPr="00301216">
          <w:rPr>
            <w:caps w:val="0"/>
            <w:lang w:val="fr-FR"/>
          </w:rPr>
          <w:t xml:space="preserve">ew </w:t>
        </w:r>
      </w:ins>
      <w:ins w:id="6" w:author="Haari, Laetitia" w:date="2024-09-27T09:03:00Z">
        <w:r w:rsidR="00B04829" w:rsidRPr="00301216">
          <w:rPr>
            <w:caps w:val="0"/>
            <w:lang w:val="fr-FR"/>
          </w:rPr>
          <w:t>D</w:t>
        </w:r>
      </w:ins>
      <w:ins w:id="7" w:author="Haari, Laetitia" w:date="2024-09-27T09:02:00Z">
        <w:r w:rsidR="00B04829" w:rsidRPr="00301216">
          <w:rPr>
            <w:caps w:val="0"/>
            <w:lang w:val="fr-FR"/>
          </w:rPr>
          <w:t>el</w:t>
        </w:r>
      </w:ins>
      <w:ins w:id="8" w:author="French" w:date="2024-09-27T09:51:00Z">
        <w:r w:rsidR="00F87BE0" w:rsidRPr="00301216">
          <w:rPr>
            <w:caps w:val="0"/>
            <w:lang w:val="fr-FR"/>
          </w:rPr>
          <w:t>h</w:t>
        </w:r>
      </w:ins>
      <w:ins w:id="9" w:author="Haari, Laetitia" w:date="2024-09-27T09:02:00Z">
        <w:r w:rsidR="00B04829" w:rsidRPr="00301216">
          <w:rPr>
            <w:caps w:val="0"/>
            <w:lang w:val="fr-FR"/>
          </w:rPr>
          <w:t xml:space="preserve">i, </w:t>
        </w:r>
        <w:r w:rsidR="00B04829" w:rsidRPr="00301216">
          <w:rPr>
            <w:lang w:val="fr-FR"/>
          </w:rPr>
          <w:t>2024</w:t>
        </w:r>
      </w:ins>
      <w:r w:rsidRPr="00301216">
        <w:rPr>
          <w:lang w:val="fr-FR"/>
        </w:rPr>
        <w:t>)</w:t>
      </w:r>
      <w:bookmarkEnd w:id="0"/>
      <w:bookmarkEnd w:id="1"/>
    </w:p>
    <w:p w14:paraId="211B84AC" w14:textId="77777777" w:rsidR="002F3B16" w:rsidRPr="00301216" w:rsidRDefault="00A33E1E" w:rsidP="00DC7F06">
      <w:pPr>
        <w:pStyle w:val="Restitle"/>
        <w:rPr>
          <w:color w:val="000000"/>
          <w:lang w:val="fr-FR"/>
        </w:rPr>
      </w:pPr>
      <w:bookmarkStart w:id="10" w:name="_Toc111647901"/>
      <w:bookmarkStart w:id="11" w:name="_Toc111648540"/>
      <w:r w:rsidRPr="00301216">
        <w:rPr>
          <w:color w:val="000000"/>
          <w:lang w:val="fr-FR"/>
        </w:rPr>
        <w:t xml:space="preserve">Examen de la réforme structurelle des commissions d'études du Secteur </w:t>
      </w:r>
      <w:r w:rsidRPr="00301216">
        <w:rPr>
          <w:color w:val="000000"/>
          <w:lang w:val="fr-FR"/>
        </w:rPr>
        <w:br/>
        <w:t>de la normalisation des télécommunications de l'UIT</w:t>
      </w:r>
      <w:bookmarkEnd w:id="10"/>
      <w:bookmarkEnd w:id="11"/>
    </w:p>
    <w:p w14:paraId="37BD6C76" w14:textId="575D991A" w:rsidR="002F3B16" w:rsidRPr="00301216" w:rsidRDefault="00A33E1E" w:rsidP="00DC7F06">
      <w:pPr>
        <w:pStyle w:val="Resref"/>
        <w:rPr>
          <w:lang w:val="fr-FR"/>
        </w:rPr>
      </w:pPr>
      <w:r w:rsidRPr="00301216">
        <w:rPr>
          <w:lang w:val="fr-FR"/>
        </w:rPr>
        <w:t>(Genève, 2022</w:t>
      </w:r>
      <w:ins w:id="12" w:author="Haari, Laetitia" w:date="2024-09-27T09:04:00Z">
        <w:r w:rsidR="00B04829" w:rsidRPr="00301216">
          <w:rPr>
            <w:lang w:val="fr-FR"/>
          </w:rPr>
          <w:t>; New Delhi, 2024</w:t>
        </w:r>
      </w:ins>
      <w:r w:rsidRPr="00301216">
        <w:rPr>
          <w:lang w:val="fr-FR"/>
        </w:rPr>
        <w:t>)</w:t>
      </w:r>
    </w:p>
    <w:p w14:paraId="78F6CA9F" w14:textId="7446C380" w:rsidR="002F3B16" w:rsidRPr="00301216" w:rsidRDefault="00A33E1E" w:rsidP="00DC7F06">
      <w:pPr>
        <w:pStyle w:val="Normalaftertitle0"/>
        <w:rPr>
          <w:lang w:val="fr-FR"/>
        </w:rPr>
      </w:pPr>
      <w:r w:rsidRPr="00301216">
        <w:rPr>
          <w:lang w:val="fr-FR"/>
        </w:rPr>
        <w:t>L'Assemblée mondiale de normalisation des télécommunications (</w:t>
      </w:r>
      <w:del w:id="13" w:author="Haari, Laetitia" w:date="2024-09-27T09:04:00Z">
        <w:r w:rsidRPr="00301216" w:rsidDel="00A33E1E">
          <w:rPr>
            <w:lang w:val="fr-FR"/>
          </w:rPr>
          <w:delText>Genève, 2022</w:delText>
        </w:r>
      </w:del>
      <w:ins w:id="14" w:author="Haari, Laetitia" w:date="2024-09-27T09:05:00Z">
        <w:r w:rsidRPr="00301216">
          <w:rPr>
            <w:lang w:val="fr-FR"/>
          </w:rPr>
          <w:t>New Delhi, 2024</w:t>
        </w:r>
      </w:ins>
      <w:r w:rsidRPr="00301216">
        <w:rPr>
          <w:lang w:val="fr-FR"/>
        </w:rPr>
        <w:t>),</w:t>
      </w:r>
    </w:p>
    <w:p w14:paraId="2EC83B36" w14:textId="77777777" w:rsidR="002F3B16" w:rsidRPr="00301216" w:rsidRDefault="00A33E1E" w:rsidP="00DC7F06">
      <w:pPr>
        <w:pStyle w:val="Call"/>
        <w:rPr>
          <w:lang w:val="fr-FR"/>
        </w:rPr>
      </w:pPr>
      <w:r w:rsidRPr="00301216">
        <w:rPr>
          <w:lang w:val="fr-FR"/>
        </w:rPr>
        <w:t>rappelant</w:t>
      </w:r>
    </w:p>
    <w:p w14:paraId="52944D6C" w14:textId="5112C61D" w:rsidR="002F3B16" w:rsidRPr="00301216" w:rsidRDefault="00A33E1E" w:rsidP="00DC7F06">
      <w:pPr>
        <w:rPr>
          <w:lang w:val="fr-FR"/>
        </w:rPr>
      </w:pPr>
      <w:r w:rsidRPr="00301216">
        <w:rPr>
          <w:i/>
          <w:iCs/>
          <w:lang w:val="fr-FR"/>
        </w:rPr>
        <w:t>a)</w:t>
      </w:r>
      <w:r w:rsidRPr="00301216">
        <w:rPr>
          <w:lang w:val="fr-FR"/>
        </w:rPr>
        <w:tab/>
      </w:r>
      <w:r w:rsidRPr="00301216">
        <w:rPr>
          <w:color w:val="000000"/>
          <w:lang w:val="fr-FR"/>
        </w:rPr>
        <w:t xml:space="preserve">le numéro 105 de la Constitution de l'UIT </w:t>
      </w:r>
      <w:r w:rsidRPr="00301216">
        <w:rPr>
          <w:lang w:val="fr-FR"/>
        </w:rPr>
        <w:t xml:space="preserve">et </w:t>
      </w:r>
      <w:r w:rsidRPr="00301216">
        <w:rPr>
          <w:color w:val="000000"/>
          <w:lang w:val="fr-FR"/>
        </w:rPr>
        <w:t>le numéro 197 de la Convention de l'UIT;</w:t>
      </w:r>
    </w:p>
    <w:p w14:paraId="1E6B1B07" w14:textId="77777777" w:rsidR="002F3B16" w:rsidRPr="00301216" w:rsidRDefault="00A33E1E" w:rsidP="00DC7F06">
      <w:pPr>
        <w:rPr>
          <w:lang w:val="fr-FR"/>
        </w:rPr>
      </w:pPr>
      <w:r w:rsidRPr="00301216">
        <w:rPr>
          <w:i/>
          <w:iCs/>
          <w:lang w:val="fr-FR"/>
        </w:rPr>
        <w:t>b)</w:t>
      </w:r>
      <w:r w:rsidRPr="00301216">
        <w:rPr>
          <w:lang w:val="fr-FR"/>
        </w:rPr>
        <w:tab/>
      </w:r>
      <w:r w:rsidRPr="00301216">
        <w:rPr>
          <w:color w:val="000000"/>
          <w:lang w:val="fr-FR"/>
        </w:rPr>
        <w:t>la Résolution 151 (Rév. Dubaï, 2018) de la Conférence de plénipotentiaires relative à l'amélioration de la gestion axée sur les résultats à l'UIT,</w:t>
      </w:r>
    </w:p>
    <w:p w14:paraId="0DF89983" w14:textId="77777777" w:rsidR="002F3B16" w:rsidRPr="00301216" w:rsidRDefault="00A33E1E" w:rsidP="00DC7F06">
      <w:pPr>
        <w:pStyle w:val="Call"/>
        <w:rPr>
          <w:lang w:val="fr-FR"/>
        </w:rPr>
      </w:pPr>
      <w:r w:rsidRPr="00301216">
        <w:rPr>
          <w:lang w:val="fr-FR"/>
        </w:rPr>
        <w:t>considérant</w:t>
      </w:r>
    </w:p>
    <w:p w14:paraId="1525F263" w14:textId="77777777" w:rsidR="002F3B16" w:rsidRPr="00301216" w:rsidRDefault="00A33E1E" w:rsidP="00DC7F06">
      <w:pPr>
        <w:rPr>
          <w:lang w:val="fr-FR"/>
        </w:rPr>
      </w:pPr>
      <w:r w:rsidRPr="00301216">
        <w:rPr>
          <w:i/>
          <w:iCs/>
          <w:lang w:val="fr-FR"/>
        </w:rPr>
        <w:t>a)</w:t>
      </w:r>
      <w:r w:rsidRPr="00301216">
        <w:rPr>
          <w:lang w:val="fr-FR"/>
        </w:rPr>
        <w:tab/>
        <w:t>les dispositions de la Constitution et de la Convention relatives aux buts et objectifs stratégiques de l'Union;</w:t>
      </w:r>
    </w:p>
    <w:p w14:paraId="6BD0717D" w14:textId="77777777" w:rsidR="002F3B16" w:rsidRPr="00301216" w:rsidRDefault="00A33E1E" w:rsidP="00DC7F06">
      <w:pPr>
        <w:rPr>
          <w:lang w:val="fr-FR"/>
        </w:rPr>
      </w:pPr>
      <w:r w:rsidRPr="00301216">
        <w:rPr>
          <w:i/>
          <w:iCs/>
          <w:lang w:val="fr-FR"/>
        </w:rPr>
        <w:t>b)</w:t>
      </w:r>
      <w:r w:rsidRPr="00301216">
        <w:rPr>
          <w:lang w:val="fr-FR"/>
        </w:rPr>
        <w:tab/>
      </w:r>
      <w:r w:rsidRPr="00301216">
        <w:rPr>
          <w:color w:val="000000"/>
          <w:lang w:val="fr-FR"/>
        </w:rPr>
        <w:t>les objectifs et les buts stratégiques du Secteur de la normalisation des télécommunications de l'UIT (UIT-T) ainsi que leurs critères de mise en œuvre, énoncés dans l'Annexe 1 de la Résolution 71 (Rév. Dubaï, 2018) de la Conférence de plénipotentiaires;</w:t>
      </w:r>
    </w:p>
    <w:p w14:paraId="369ECB16" w14:textId="77777777" w:rsidR="002F3B16" w:rsidRPr="00301216" w:rsidRDefault="00A33E1E" w:rsidP="00DC7F06">
      <w:pPr>
        <w:rPr>
          <w:i/>
          <w:iCs/>
          <w:lang w:val="fr-FR"/>
        </w:rPr>
      </w:pPr>
      <w:r w:rsidRPr="00301216">
        <w:rPr>
          <w:i/>
          <w:iCs/>
          <w:lang w:val="fr-FR"/>
        </w:rPr>
        <w:t>c)</w:t>
      </w:r>
      <w:r w:rsidRPr="00301216">
        <w:rPr>
          <w:lang w:val="fr-FR"/>
        </w:rPr>
        <w:tab/>
      </w:r>
      <w:r w:rsidRPr="00301216">
        <w:rPr>
          <w:color w:val="000000"/>
          <w:lang w:val="fr-FR"/>
        </w:rPr>
        <w:t>la Résolution 122 (Rév. Guadalajara, 2010) de la Conférence de plénipotentiaires relative à l'évolution du rôle de l'Assemblée mondiale de normalisation des télécommunications (AMNT);</w:t>
      </w:r>
    </w:p>
    <w:p w14:paraId="04E1DC71" w14:textId="77777777" w:rsidR="002F3B16" w:rsidRPr="00301216" w:rsidRDefault="00A33E1E" w:rsidP="00DC7F06">
      <w:pPr>
        <w:rPr>
          <w:lang w:val="fr-FR"/>
        </w:rPr>
      </w:pPr>
      <w:r w:rsidRPr="00301216">
        <w:rPr>
          <w:i/>
          <w:iCs/>
          <w:lang w:val="fr-FR"/>
        </w:rPr>
        <w:t>d)</w:t>
      </w:r>
      <w:r w:rsidRPr="00301216">
        <w:rPr>
          <w:lang w:val="fr-FR"/>
        </w:rPr>
        <w:tab/>
        <w:t xml:space="preserve">la Résolution 2 (Rév. Genève, 2022) de la présente Assemblée sur </w:t>
      </w:r>
      <w:r w:rsidRPr="00301216">
        <w:rPr>
          <w:color w:val="000000"/>
          <w:lang w:val="fr-FR"/>
        </w:rPr>
        <w:t>le domaine de compétence</w:t>
      </w:r>
      <w:r w:rsidRPr="00301216">
        <w:rPr>
          <w:lang w:val="fr-FR"/>
        </w:rPr>
        <w:t xml:space="preserve"> et le mandat des commissions d'études de l'UIT-T;</w:t>
      </w:r>
    </w:p>
    <w:p w14:paraId="67D29F88" w14:textId="77777777" w:rsidR="002F3B16" w:rsidRPr="00301216" w:rsidRDefault="00A33E1E" w:rsidP="00DC7F06">
      <w:pPr>
        <w:rPr>
          <w:lang w:val="fr-FR"/>
        </w:rPr>
      </w:pPr>
      <w:r w:rsidRPr="00301216">
        <w:rPr>
          <w:i/>
          <w:iCs/>
          <w:lang w:val="fr-FR"/>
        </w:rPr>
        <w:t>e)</w:t>
      </w:r>
      <w:r w:rsidRPr="00301216">
        <w:rPr>
          <w:lang w:val="fr-FR"/>
        </w:rPr>
        <w:tab/>
      </w:r>
      <w:r w:rsidRPr="00301216">
        <w:rPr>
          <w:color w:val="000000"/>
          <w:lang w:val="fr-FR"/>
        </w:rPr>
        <w:t>qu'au paragraphe 44 de la Déclaration de principes de Genève adoptée par le Sommet mondial sur la société de l'information, il est souligné que la normalisation est l'un des éléments constitutifs essentiels de la société de l'information,</w:t>
      </w:r>
    </w:p>
    <w:p w14:paraId="163F255C" w14:textId="77777777" w:rsidR="002F3B16" w:rsidRPr="00301216" w:rsidRDefault="00A33E1E" w:rsidP="00DC7F06">
      <w:pPr>
        <w:pStyle w:val="Call"/>
        <w:rPr>
          <w:lang w:val="fr-FR"/>
        </w:rPr>
      </w:pPr>
      <w:r w:rsidRPr="00301216">
        <w:rPr>
          <w:lang w:val="fr-FR"/>
        </w:rPr>
        <w:t>reconnaissant</w:t>
      </w:r>
    </w:p>
    <w:p w14:paraId="0F89050E" w14:textId="77777777" w:rsidR="002F3B16" w:rsidRPr="00301216" w:rsidRDefault="00A33E1E" w:rsidP="00DC7F06">
      <w:pPr>
        <w:rPr>
          <w:lang w:val="fr-FR"/>
        </w:rPr>
      </w:pPr>
      <w:r w:rsidRPr="00301216">
        <w:rPr>
          <w:i/>
          <w:iCs/>
          <w:lang w:val="fr-FR"/>
        </w:rPr>
        <w:t>a)</w:t>
      </w:r>
      <w:r w:rsidRPr="00301216">
        <w:rPr>
          <w:lang w:val="fr-FR"/>
        </w:rPr>
        <w:tab/>
        <w:t>que l'environnement de la normalisation a connu de profondes mutations, de sorte que l'UIT-T devrait se demander si elle doit s'adapter à l'évolution rapide de la situation et selon quelles modalités, conformément aux attentes des participants issus du secteur public et du secteur privé, notamment en procédant à un examen de la structure des commissions d'études ainsi qu'à une analyse approfondie de la réforme structurelle des commissions d'études de l'UIT-T;</w:t>
      </w:r>
    </w:p>
    <w:p w14:paraId="3791F4AD" w14:textId="77777777" w:rsidR="002F3B16" w:rsidRPr="00301216" w:rsidRDefault="00A33E1E" w:rsidP="00DC7F06">
      <w:pPr>
        <w:rPr>
          <w:rFonts w:cstheme="minorHAnsi"/>
          <w:szCs w:val="24"/>
          <w:lang w:val="fr-FR"/>
        </w:rPr>
      </w:pPr>
      <w:r w:rsidRPr="00301216">
        <w:rPr>
          <w:i/>
          <w:iCs/>
          <w:lang w:val="fr-FR"/>
        </w:rPr>
        <w:t>b)</w:t>
      </w:r>
      <w:r w:rsidRPr="00301216">
        <w:rPr>
          <w:lang w:val="fr-FR"/>
        </w:rPr>
        <w:tab/>
        <w:t>que la réorganisation de la structure des commissions d'études de l'UIT-T doit être la conséquence et le résultat d'une analyse claire et approfondie, qui permettra aux commissions d'études d'être investies d'un mandat adapté à l'évolution des télécommunications/technologies de l'information et de la communication;</w:t>
      </w:r>
    </w:p>
    <w:p w14:paraId="75645FBF" w14:textId="77777777" w:rsidR="002F3B16" w:rsidRPr="00301216" w:rsidRDefault="00A33E1E" w:rsidP="00DC7F06">
      <w:pPr>
        <w:rPr>
          <w:lang w:val="fr-FR"/>
        </w:rPr>
      </w:pPr>
      <w:r w:rsidRPr="00301216">
        <w:rPr>
          <w:i/>
          <w:iCs/>
          <w:lang w:val="fr-FR"/>
        </w:rPr>
        <w:t>c)</w:t>
      </w:r>
      <w:r w:rsidRPr="00301216">
        <w:rPr>
          <w:lang w:val="fr-FR"/>
        </w:rPr>
        <w:tab/>
        <w:t>que la réorganisation de la structure des commissions d'études de l'UIT-T doit permettre de renforcer l'efficacité de la collaboration au sein de l'UIT et avec d'autres organisations,</w:t>
      </w:r>
    </w:p>
    <w:p w14:paraId="26BA067E" w14:textId="77777777" w:rsidR="002F3B16" w:rsidRPr="00301216" w:rsidRDefault="00A33E1E" w:rsidP="00DC7F06">
      <w:pPr>
        <w:pStyle w:val="Call"/>
        <w:rPr>
          <w:lang w:val="fr-FR"/>
        </w:rPr>
      </w:pPr>
      <w:r w:rsidRPr="00301216">
        <w:rPr>
          <w:lang w:val="fr-FR"/>
        </w:rPr>
        <w:t>notant</w:t>
      </w:r>
    </w:p>
    <w:p w14:paraId="4997DD06" w14:textId="6467F2E7" w:rsidR="002F3B16" w:rsidRPr="00301216" w:rsidRDefault="00A33E1E" w:rsidP="00DC7F06">
      <w:pPr>
        <w:keepNext/>
        <w:rPr>
          <w:lang w:val="fr-FR"/>
        </w:rPr>
      </w:pPr>
      <w:del w:id="15" w:author="Walter, Loan" w:date="2024-10-01T10:14:00Z">
        <w:r w:rsidRPr="00301216" w:rsidDel="006E67E2">
          <w:rPr>
            <w:lang w:val="fr-FR"/>
          </w:rPr>
          <w:delText xml:space="preserve">que </w:delText>
        </w:r>
      </w:del>
      <w:r w:rsidRPr="00301216">
        <w:rPr>
          <w:lang w:val="fr-FR"/>
        </w:rPr>
        <w:t xml:space="preserve">les discussions </w:t>
      </w:r>
      <w:r w:rsidRPr="00301216">
        <w:rPr>
          <w:color w:val="000000"/>
          <w:lang w:val="fr-FR"/>
        </w:rPr>
        <w:t xml:space="preserve">menées lors des réunions du Groupe consultatif de la normalisation des télécommunications (GCNT) </w:t>
      </w:r>
      <w:del w:id="16" w:author="Walter, Loan" w:date="2024-10-01T10:15:00Z">
        <w:r w:rsidRPr="00301216" w:rsidDel="006E67E2">
          <w:rPr>
            <w:lang w:val="fr-FR"/>
          </w:rPr>
          <w:delText xml:space="preserve">ont abouti au plan d'action proposé à la présente Assemblée par le </w:delText>
        </w:r>
        <w:r w:rsidRPr="00301216" w:rsidDel="006E67E2">
          <w:rPr>
            <w:lang w:val="fr-FR"/>
          </w:rPr>
          <w:lastRenderedPageBreak/>
          <w:delText xml:space="preserve">GCNT, intitulé "Projet de plan d'action </w:delText>
        </w:r>
        <w:r w:rsidRPr="00301216" w:rsidDel="006E67E2">
          <w:rPr>
            <w:color w:val="000000"/>
            <w:lang w:val="fr-FR"/>
          </w:rPr>
          <w:delText>aux fins de</w:delText>
        </w:r>
        <w:r w:rsidRPr="00301216" w:rsidDel="006E67E2">
          <w:rPr>
            <w:lang w:val="fr-FR"/>
          </w:rPr>
          <w:delText xml:space="preserve"> l'analyse de</w:delText>
        </w:r>
      </w:del>
      <w:ins w:id="17" w:author="Walter, Loan" w:date="2024-10-01T10:15:00Z">
        <w:r w:rsidR="006E67E2" w:rsidRPr="00301216">
          <w:rPr>
            <w:lang w:val="fr-FR"/>
          </w:rPr>
          <w:t>sur</w:t>
        </w:r>
      </w:ins>
      <w:r w:rsidR="00DC7F06" w:rsidRPr="00301216">
        <w:rPr>
          <w:lang w:val="fr-FR"/>
        </w:rPr>
        <w:t xml:space="preserve"> la </w:t>
      </w:r>
      <w:r w:rsidRPr="00301216">
        <w:rPr>
          <w:lang w:val="fr-FR"/>
        </w:rPr>
        <w:t>restructuration des commissions d'études de l'UIT-T</w:t>
      </w:r>
      <w:del w:id="18" w:author="Walter, Loan" w:date="2024-10-01T10:27:00Z">
        <w:r w:rsidRPr="00301216" w:rsidDel="00931524">
          <w:rPr>
            <w:lang w:val="fr-FR"/>
          </w:rPr>
          <w:delText>"</w:delText>
        </w:r>
      </w:del>
      <w:r w:rsidRPr="00301216">
        <w:rPr>
          <w:lang w:val="fr-FR"/>
        </w:rPr>
        <w:t>,</w:t>
      </w:r>
    </w:p>
    <w:p w14:paraId="6207136F" w14:textId="77777777" w:rsidR="002F3B16" w:rsidRPr="00301216" w:rsidRDefault="00A33E1E" w:rsidP="00DC7F06">
      <w:pPr>
        <w:pStyle w:val="Call"/>
        <w:rPr>
          <w:lang w:val="fr-FR"/>
        </w:rPr>
      </w:pPr>
      <w:r w:rsidRPr="00301216">
        <w:rPr>
          <w:lang w:val="fr-FR"/>
        </w:rPr>
        <w:t>décide</w:t>
      </w:r>
    </w:p>
    <w:p w14:paraId="44816483" w14:textId="3F5E49F0" w:rsidR="002F3B16" w:rsidRPr="00301216" w:rsidRDefault="00A33E1E" w:rsidP="00DC7F06">
      <w:pPr>
        <w:rPr>
          <w:lang w:val="fr-FR"/>
        </w:rPr>
      </w:pPr>
      <w:r w:rsidRPr="00301216">
        <w:rPr>
          <w:lang w:val="fr-FR"/>
        </w:rPr>
        <w:t>1</w:t>
      </w:r>
      <w:r w:rsidRPr="00301216">
        <w:rPr>
          <w:lang w:val="fr-FR"/>
        </w:rPr>
        <w:tab/>
        <w:t>de mettre en œuvre</w:t>
      </w:r>
      <w:r w:rsidR="009528C1" w:rsidRPr="00301216">
        <w:rPr>
          <w:lang w:val="fr-FR"/>
        </w:rPr>
        <w:t xml:space="preserve"> </w:t>
      </w:r>
      <w:del w:id="19" w:author="Lupo, Céline" w:date="2024-10-01T11:23:00Z">
        <w:r w:rsidR="009528C1" w:rsidRPr="00301216" w:rsidDel="009528C1">
          <w:rPr>
            <w:lang w:val="fr-FR"/>
          </w:rPr>
          <w:delText>le plan d'action aux fins</w:delText>
        </w:r>
      </w:del>
      <w:ins w:id="20" w:author="Walter, Loan" w:date="2024-10-01T10:25:00Z">
        <w:r w:rsidR="00615109" w:rsidRPr="00301216">
          <w:rPr>
            <w:lang w:val="fr-FR"/>
          </w:rPr>
          <w:t>les réflexions</w:t>
        </w:r>
      </w:ins>
      <w:ins w:id="21" w:author="Lupo, Céline" w:date="2024-10-01T11:32:00Z">
        <w:r w:rsidR="00B251C4" w:rsidRPr="00301216">
          <w:rPr>
            <w:lang w:val="fr-FR"/>
          </w:rPr>
          <w:t xml:space="preserve"> </w:t>
        </w:r>
      </w:ins>
      <w:ins w:id="22" w:author="Walter, Loan" w:date="2024-10-01T10:29:00Z">
        <w:r w:rsidR="00931524" w:rsidRPr="00301216">
          <w:rPr>
            <w:lang w:val="fr-FR"/>
          </w:rPr>
          <w:t>qui ont été élaborées par le GCNT dans le cadre</w:t>
        </w:r>
      </w:ins>
      <w:r w:rsidR="00DC7F06" w:rsidRPr="00301216">
        <w:rPr>
          <w:lang w:val="fr-FR"/>
        </w:rPr>
        <w:t xml:space="preserve"> de </w:t>
      </w:r>
      <w:r w:rsidRPr="00301216">
        <w:rPr>
          <w:lang w:val="fr-FR"/>
        </w:rPr>
        <w:t>l'analyse de la restructuration des commissions d'études de l'UIT-T</w:t>
      </w:r>
      <w:del w:id="23" w:author="Walter, Loan" w:date="2024-10-01T10:29:00Z">
        <w:r w:rsidRPr="00301216" w:rsidDel="00931524">
          <w:rPr>
            <w:lang w:val="fr-FR"/>
          </w:rPr>
          <w:delText xml:space="preserve"> qui </w:delText>
        </w:r>
      </w:del>
      <w:del w:id="24" w:author="Walter, Loan" w:date="2024-10-01T10:25:00Z">
        <w:r w:rsidRPr="00301216" w:rsidDel="00615109">
          <w:rPr>
            <w:lang w:val="fr-FR"/>
          </w:rPr>
          <w:delText>a</w:delText>
        </w:r>
      </w:del>
      <w:del w:id="25" w:author="Walter, Loan" w:date="2024-10-01T10:29:00Z">
        <w:r w:rsidRPr="00301216" w:rsidDel="00931524">
          <w:rPr>
            <w:lang w:val="fr-FR"/>
          </w:rPr>
          <w:delText xml:space="preserve"> été élaboré par le GCNT</w:delText>
        </w:r>
      </w:del>
      <w:r w:rsidRPr="00301216">
        <w:rPr>
          <w:lang w:val="fr-FR"/>
        </w:rPr>
        <w:t>;</w:t>
      </w:r>
    </w:p>
    <w:p w14:paraId="32F9D19A" w14:textId="77777777" w:rsidR="002F3B16" w:rsidRPr="00301216" w:rsidRDefault="00A33E1E" w:rsidP="00DC7F06">
      <w:pPr>
        <w:rPr>
          <w:lang w:val="fr-FR"/>
        </w:rPr>
      </w:pPr>
      <w:r w:rsidRPr="00301216">
        <w:rPr>
          <w:lang w:val="fr-FR"/>
        </w:rPr>
        <w:t>2</w:t>
      </w:r>
      <w:r w:rsidRPr="00301216">
        <w:rPr>
          <w:lang w:val="fr-FR"/>
        </w:rPr>
        <w:tab/>
        <w:t>que le GCNT sera chargé de gérer l'analyse de la restructuration des commissions d'études de l'UIT-T sur la base des contributions qui lui seront soumises par les États Membres de l'UIT et les Membres du Secteur de l'UIT-T;</w:t>
      </w:r>
    </w:p>
    <w:p w14:paraId="34EADCE2" w14:textId="77777777" w:rsidR="002F3B16" w:rsidRPr="00301216" w:rsidRDefault="00A33E1E" w:rsidP="00DC7F06">
      <w:pPr>
        <w:rPr>
          <w:rFonts w:eastAsiaTheme="minorHAnsi" w:cstheme="minorBidi"/>
          <w:i/>
          <w:szCs w:val="22"/>
          <w:lang w:val="fr-FR"/>
        </w:rPr>
      </w:pPr>
      <w:r w:rsidRPr="00301216">
        <w:rPr>
          <w:rFonts w:eastAsiaTheme="minorHAnsi" w:cstheme="minorBidi"/>
          <w:szCs w:val="22"/>
          <w:lang w:val="fr-FR"/>
        </w:rPr>
        <w:t>3</w:t>
      </w:r>
      <w:r w:rsidRPr="00301216">
        <w:rPr>
          <w:rFonts w:eastAsiaTheme="minorHAnsi" w:cstheme="minorBidi"/>
          <w:szCs w:val="22"/>
          <w:lang w:val="fr-FR"/>
        </w:rPr>
        <w:tab/>
      </w:r>
      <w:r w:rsidRPr="00301216">
        <w:rPr>
          <w:lang w:val="fr-FR"/>
        </w:rPr>
        <w:t>que les résultats de la réforme éventuelle et de l'examen prendront la forme orientations à l'intention de la prochaine AMNT et que leur mise en œuvre n'aura pas de caractère obligatoire,</w:t>
      </w:r>
    </w:p>
    <w:p w14:paraId="31289F12" w14:textId="77777777" w:rsidR="002F3B16" w:rsidRPr="00301216" w:rsidRDefault="00A33E1E" w:rsidP="00DC7F06">
      <w:pPr>
        <w:pStyle w:val="Call"/>
        <w:rPr>
          <w:lang w:val="fr-FR"/>
        </w:rPr>
      </w:pPr>
      <w:r w:rsidRPr="00301216">
        <w:rPr>
          <w:lang w:val="fr-FR"/>
        </w:rPr>
        <w:t>charge le Groupe consultatif de la normalisation des télécommunications</w:t>
      </w:r>
    </w:p>
    <w:p w14:paraId="7E6B4EA0" w14:textId="77777777" w:rsidR="002F3B16" w:rsidRPr="00301216" w:rsidRDefault="00A33E1E" w:rsidP="00DC7F06">
      <w:pPr>
        <w:rPr>
          <w:lang w:val="fr-FR"/>
        </w:rPr>
      </w:pPr>
      <w:r w:rsidRPr="00301216">
        <w:rPr>
          <w:lang w:val="fr-FR"/>
        </w:rPr>
        <w:t>1</w:t>
      </w:r>
      <w:r w:rsidRPr="00301216">
        <w:rPr>
          <w:lang w:val="fr-FR"/>
        </w:rPr>
        <w:tab/>
        <w:t>d'entreprendre, de suivre et d'orienter les travaux dans le cadre d'un groupe du Rapporteur ou d'un autre groupe compétent et de présenter à chaque réunion du GCNT un rapport d'activité sur l'analyse;</w:t>
      </w:r>
    </w:p>
    <w:p w14:paraId="75B44F33" w14:textId="77777777" w:rsidR="002F3B16" w:rsidRPr="00301216" w:rsidRDefault="00A33E1E" w:rsidP="00DC7F06">
      <w:pPr>
        <w:rPr>
          <w:lang w:val="fr-FR"/>
        </w:rPr>
      </w:pPr>
      <w:r w:rsidRPr="00301216">
        <w:rPr>
          <w:lang w:val="fr-FR"/>
        </w:rPr>
        <w:t>2</w:t>
      </w:r>
      <w:r w:rsidRPr="00301216">
        <w:rPr>
          <w:lang w:val="fr-FR"/>
        </w:rPr>
        <w:tab/>
        <w:t>de présenter aux commissions d'études, après chaque réunion du GCNT, un rapport d'activité sur l'analyse;</w:t>
      </w:r>
    </w:p>
    <w:p w14:paraId="214F5A21" w14:textId="77777777" w:rsidR="002F3B16" w:rsidRPr="00301216" w:rsidRDefault="00A33E1E" w:rsidP="00DC7F06">
      <w:pPr>
        <w:rPr>
          <w:lang w:val="fr-FR"/>
        </w:rPr>
      </w:pPr>
      <w:r w:rsidRPr="00301216">
        <w:rPr>
          <w:lang w:val="fr-FR"/>
        </w:rPr>
        <w:t>3</w:t>
      </w:r>
      <w:r w:rsidRPr="00301216">
        <w:rPr>
          <w:lang w:val="fr-FR"/>
        </w:rPr>
        <w:tab/>
        <w:t>de soumettre un rapport, assorti de recommandations, pour examen à la prochaine AMNT,</w:t>
      </w:r>
    </w:p>
    <w:p w14:paraId="7C416E8A" w14:textId="77777777" w:rsidR="002F3B16" w:rsidRPr="00301216" w:rsidRDefault="00A33E1E" w:rsidP="00DC7F06">
      <w:pPr>
        <w:pStyle w:val="Call"/>
        <w:rPr>
          <w:lang w:val="fr-FR"/>
        </w:rPr>
      </w:pPr>
      <w:r w:rsidRPr="00301216">
        <w:rPr>
          <w:lang w:val="fr-FR"/>
        </w:rPr>
        <w:t>charge les commissions d'études</w:t>
      </w:r>
    </w:p>
    <w:p w14:paraId="753A9A11" w14:textId="77777777" w:rsidR="002F3B16" w:rsidRPr="00301216" w:rsidRDefault="00A33E1E" w:rsidP="00DC7F06">
      <w:pPr>
        <w:rPr>
          <w:lang w:val="fr-FR"/>
        </w:rPr>
      </w:pPr>
      <w:r w:rsidRPr="00301216">
        <w:rPr>
          <w:lang w:val="fr-FR"/>
        </w:rPr>
        <w:t>1</w:t>
      </w:r>
      <w:r w:rsidRPr="00301216">
        <w:rPr>
          <w:lang w:val="fr-FR"/>
        </w:rPr>
        <w:tab/>
        <w:t>d'examiner les rapports d'activité du GCNT;</w:t>
      </w:r>
    </w:p>
    <w:p w14:paraId="64357AC8" w14:textId="77777777" w:rsidR="002F3B16" w:rsidRPr="00301216" w:rsidRDefault="00A33E1E" w:rsidP="00DC7F06">
      <w:pPr>
        <w:rPr>
          <w:lang w:val="fr-FR"/>
        </w:rPr>
      </w:pPr>
      <w:r w:rsidRPr="00301216">
        <w:rPr>
          <w:lang w:val="fr-FR"/>
        </w:rPr>
        <w:t>2</w:t>
      </w:r>
      <w:r w:rsidRPr="00301216">
        <w:rPr>
          <w:lang w:val="fr-FR"/>
        </w:rPr>
        <w:tab/>
        <w:t>d'étudier les observations formulées au sujet des rapports d'activité et de les communiquer au GCNT, selon qu'il conviendra,</w:t>
      </w:r>
    </w:p>
    <w:p w14:paraId="72B42731" w14:textId="77777777" w:rsidR="002F3B16" w:rsidRPr="00301216" w:rsidRDefault="00A33E1E" w:rsidP="00DC7F06">
      <w:pPr>
        <w:pStyle w:val="Call"/>
        <w:rPr>
          <w:lang w:val="fr-FR"/>
        </w:rPr>
      </w:pPr>
      <w:r w:rsidRPr="00301216">
        <w:rPr>
          <w:lang w:val="fr-FR"/>
        </w:rPr>
        <w:t>charge le Directeur du Bureau de la normalisation des télécommunications</w:t>
      </w:r>
    </w:p>
    <w:p w14:paraId="04506928" w14:textId="77777777" w:rsidR="002F3B16" w:rsidRPr="00301216" w:rsidRDefault="00A33E1E" w:rsidP="00DC7F06">
      <w:pPr>
        <w:rPr>
          <w:lang w:val="fr-FR"/>
        </w:rPr>
      </w:pPr>
      <w:r w:rsidRPr="00301216">
        <w:rPr>
          <w:color w:val="000000"/>
          <w:lang w:val="fr-FR"/>
        </w:rPr>
        <w:t>de fournir l'assistance nécessaire</w:t>
      </w:r>
      <w:r w:rsidRPr="00301216">
        <w:rPr>
          <w:lang w:val="fr-FR"/>
        </w:rPr>
        <w:t xml:space="preserve"> au GCNT dans la mise en œuvre de la présente Résolution,</w:t>
      </w:r>
    </w:p>
    <w:p w14:paraId="1BDEDBCE" w14:textId="77777777" w:rsidR="002F3B16" w:rsidRPr="00301216" w:rsidRDefault="00A33E1E" w:rsidP="00DC7F06">
      <w:pPr>
        <w:pStyle w:val="Call"/>
        <w:rPr>
          <w:lang w:val="fr-FR"/>
        </w:rPr>
      </w:pPr>
      <w:r w:rsidRPr="00301216">
        <w:rPr>
          <w:lang w:val="fr-FR"/>
        </w:rPr>
        <w:t>invite les États Membres et les Membres de Secteur de l'UIT</w:t>
      </w:r>
    </w:p>
    <w:p w14:paraId="4FA3311F" w14:textId="77777777" w:rsidR="002F3B16" w:rsidRPr="00301216" w:rsidRDefault="00A33E1E" w:rsidP="00DC7F06">
      <w:pPr>
        <w:rPr>
          <w:lang w:val="fr-FR"/>
        </w:rPr>
      </w:pPr>
      <w:r w:rsidRPr="00301216">
        <w:rPr>
          <w:lang w:val="fr-FR"/>
        </w:rPr>
        <w:t>à participer et à contribuer à la mise en œuvre de la présente Résolution.</w:t>
      </w:r>
    </w:p>
    <w:p w14:paraId="41396ED1" w14:textId="77777777" w:rsidR="00A33E1E" w:rsidRPr="00301216" w:rsidRDefault="00A33E1E" w:rsidP="00DC7F06">
      <w:pPr>
        <w:pStyle w:val="Reasons"/>
        <w:rPr>
          <w:lang w:val="fr-FR"/>
        </w:rPr>
      </w:pPr>
    </w:p>
    <w:p w14:paraId="42A05072" w14:textId="320E5420" w:rsidR="00E86CC5" w:rsidRPr="00301216" w:rsidRDefault="00A33E1E" w:rsidP="00DC7F06">
      <w:pPr>
        <w:jc w:val="center"/>
        <w:rPr>
          <w:lang w:val="fr-FR"/>
        </w:rPr>
      </w:pPr>
      <w:r w:rsidRPr="00301216">
        <w:rPr>
          <w:lang w:val="fr-FR"/>
        </w:rPr>
        <w:t>______________</w:t>
      </w:r>
    </w:p>
    <w:sectPr w:rsidR="00E86CC5" w:rsidRPr="00301216">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B591" w14:textId="77777777" w:rsidR="00C362A7" w:rsidRDefault="00C362A7">
      <w:r>
        <w:separator/>
      </w:r>
    </w:p>
  </w:endnote>
  <w:endnote w:type="continuationSeparator" w:id="0">
    <w:p w14:paraId="439EE538" w14:textId="77777777" w:rsidR="00C362A7" w:rsidRDefault="00C362A7">
      <w:r>
        <w:continuationSeparator/>
      </w:r>
    </w:p>
  </w:endnote>
  <w:endnote w:type="continuationNotice" w:id="1">
    <w:p w14:paraId="5CC09980"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5B6D" w14:textId="77777777" w:rsidR="009D4900" w:rsidRDefault="009D4900">
    <w:pPr>
      <w:framePr w:wrap="around" w:vAnchor="text" w:hAnchor="margin" w:xAlign="right" w:y="1"/>
    </w:pPr>
    <w:r>
      <w:fldChar w:fldCharType="begin"/>
    </w:r>
    <w:r>
      <w:instrText xml:space="preserve">PAGE  </w:instrText>
    </w:r>
    <w:r>
      <w:fldChar w:fldCharType="end"/>
    </w:r>
  </w:p>
  <w:p w14:paraId="1C7C2E8E" w14:textId="2538C33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01216">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1FBF" w14:textId="77777777" w:rsidR="00C362A7" w:rsidRDefault="00C362A7">
      <w:r>
        <w:rPr>
          <w:b/>
        </w:rPr>
        <w:t>_______________</w:t>
      </w:r>
    </w:p>
  </w:footnote>
  <w:footnote w:type="continuationSeparator" w:id="0">
    <w:p w14:paraId="352980EC"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0264"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-24/37(Add.38)-F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7697506">
    <w:abstractNumId w:val="8"/>
  </w:num>
  <w:num w:numId="2" w16cid:durableId="11218456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18739523">
    <w:abstractNumId w:val="9"/>
  </w:num>
  <w:num w:numId="4" w16cid:durableId="1630742524">
    <w:abstractNumId w:val="7"/>
  </w:num>
  <w:num w:numId="5" w16cid:durableId="1383678949">
    <w:abstractNumId w:val="6"/>
  </w:num>
  <w:num w:numId="6" w16cid:durableId="115486337">
    <w:abstractNumId w:val="5"/>
  </w:num>
  <w:num w:numId="7" w16cid:durableId="179046810">
    <w:abstractNumId w:val="4"/>
  </w:num>
  <w:num w:numId="8" w16cid:durableId="1306546687">
    <w:abstractNumId w:val="3"/>
  </w:num>
  <w:num w:numId="9" w16cid:durableId="482697705">
    <w:abstractNumId w:val="2"/>
  </w:num>
  <w:num w:numId="10" w16cid:durableId="95254882">
    <w:abstractNumId w:val="1"/>
  </w:num>
  <w:num w:numId="11" w16cid:durableId="440808171">
    <w:abstractNumId w:val="0"/>
  </w:num>
  <w:num w:numId="12" w16cid:durableId="1012760175">
    <w:abstractNumId w:val="12"/>
  </w:num>
  <w:num w:numId="13" w16cid:durableId="17447193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ari, Laetitia">
    <w15:presenceInfo w15:providerId="AD" w15:userId="S::haari.laetitia@itu.int::8162bf8e-54c9-460b-b271-e12d05408ff9"/>
  </w15:person>
  <w15:person w15:author="French">
    <w15:presenceInfo w15:providerId="None" w15:userId="French"/>
  </w15:person>
  <w15:person w15:author="Walter, Loan">
    <w15:presenceInfo w15:providerId="AD" w15:userId="S::loan.walter@itu.int::984165de-1d95-41d5-a96e-7df0dd4bdb03"/>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7993"/>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5266"/>
    <w:rsid w:val="00145F40"/>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945"/>
    <w:rsid w:val="002E7D1F"/>
    <w:rsid w:val="002F2D0C"/>
    <w:rsid w:val="002F3B16"/>
    <w:rsid w:val="002F442D"/>
    <w:rsid w:val="00301216"/>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15109"/>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7E2"/>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0116"/>
    <w:rsid w:val="00811633"/>
    <w:rsid w:val="0081603A"/>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1524"/>
    <w:rsid w:val="00934EA2"/>
    <w:rsid w:val="00940614"/>
    <w:rsid w:val="00944A5C"/>
    <w:rsid w:val="009528C1"/>
    <w:rsid w:val="00952A66"/>
    <w:rsid w:val="0095691C"/>
    <w:rsid w:val="00964912"/>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3E1E"/>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18EA"/>
    <w:rsid w:val="00AB416A"/>
    <w:rsid w:val="00AB6A82"/>
    <w:rsid w:val="00AB7C5F"/>
    <w:rsid w:val="00AC30A6"/>
    <w:rsid w:val="00AC5B55"/>
    <w:rsid w:val="00AD5F30"/>
    <w:rsid w:val="00AE0E1B"/>
    <w:rsid w:val="00B04829"/>
    <w:rsid w:val="00B067BF"/>
    <w:rsid w:val="00B247F4"/>
    <w:rsid w:val="00B251C4"/>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5A3C"/>
    <w:rsid w:val="00D96530"/>
    <w:rsid w:val="00DA7E2F"/>
    <w:rsid w:val="00DC7F06"/>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6CC5"/>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2531"/>
    <w:rsid w:val="00F7356B"/>
    <w:rsid w:val="00F80977"/>
    <w:rsid w:val="00F83F75"/>
    <w:rsid w:val="00F87BE0"/>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FFDE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Headinbb">
    <w:name w:val="Headinb_b"/>
    <w:basedOn w:val="Normal"/>
    <w:rsid w:val="00B04829"/>
    <w:pPr>
      <w:spacing w:line="480" w:lineRule="auto"/>
    </w:pPr>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753c43-7184-4d12-b25c-4f5f06f2ccd7" targetNamespace="http://schemas.microsoft.com/office/2006/metadata/properties" ma:root="true" ma:fieldsID="d41af5c836d734370eb92e7ee5f83852" ns2:_="" ns3:_="">
    <xsd:import namespace="996b2e75-67fd-4955-a3b0-5ab9934cb50b"/>
    <xsd:import namespace="23753c43-7184-4d12-b25c-4f5f06f2cc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753c43-7184-4d12-b25c-4f5f06f2cc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3753c43-7184-4d12-b25c-4f5f06f2ccd7">DPM</DPM_x0020_Author>
    <DPM_x0020_File_x0020_name xmlns="23753c43-7184-4d12-b25c-4f5f06f2ccd7">T22-WTSA.24-C-0037!A38!MSW-F</DPM_x0020_File_x0020_name>
    <DPM_x0020_Version xmlns="23753c43-7184-4d12-b25c-4f5f06f2ccd7">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753c43-7184-4d12-b25c-4f5f06f2c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53c43-7184-4d12-b25c-4f5f06f2c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876</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T22-WTSA.24-C-0037!A38!MSW-F</vt:lpstr>
    </vt:vector>
  </TitlesOfParts>
  <Manager>General Secretariat - Pool</Manager>
  <Company>International Telecommunication Union (ITU)</Company>
  <LinksUpToDate>false</LinksUpToDate>
  <CharactersWithSpaces>6083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2024-10-01T09:17:00Z</dcterms:created>
  <dcterms:modified xsi:type="dcterms:W3CDTF">2024-10-01T11:27:00Z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