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0"/>
        <w:gridCol w:w="4857"/>
        <w:gridCol w:w="2226"/>
        <w:gridCol w:w="1286"/>
      </w:tblGrid>
      <w:tr w:rsidR="00891BC5" w14:paraId="3A61D70C" w14:textId="77777777">
        <w:trPr>
          <w:cantSplit/>
          <w:trHeight w:val="1132"/>
        </w:trPr>
        <w:tc>
          <w:tcPr>
            <w:tcW w:w="1290" w:type="dxa"/>
            <w:vAlign w:val="center"/>
          </w:tcPr>
          <w:p w14:paraId="6D1EFD03" w14:textId="77777777" w:rsidR="00891BC5" w:rsidRDefault="00DC4F23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0F3EC659" wp14:editId="764BEFB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8DD491C" w14:textId="77777777" w:rsidR="00891BC5" w:rsidRDefault="00DC4F23">
            <w:pPr>
              <w:rPr>
                <w:rFonts w:ascii="SimSun" w:hAnsi="SimSun" w:cs="Times New Roman Bold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hAnsi="SimSun" w:cs="MS Gothic" w:hint="eastAsia"/>
                <w:b/>
                <w:bCs/>
                <w:sz w:val="28"/>
                <w:szCs w:val="28"/>
                <w:lang w:eastAsia="zh-CN"/>
              </w:rPr>
              <w:t>世界</w:t>
            </w:r>
            <w:r>
              <w:rPr>
                <w:rFonts w:ascii="SimSun" w:hAnsi="SimSun" w:cs="Microsoft JhengHei" w:hint="eastAsia"/>
                <w:b/>
                <w:bCs/>
                <w:sz w:val="28"/>
                <w:szCs w:val="28"/>
                <w:lang w:eastAsia="zh-CN"/>
              </w:rPr>
              <w:t>电信标准化全会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（</w:t>
            </w:r>
            <w:r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WTSA-24</w:t>
            </w:r>
            <w:r>
              <w:rPr>
                <w:rFonts w:ascii="Verdana" w:hAnsi="Verdana" w:cs="MS Gothic" w:hint="eastAsia"/>
                <w:b/>
                <w:bCs/>
                <w:szCs w:val="24"/>
                <w:lang w:eastAsia="zh-CN"/>
              </w:rPr>
              <w:t>）</w:t>
            </w:r>
          </w:p>
          <w:p w14:paraId="3C4A9C1A" w14:textId="77777777" w:rsidR="00891BC5" w:rsidRDefault="00DC4F23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2024</w:t>
            </w:r>
            <w:r>
              <w:rPr>
                <w:rFonts w:cstheme="minorHAnsi"/>
                <w:sz w:val="20"/>
                <w:szCs w:val="20"/>
                <w:lang w:eastAsia="zh-CN"/>
              </w:rPr>
              <w:t>年</w:t>
            </w:r>
            <w:r>
              <w:rPr>
                <w:rFonts w:cstheme="minorHAnsi"/>
                <w:sz w:val="20"/>
                <w:szCs w:val="20"/>
                <w:lang w:eastAsia="zh-CN"/>
              </w:rPr>
              <w:t>10</w:t>
            </w:r>
            <w:r>
              <w:rPr>
                <w:rFonts w:cstheme="minorHAnsi"/>
                <w:sz w:val="20"/>
                <w:szCs w:val="20"/>
                <w:lang w:eastAsia="zh-CN"/>
              </w:rPr>
              <w:t>月</w:t>
            </w:r>
            <w:r>
              <w:rPr>
                <w:rFonts w:cstheme="minorHAnsi"/>
                <w:sz w:val="20"/>
                <w:szCs w:val="20"/>
                <w:lang w:eastAsia="zh-CN"/>
              </w:rPr>
              <w:t>15-24</w:t>
            </w:r>
            <w:r>
              <w:rPr>
                <w:rFonts w:cstheme="minorHAnsi"/>
                <w:sz w:val="20"/>
                <w:szCs w:val="20"/>
                <w:lang w:eastAsia="zh-CN"/>
              </w:rPr>
              <w:t>日</w:t>
            </w:r>
            <w:bookmarkStart w:id="0" w:name="_Hlk53061815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，</w:t>
            </w:r>
            <w:bookmarkEnd w:id="0"/>
            <w:r>
              <w:rPr>
                <w:rFonts w:cstheme="minorHAnsi"/>
                <w:smallCaps/>
                <w:sz w:val="20"/>
                <w:szCs w:val="20"/>
                <w:lang w:eastAsia="zh-CN"/>
              </w:rPr>
              <w:t>新德里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5535EA0" w14:textId="77777777" w:rsidR="00891BC5" w:rsidRDefault="00DC4F23">
            <w:pPr>
              <w:spacing w:before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drawing>
                <wp:inline distT="0" distB="0" distL="0" distR="0" wp14:anchorId="5A381FD6" wp14:editId="362A455C">
                  <wp:extent cx="669290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BC5" w14:paraId="186969C3" w14:textId="77777777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5683C6AB" w14:textId="77777777" w:rsidR="00891BC5" w:rsidRDefault="00891BC5">
            <w:pPr>
              <w:spacing w:before="0"/>
              <w:rPr>
                <w:lang w:eastAsia="zh-CN"/>
              </w:rPr>
            </w:pPr>
          </w:p>
        </w:tc>
      </w:tr>
      <w:tr w:rsidR="00891BC5" w14:paraId="305DF846" w14:textId="7777777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F0B16F0" w14:textId="77777777" w:rsidR="00891BC5" w:rsidRDefault="00891BC5">
            <w:pPr>
              <w:spacing w:before="0"/>
              <w:rPr>
                <w:sz w:val="20"/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077BB867" w14:textId="77777777" w:rsidR="00891BC5" w:rsidRDefault="00891BC5">
            <w:pPr>
              <w:spacing w:before="0"/>
              <w:rPr>
                <w:sz w:val="20"/>
              </w:rPr>
            </w:pPr>
          </w:p>
        </w:tc>
      </w:tr>
      <w:tr w:rsidR="00891BC5" w14:paraId="475612FA" w14:textId="77777777">
        <w:trPr>
          <w:cantSplit/>
        </w:trPr>
        <w:tc>
          <w:tcPr>
            <w:tcW w:w="6237" w:type="dxa"/>
            <w:gridSpan w:val="2"/>
          </w:tcPr>
          <w:p w14:paraId="200A5964" w14:textId="77777777" w:rsidR="00891BC5" w:rsidRDefault="00DC4F23">
            <w:pPr>
              <w:pStyle w:val="Committee"/>
              <w:rPr>
                <w:lang w:eastAsia="zh-CN"/>
              </w:rPr>
            </w:pPr>
            <w:proofErr w:type="spellStart"/>
            <w:r>
              <w:t>全体会议</w:t>
            </w:r>
            <w:proofErr w:type="spellEnd"/>
          </w:p>
        </w:tc>
        <w:tc>
          <w:tcPr>
            <w:tcW w:w="3574" w:type="dxa"/>
            <w:gridSpan w:val="2"/>
          </w:tcPr>
          <w:p w14:paraId="48142180" w14:textId="77777777" w:rsidR="00891BC5" w:rsidRDefault="00DC4F23">
            <w:pPr>
              <w:pStyle w:val="Docnumber"/>
              <w:rPr>
                <w:lang w:eastAsia="zh-CN"/>
              </w:rPr>
            </w:pPr>
            <w:proofErr w:type="spellStart"/>
            <w:r>
              <w:t>文件</w:t>
            </w:r>
            <w:proofErr w:type="spellEnd"/>
            <w:r>
              <w:t xml:space="preserve"> 37 (Add.38)-C</w:t>
            </w:r>
          </w:p>
        </w:tc>
      </w:tr>
      <w:tr w:rsidR="00891BC5" w14:paraId="41FD5334" w14:textId="77777777">
        <w:trPr>
          <w:cantSplit/>
        </w:trPr>
        <w:tc>
          <w:tcPr>
            <w:tcW w:w="6237" w:type="dxa"/>
            <w:gridSpan w:val="2"/>
          </w:tcPr>
          <w:p w14:paraId="4C22D4BD" w14:textId="77777777" w:rsidR="00891BC5" w:rsidRDefault="00891BC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6F484148" w14:textId="77777777" w:rsidR="00891BC5" w:rsidRDefault="00DC4F23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16"/>
              </w:rPr>
              <w:t>2024</w:t>
            </w:r>
            <w:r>
              <w:rPr>
                <w:sz w:val="20"/>
                <w:szCs w:val="16"/>
              </w:rPr>
              <w:t>年</w:t>
            </w:r>
            <w:r>
              <w:rPr>
                <w:sz w:val="20"/>
                <w:szCs w:val="16"/>
              </w:rPr>
              <w:t>9</w:t>
            </w:r>
            <w:r>
              <w:rPr>
                <w:sz w:val="20"/>
                <w:szCs w:val="16"/>
              </w:rPr>
              <w:t>月</w:t>
            </w:r>
            <w:r>
              <w:rPr>
                <w:sz w:val="20"/>
                <w:szCs w:val="16"/>
              </w:rPr>
              <w:t>22</w:t>
            </w:r>
            <w:r>
              <w:rPr>
                <w:sz w:val="20"/>
                <w:szCs w:val="16"/>
              </w:rPr>
              <w:t>日</w:t>
            </w:r>
          </w:p>
        </w:tc>
      </w:tr>
      <w:tr w:rsidR="00891BC5" w14:paraId="7F10ADA1" w14:textId="77777777">
        <w:trPr>
          <w:cantSplit/>
        </w:trPr>
        <w:tc>
          <w:tcPr>
            <w:tcW w:w="6237" w:type="dxa"/>
            <w:gridSpan w:val="2"/>
          </w:tcPr>
          <w:p w14:paraId="2E6DC909" w14:textId="77777777" w:rsidR="00891BC5" w:rsidRDefault="00891BC5">
            <w:pPr>
              <w:spacing w:before="0"/>
              <w:rPr>
                <w:lang w:eastAsia="zh-CN"/>
              </w:rPr>
            </w:pPr>
          </w:p>
        </w:tc>
        <w:tc>
          <w:tcPr>
            <w:tcW w:w="3574" w:type="dxa"/>
            <w:gridSpan w:val="2"/>
          </w:tcPr>
          <w:p w14:paraId="44C61B43" w14:textId="77777777" w:rsidR="00891BC5" w:rsidRDefault="00DC4F23">
            <w:pPr>
              <w:pStyle w:val="TopHeader"/>
              <w:spacing w:before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16"/>
              </w:rPr>
              <w:t>原文：英文</w:t>
            </w:r>
            <w:proofErr w:type="spellEnd"/>
          </w:p>
        </w:tc>
      </w:tr>
      <w:tr w:rsidR="00891BC5" w14:paraId="23319616" w14:textId="77777777">
        <w:trPr>
          <w:cantSplit/>
        </w:trPr>
        <w:tc>
          <w:tcPr>
            <w:tcW w:w="9811" w:type="dxa"/>
            <w:gridSpan w:val="4"/>
          </w:tcPr>
          <w:p w14:paraId="3DE206F4" w14:textId="77777777" w:rsidR="00891BC5" w:rsidRDefault="00891BC5">
            <w:pPr>
              <w:spacing w:before="0"/>
              <w:rPr>
                <w:sz w:val="20"/>
                <w:szCs w:val="16"/>
                <w:lang w:eastAsia="zh-CN"/>
              </w:rPr>
            </w:pPr>
          </w:p>
        </w:tc>
      </w:tr>
      <w:tr w:rsidR="00891BC5" w14:paraId="774FD7F2" w14:textId="77777777">
        <w:trPr>
          <w:cantSplit/>
        </w:trPr>
        <w:tc>
          <w:tcPr>
            <w:tcW w:w="9811" w:type="dxa"/>
            <w:gridSpan w:val="4"/>
          </w:tcPr>
          <w:p w14:paraId="40577C7F" w14:textId="77777777" w:rsidR="00891BC5" w:rsidRDefault="00DC4F23">
            <w:pPr>
              <w:pStyle w:val="Source"/>
              <w:rPr>
                <w:lang w:eastAsia="zh-CN"/>
              </w:rPr>
            </w:pPr>
            <w:bookmarkStart w:id="1" w:name="_Hlk178174479"/>
            <w:r>
              <w:rPr>
                <w:lang w:eastAsia="zh-CN"/>
              </w:rPr>
              <w:t>亚太电信组织各成员国主管部门</w:t>
            </w:r>
            <w:bookmarkEnd w:id="1"/>
          </w:p>
        </w:tc>
      </w:tr>
      <w:tr w:rsidR="00891BC5" w14:paraId="50F05C4F" w14:textId="77777777">
        <w:trPr>
          <w:cantSplit/>
        </w:trPr>
        <w:tc>
          <w:tcPr>
            <w:tcW w:w="9811" w:type="dxa"/>
            <w:gridSpan w:val="4"/>
          </w:tcPr>
          <w:p w14:paraId="4D1C4783" w14:textId="77777777" w:rsidR="00891BC5" w:rsidRDefault="00DC4F23">
            <w:pPr>
              <w:pStyle w:val="Title1"/>
              <w:rPr>
                <w:lang w:eastAsia="zh-CN"/>
              </w:rPr>
            </w:pPr>
            <w:r>
              <w:rPr>
                <w:lang w:val="zh-CN"/>
              </w:rPr>
              <w:t>第</w:t>
            </w:r>
            <w:r>
              <w:rPr>
                <w:lang w:val="zh-CN"/>
              </w:rPr>
              <w:t>99</w:t>
            </w:r>
            <w:proofErr w:type="spellStart"/>
            <w:r>
              <w:rPr>
                <w:lang w:val="zh-CN"/>
              </w:rPr>
              <w:t>号决议的拟议修改</w:t>
            </w:r>
            <w:proofErr w:type="spellEnd"/>
          </w:p>
        </w:tc>
      </w:tr>
      <w:tr w:rsidR="00891BC5" w14:paraId="40DDD751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301215DF" w14:textId="77777777" w:rsidR="00891BC5" w:rsidRDefault="00891BC5">
            <w:pPr>
              <w:pStyle w:val="Title2"/>
              <w:spacing w:before="0"/>
              <w:rPr>
                <w:lang w:eastAsia="zh-CN"/>
              </w:rPr>
            </w:pPr>
          </w:p>
        </w:tc>
      </w:tr>
      <w:tr w:rsidR="00891BC5" w14:paraId="4509B840" w14:textId="77777777">
        <w:trPr>
          <w:cantSplit/>
          <w:trHeight w:hRule="exact" w:val="240"/>
        </w:trPr>
        <w:tc>
          <w:tcPr>
            <w:tcW w:w="9811" w:type="dxa"/>
            <w:gridSpan w:val="4"/>
          </w:tcPr>
          <w:p w14:paraId="199A06F6" w14:textId="77777777" w:rsidR="00891BC5" w:rsidRDefault="00891BC5">
            <w:pPr>
              <w:pStyle w:val="Agendaitem"/>
              <w:spacing w:before="0"/>
              <w:rPr>
                <w:lang w:eastAsia="zh-CN"/>
              </w:rPr>
            </w:pPr>
          </w:p>
        </w:tc>
      </w:tr>
    </w:tbl>
    <w:p w14:paraId="20EE4186" w14:textId="77777777" w:rsidR="00891BC5" w:rsidRDefault="00891BC5">
      <w:pPr>
        <w:rPr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7"/>
        <w:gridCol w:w="3805"/>
        <w:gridCol w:w="3877"/>
      </w:tblGrid>
      <w:tr w:rsidR="00891BC5" w14:paraId="28C7FC92" w14:textId="77777777">
        <w:trPr>
          <w:cantSplit/>
        </w:trPr>
        <w:tc>
          <w:tcPr>
            <w:tcW w:w="1957" w:type="dxa"/>
          </w:tcPr>
          <w:p w14:paraId="6F547616" w14:textId="77777777" w:rsidR="00891BC5" w:rsidRDefault="00DC4F23">
            <w:pPr>
              <w:rPr>
                <w:rFonts w:ascii="SimSun" w:hAnsi="SimSun"/>
                <w:lang w:eastAsia="zh-CN"/>
              </w:rPr>
            </w:pPr>
            <w:r>
              <w:rPr>
                <w:rFonts w:ascii="SimSun" w:hAnsi="SimSun" w:cs="MS Mincho" w:hint="eastAsia"/>
                <w:b/>
                <w:bCs/>
                <w:lang w:eastAsia="zh-CN"/>
              </w:rPr>
              <w:t>摘要</w:t>
            </w:r>
            <w:r>
              <w:rPr>
                <w:rFonts w:asciiTheme="minorEastAsia" w:hAnsiTheme="minorEastAsia" w:hint="eastAsia"/>
                <w:b/>
                <w:bCs/>
                <w:szCs w:val="22"/>
                <w:lang w:eastAsia="zh-CN"/>
              </w:rPr>
              <w:t>：</w:t>
            </w:r>
          </w:p>
        </w:tc>
        <w:tc>
          <w:tcPr>
            <w:tcW w:w="7682" w:type="dxa"/>
            <w:gridSpan w:val="2"/>
          </w:tcPr>
          <w:p w14:paraId="164323FA" w14:textId="77777777" w:rsidR="00891BC5" w:rsidRDefault="00DC4F23">
            <w:pPr>
              <w:pStyle w:val="Abstract"/>
              <w:rPr>
                <w:rFonts w:ascii="SimSun" w:hAnsi="SimSun"/>
                <w:lang w:val="en-GB" w:eastAsia="zh-CN"/>
              </w:rPr>
            </w:pPr>
            <w:r>
              <w:rPr>
                <w:lang w:val="zh-CN" w:eastAsia="zh-CN"/>
              </w:rPr>
              <w:t>本文件包含修改</w:t>
            </w:r>
            <w:r>
              <w:rPr>
                <w:lang w:val="zh-CN" w:eastAsia="zh-CN"/>
              </w:rPr>
              <w:t>WTSA</w:t>
            </w:r>
            <w:r>
              <w:rPr>
                <w:lang w:val="zh-CN" w:eastAsia="zh-CN"/>
              </w:rPr>
              <w:t>第</w:t>
            </w:r>
            <w:r>
              <w:rPr>
                <w:lang w:val="zh-CN" w:eastAsia="zh-CN"/>
              </w:rPr>
              <w:t>99</w:t>
            </w:r>
            <w:r>
              <w:rPr>
                <w:lang w:val="zh-CN" w:eastAsia="zh-CN"/>
              </w:rPr>
              <w:t>号决议</w:t>
            </w:r>
            <w:r>
              <w:rPr>
                <w:rFonts w:hint="eastAsia"/>
                <w:lang w:val="zh-CN" w:eastAsia="zh-CN"/>
              </w:rPr>
              <w:t>“关于国际电联电信标准化部门研究组组织改革的考虑”</w:t>
            </w:r>
            <w:r>
              <w:rPr>
                <w:lang w:val="zh-CN" w:eastAsia="zh-CN"/>
              </w:rPr>
              <w:t>的提案。由于</w:t>
            </w:r>
            <w:r>
              <w:rPr>
                <w:rFonts w:hint="eastAsia"/>
                <w:lang w:eastAsia="zh-CN"/>
              </w:rPr>
              <w:t>考虑</w:t>
            </w:r>
            <w:r>
              <w:rPr>
                <w:lang w:val="zh-CN" w:eastAsia="zh-CN"/>
              </w:rPr>
              <w:t>组织改革的重要性已得到充分认可，因此应在</w:t>
            </w:r>
            <w:r>
              <w:rPr>
                <w:lang w:val="zh-CN" w:eastAsia="zh-CN"/>
              </w:rPr>
              <w:t>WTSA-24</w:t>
            </w:r>
            <w:r>
              <w:rPr>
                <w:lang w:val="zh-CN" w:eastAsia="zh-CN"/>
              </w:rPr>
              <w:t>上保留并更新该决议。</w:t>
            </w:r>
          </w:p>
        </w:tc>
      </w:tr>
      <w:tr w:rsidR="00891BC5" w14:paraId="335B0C0F" w14:textId="77777777">
        <w:trPr>
          <w:cantSplit/>
        </w:trPr>
        <w:tc>
          <w:tcPr>
            <w:tcW w:w="1957" w:type="dxa"/>
          </w:tcPr>
          <w:p w14:paraId="1B314336" w14:textId="77777777" w:rsidR="00891BC5" w:rsidRDefault="00DC4F23">
            <w:pPr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联系人</w:t>
            </w:r>
            <w:r>
              <w:rPr>
                <w:rFonts w:asciiTheme="minorEastAsia" w:hAnsiTheme="minorEastAsia" w:hint="eastAsia"/>
                <w:b/>
                <w:bCs/>
                <w:lang w:eastAsia="zh-CN"/>
              </w:rPr>
              <w:t>：</w:t>
            </w:r>
          </w:p>
        </w:tc>
        <w:tc>
          <w:tcPr>
            <w:tcW w:w="3805" w:type="dxa"/>
          </w:tcPr>
          <w:p w14:paraId="4BEC1DBF" w14:textId="77777777" w:rsidR="00891BC5" w:rsidRDefault="00DC4F23">
            <w:pPr>
              <w:rPr>
                <w:lang w:eastAsia="zh-CN"/>
              </w:rPr>
            </w:pPr>
            <w:r>
              <w:rPr>
                <w:lang w:val="zh-CN" w:eastAsia="zh-CN"/>
              </w:rPr>
              <w:t>亚太电信组织秘书长</w:t>
            </w:r>
            <w:r>
              <w:rPr>
                <w:lang w:val="zh-CN" w:eastAsia="zh-CN"/>
              </w:rPr>
              <w:br/>
            </w:r>
            <w:r>
              <w:rPr>
                <w:lang w:eastAsia="zh-CN"/>
              </w:rPr>
              <w:t>Masanori Kondo</w:t>
            </w:r>
            <w:r>
              <w:rPr>
                <w:rFonts w:hint="eastAsia"/>
                <w:lang w:val="en-US" w:eastAsia="zh-CN"/>
              </w:rPr>
              <w:t>先生</w:t>
            </w:r>
          </w:p>
        </w:tc>
        <w:tc>
          <w:tcPr>
            <w:tcW w:w="3877" w:type="dxa"/>
          </w:tcPr>
          <w:p w14:paraId="3C3E0BE4" w14:textId="77777777" w:rsidR="00891BC5" w:rsidRDefault="00DC4F23">
            <w:pPr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电子邮件：</w:t>
            </w:r>
            <w:hyperlink r:id="rId14" w:history="1">
              <w:r>
                <w:rPr>
                  <w:rStyle w:val="Hyperlink"/>
                </w:rPr>
                <w:t>aptwtsa@apt.int</w:t>
              </w:r>
            </w:hyperlink>
          </w:p>
        </w:tc>
      </w:tr>
    </w:tbl>
    <w:p w14:paraId="46EA7A4F" w14:textId="77777777" w:rsidR="00891BC5" w:rsidRDefault="00DC4F23">
      <w:pPr>
        <w:pStyle w:val="Headingb"/>
        <w:rPr>
          <w:lang w:val="en-GB" w:eastAsia="zh-CN"/>
        </w:rPr>
      </w:pPr>
      <w:r>
        <w:rPr>
          <w:rFonts w:hint="eastAsia"/>
          <w:lang w:val="en-US" w:eastAsia="zh-CN"/>
        </w:rPr>
        <w:t>引言</w:t>
      </w:r>
    </w:p>
    <w:p w14:paraId="2C6300E4" w14:textId="77777777" w:rsidR="00891BC5" w:rsidRDefault="00DC4F23">
      <w:pPr>
        <w:ind w:firstLineChars="200" w:firstLine="480"/>
        <w:rPr>
          <w:lang w:val="zh-CN" w:eastAsia="zh-CN"/>
        </w:rPr>
      </w:pPr>
      <w:r>
        <w:rPr>
          <w:rFonts w:hint="eastAsia"/>
          <w:lang w:val="en-US" w:eastAsia="zh-CN"/>
        </w:rPr>
        <w:t>电信标准化顾问组（</w:t>
      </w:r>
      <w:r>
        <w:rPr>
          <w:lang w:val="zh-CN" w:eastAsia="zh-CN"/>
        </w:rPr>
        <w:t>TSAG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于</w:t>
      </w:r>
      <w:r>
        <w:rPr>
          <w:lang w:val="zh-CN" w:eastAsia="zh-CN"/>
        </w:rPr>
        <w:t>2021</w:t>
      </w:r>
      <w:r>
        <w:rPr>
          <w:lang w:val="zh-CN" w:eastAsia="zh-CN"/>
        </w:rPr>
        <w:t>年</w:t>
      </w:r>
      <w:r>
        <w:rPr>
          <w:rFonts w:hint="eastAsia"/>
          <w:lang w:val="zh-CN" w:eastAsia="zh-CN"/>
        </w:rPr>
        <w:t>同意</w:t>
      </w:r>
      <w:r>
        <w:rPr>
          <w:rFonts w:hint="eastAsia"/>
          <w:lang w:val="en-US" w:eastAsia="zh-CN"/>
        </w:rPr>
        <w:t>了</w:t>
      </w:r>
      <w:r>
        <w:rPr>
          <w:rFonts w:hint="eastAsia"/>
          <w:lang w:val="zh-CN" w:eastAsia="zh-CN"/>
        </w:rPr>
        <w:t>“</w:t>
      </w:r>
      <w:r>
        <w:rPr>
          <w:rFonts w:hint="eastAsia"/>
          <w:lang w:val="en-US" w:eastAsia="zh-CN"/>
        </w:rPr>
        <w:t>有关</w:t>
      </w:r>
      <w:r>
        <w:rPr>
          <w:lang w:val="zh-CN" w:eastAsia="zh-CN"/>
        </w:rPr>
        <w:t>ITU-T</w:t>
      </w:r>
      <w:r>
        <w:rPr>
          <w:lang w:val="zh-CN" w:eastAsia="zh-CN"/>
        </w:rPr>
        <w:t>研究组重组</w:t>
      </w:r>
      <w:r>
        <w:rPr>
          <w:rFonts w:hint="eastAsia"/>
          <w:lang w:val="en-US" w:eastAsia="zh-CN"/>
        </w:rPr>
        <w:t>的</w:t>
      </w:r>
      <w:r>
        <w:rPr>
          <w:lang w:val="zh-CN" w:eastAsia="zh-CN"/>
        </w:rPr>
        <w:t>分析行动计划草案</w:t>
      </w:r>
      <w:r>
        <w:rPr>
          <w:rFonts w:hint="eastAsia"/>
          <w:lang w:val="zh-CN" w:eastAsia="zh-CN"/>
        </w:rPr>
        <w:t>”</w:t>
      </w:r>
      <w:r>
        <w:rPr>
          <w:lang w:val="zh-CN" w:eastAsia="zh-CN"/>
        </w:rPr>
        <w:t>，为</w:t>
      </w:r>
      <w:r>
        <w:rPr>
          <w:rFonts w:hint="eastAsia"/>
          <w:lang w:val="zh-CN" w:eastAsia="zh-CN"/>
        </w:rPr>
        <w:t>了</w:t>
      </w:r>
      <w:r>
        <w:rPr>
          <w:lang w:val="zh-CN" w:eastAsia="zh-CN"/>
        </w:rPr>
        <w:t>支持</w:t>
      </w:r>
      <w:r>
        <w:rPr>
          <w:rFonts w:hint="eastAsia"/>
          <w:lang w:val="en-US" w:eastAsia="zh-CN"/>
        </w:rPr>
        <w:t>在此行动计划基础上</w:t>
      </w:r>
      <w:r>
        <w:rPr>
          <w:rFonts w:hint="eastAsia"/>
          <w:lang w:val="zh-CN" w:eastAsia="zh-CN"/>
        </w:rPr>
        <w:t>讨论</w:t>
      </w:r>
      <w:r>
        <w:rPr>
          <w:rFonts w:hint="eastAsia"/>
          <w:lang w:val="zh-CN" w:eastAsia="zh-CN"/>
        </w:rPr>
        <w:t>ITU-T</w:t>
      </w:r>
      <w:r>
        <w:rPr>
          <w:lang w:val="zh-CN" w:eastAsia="zh-CN"/>
        </w:rPr>
        <w:t>研究组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zh-CN" w:eastAsia="zh-CN"/>
        </w:rPr>
        <w:t>重组</w:t>
      </w:r>
      <w:r>
        <w:rPr>
          <w:rFonts w:hint="eastAsia"/>
          <w:lang w:val="en-US" w:eastAsia="zh-CN"/>
        </w:rPr>
        <w:t>问题</w:t>
      </w:r>
      <w:r>
        <w:rPr>
          <w:rFonts w:hint="eastAsia"/>
          <w:lang w:val="zh-CN" w:eastAsia="zh-CN"/>
        </w:rPr>
        <w:t>，</w:t>
      </w:r>
      <w:r>
        <w:rPr>
          <w:lang w:val="zh-CN" w:eastAsia="zh-CN"/>
        </w:rPr>
        <w:t>WTSA-20</w:t>
      </w:r>
      <w:r>
        <w:rPr>
          <w:lang w:val="zh-CN" w:eastAsia="zh-CN"/>
        </w:rPr>
        <w:t>制定并批准了第</w:t>
      </w:r>
      <w:r>
        <w:rPr>
          <w:lang w:val="zh-CN" w:eastAsia="zh-CN"/>
        </w:rPr>
        <w:t>99</w:t>
      </w:r>
      <w:r>
        <w:rPr>
          <w:lang w:val="zh-CN" w:eastAsia="zh-CN"/>
        </w:rPr>
        <w:t>号决议</w:t>
      </w:r>
      <w:r>
        <w:rPr>
          <w:rFonts w:hint="eastAsia"/>
          <w:lang w:val="zh-CN" w:eastAsia="zh-CN"/>
        </w:rPr>
        <w:t>“关于国际电联电信标准化部门研究组组织改革的考虑”</w:t>
      </w:r>
      <w:r>
        <w:rPr>
          <w:lang w:val="zh-CN" w:eastAsia="zh-CN"/>
        </w:rPr>
        <w:t>。鉴于考虑组织重组的重要性已得到充分认可，而且研究组</w:t>
      </w:r>
      <w:r>
        <w:rPr>
          <w:rFonts w:hint="eastAsia"/>
          <w:lang w:val="zh-CN" w:eastAsia="zh-CN"/>
        </w:rPr>
        <w:t>（</w:t>
      </w:r>
      <w:r>
        <w:rPr>
          <w:rFonts w:hint="eastAsia"/>
          <w:lang w:val="en-US" w:eastAsia="zh-CN"/>
        </w:rPr>
        <w:t>SG</w:t>
      </w:r>
      <w:r>
        <w:rPr>
          <w:rFonts w:hint="eastAsia"/>
          <w:lang w:val="zh-CN" w:eastAsia="zh-CN"/>
        </w:rPr>
        <w:t>）</w:t>
      </w:r>
      <w:r>
        <w:rPr>
          <w:lang w:val="zh-CN" w:eastAsia="zh-CN"/>
        </w:rPr>
        <w:t>和</w:t>
      </w:r>
      <w:r>
        <w:rPr>
          <w:lang w:val="zh-CN" w:eastAsia="zh-CN"/>
        </w:rPr>
        <w:t>TSAG</w:t>
      </w:r>
      <w:r>
        <w:rPr>
          <w:lang w:val="zh-CN" w:eastAsia="zh-CN"/>
        </w:rPr>
        <w:t>正在进行</w:t>
      </w:r>
      <w:r>
        <w:rPr>
          <w:rFonts w:hint="eastAsia"/>
          <w:lang w:val="en-US" w:eastAsia="zh-CN"/>
        </w:rPr>
        <w:t>相关</w:t>
      </w:r>
      <w:r>
        <w:rPr>
          <w:lang w:val="zh-CN" w:eastAsia="zh-CN"/>
        </w:rPr>
        <w:t>讨论，该决议应在</w:t>
      </w:r>
      <w:r>
        <w:rPr>
          <w:lang w:val="zh-CN" w:eastAsia="zh-CN"/>
        </w:rPr>
        <w:t>WTSA-24</w:t>
      </w:r>
      <w:r>
        <w:rPr>
          <w:lang w:val="zh-CN" w:eastAsia="zh-CN"/>
        </w:rPr>
        <w:t>上</w:t>
      </w:r>
      <w:r>
        <w:rPr>
          <w:rFonts w:hint="eastAsia"/>
          <w:lang w:val="en-US" w:eastAsia="zh-CN"/>
        </w:rPr>
        <w:t>加以</w:t>
      </w:r>
      <w:r>
        <w:rPr>
          <w:lang w:val="zh-CN" w:eastAsia="zh-CN"/>
        </w:rPr>
        <w:t>保留和更新。</w:t>
      </w:r>
    </w:p>
    <w:p w14:paraId="6D25FCA6" w14:textId="77777777" w:rsidR="00891BC5" w:rsidRDefault="00DC4F23">
      <w:pPr>
        <w:pStyle w:val="Headingb"/>
        <w:rPr>
          <w:lang w:val="en-GB" w:eastAsia="zh-CN"/>
        </w:rPr>
      </w:pPr>
      <w:r>
        <w:rPr>
          <w:rFonts w:hint="eastAsia"/>
          <w:lang w:val="en-US" w:eastAsia="zh-CN"/>
        </w:rPr>
        <w:t>提案</w:t>
      </w:r>
    </w:p>
    <w:p w14:paraId="655A53A1" w14:textId="77777777" w:rsidR="00891BC5" w:rsidRDefault="00DC4F23">
      <w:pPr>
        <w:ind w:firstLineChars="200" w:firstLine="480"/>
        <w:rPr>
          <w:lang w:eastAsia="zh-CN"/>
        </w:rPr>
      </w:pPr>
      <w:r>
        <w:rPr>
          <w:lang w:val="zh-CN" w:eastAsia="zh-CN"/>
        </w:rPr>
        <w:t>APT</w:t>
      </w:r>
      <w:r>
        <w:rPr>
          <w:rFonts w:hint="eastAsia"/>
          <w:lang w:val="en-US" w:eastAsia="zh-CN"/>
        </w:rPr>
        <w:t>各</w:t>
      </w:r>
      <w:r>
        <w:rPr>
          <w:lang w:val="zh-CN" w:eastAsia="zh-CN"/>
        </w:rPr>
        <w:t>成员国主管部门</w:t>
      </w:r>
      <w:r>
        <w:rPr>
          <w:rFonts w:hint="eastAsia"/>
          <w:lang w:val="en-US" w:eastAsia="zh-CN"/>
        </w:rPr>
        <w:t>建议</w:t>
      </w:r>
      <w:r>
        <w:rPr>
          <w:lang w:val="zh-CN" w:eastAsia="zh-CN"/>
        </w:rPr>
        <w:t>修改</w:t>
      </w:r>
      <w:r>
        <w:rPr>
          <w:lang w:val="zh-CN" w:eastAsia="zh-CN"/>
        </w:rPr>
        <w:t>WTSA</w:t>
      </w:r>
      <w:r>
        <w:rPr>
          <w:lang w:val="zh-CN" w:eastAsia="zh-CN"/>
        </w:rPr>
        <w:t>第</w:t>
      </w:r>
      <w:r>
        <w:rPr>
          <w:lang w:val="zh-CN" w:eastAsia="zh-CN"/>
        </w:rPr>
        <w:t>99</w:t>
      </w:r>
      <w:r>
        <w:rPr>
          <w:lang w:val="zh-CN" w:eastAsia="zh-CN"/>
        </w:rPr>
        <w:t>号决议。</w:t>
      </w:r>
    </w:p>
    <w:p w14:paraId="554733E9" w14:textId="77777777" w:rsidR="00891BC5" w:rsidRDefault="00DC4F23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279F451E" w14:textId="77777777" w:rsidR="00891BC5" w:rsidRDefault="00DC4F23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APT/37A38/1</w:t>
      </w:r>
    </w:p>
    <w:p w14:paraId="242B50B7" w14:textId="77777777" w:rsidR="00891BC5" w:rsidRDefault="00DC4F23">
      <w:pPr>
        <w:pStyle w:val="ResNo"/>
        <w:rPr>
          <w:lang w:eastAsia="zh-CN"/>
        </w:rPr>
      </w:pPr>
      <w:bookmarkStart w:id="2" w:name="_Toc114651404"/>
      <w:r>
        <w:rPr>
          <w:rFonts w:hint="eastAsia"/>
          <w:lang w:eastAsia="zh-CN"/>
        </w:rPr>
        <w:t>第</w:t>
      </w:r>
      <w:r>
        <w:rPr>
          <w:color w:val="000000"/>
          <w:sz w:val="27"/>
          <w:szCs w:val="27"/>
          <w:lang w:eastAsia="zh-CN"/>
        </w:rPr>
        <w:t>99</w:t>
      </w:r>
      <w:r>
        <w:rPr>
          <w:rFonts w:hint="eastAsia"/>
          <w:color w:val="000000"/>
          <w:sz w:val="27"/>
          <w:szCs w:val="27"/>
          <w:lang w:eastAsia="zh-CN"/>
        </w:rPr>
        <w:t>号</w:t>
      </w:r>
      <w:r>
        <w:rPr>
          <w:rFonts w:hint="eastAsia"/>
          <w:lang w:eastAsia="zh-CN"/>
        </w:rPr>
        <w:t>决议（</w:t>
      </w:r>
      <w:del w:id="3" w:author="Yu, Linli" w:date="2024-09-25T16:29:00Z">
        <w:r>
          <w:rPr>
            <w:lang w:eastAsia="zh-CN"/>
          </w:rPr>
          <w:delText>2022</w:delText>
        </w:r>
        <w:r>
          <w:rPr>
            <w:rFonts w:hint="eastAsia"/>
            <w:lang w:eastAsia="zh-CN"/>
          </w:rPr>
          <w:delText>年，日内瓦</w:delText>
        </w:r>
      </w:del>
      <w:ins w:id="4" w:author="Yu, Linli" w:date="2024-09-25T16:29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ins w:id="5" w:author="TSB(RC)" w:date="2024-09-27T17:50:00Z">
        <w:r>
          <w:rPr>
            <w:rFonts w:hint="eastAsia"/>
            <w:lang w:eastAsia="zh-CN"/>
          </w:rPr>
          <w:t>，</w:t>
        </w:r>
        <w:r>
          <w:rPr>
            <w:rFonts w:hint="eastAsia"/>
            <w:lang w:val="en-US" w:eastAsia="zh-CN"/>
          </w:rPr>
          <w:t>修订版</w:t>
        </w:r>
      </w:ins>
      <w:r>
        <w:rPr>
          <w:rFonts w:hint="eastAsia"/>
          <w:lang w:eastAsia="zh-CN"/>
        </w:rPr>
        <w:t>）</w:t>
      </w:r>
      <w:bookmarkEnd w:id="2"/>
    </w:p>
    <w:p w14:paraId="2CC43487" w14:textId="77777777" w:rsidR="00891BC5" w:rsidRDefault="00DC4F23">
      <w:pPr>
        <w:pStyle w:val="Restitle"/>
        <w:rPr>
          <w:lang w:eastAsia="zh-CN"/>
        </w:rPr>
      </w:pPr>
      <w:bookmarkStart w:id="6" w:name="_Toc114651405"/>
      <w:r>
        <w:rPr>
          <w:rFonts w:hint="eastAsia"/>
          <w:lang w:eastAsia="zh-CN"/>
        </w:rPr>
        <w:t>关于国际电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标准化部门研究组</w:t>
      </w:r>
      <w:r>
        <w:rPr>
          <w:lang w:eastAsia="zh-CN"/>
        </w:rPr>
        <w:br/>
      </w:r>
      <w:r>
        <w:rPr>
          <w:rFonts w:hint="eastAsia"/>
          <w:lang w:eastAsia="zh-CN"/>
        </w:rPr>
        <w:t>组织改革的考虑</w:t>
      </w:r>
      <w:bookmarkEnd w:id="6"/>
    </w:p>
    <w:p w14:paraId="7E1FF3C9" w14:textId="77777777" w:rsidR="00891BC5" w:rsidRDefault="00DC4F23">
      <w:pPr>
        <w:pStyle w:val="Resref"/>
        <w:rPr>
          <w:i w:val="0"/>
          <w:iCs/>
          <w:lang w:eastAsia="zh-CN"/>
        </w:rPr>
      </w:pPr>
      <w:r>
        <w:rPr>
          <w:rFonts w:hint="eastAsia"/>
          <w:i w:val="0"/>
          <w:iCs/>
          <w:lang w:eastAsia="zh-CN"/>
        </w:rPr>
        <w:t>（</w:t>
      </w:r>
      <w:r>
        <w:rPr>
          <w:rStyle w:val="Italic"/>
          <w:i w:val="0"/>
          <w:iCs/>
          <w:lang w:eastAsia="zh-CN"/>
        </w:rPr>
        <w:t>2022</w:t>
      </w:r>
      <w:r>
        <w:rPr>
          <w:rStyle w:val="Italic"/>
          <w:rFonts w:hint="eastAsia"/>
          <w:i w:val="0"/>
          <w:iCs/>
          <w:lang w:eastAsia="zh-CN"/>
        </w:rPr>
        <w:t>年，日内瓦</w:t>
      </w:r>
      <w:ins w:id="7" w:author="Yu, Linli" w:date="2024-09-25T16:29:00Z">
        <w:r>
          <w:rPr>
            <w:rStyle w:val="Italic"/>
            <w:rFonts w:hint="eastAsia"/>
            <w:i w:val="0"/>
            <w:lang w:eastAsia="zh-CN"/>
          </w:rPr>
          <w:t>；</w:t>
        </w:r>
        <w:r>
          <w:rPr>
            <w:rStyle w:val="Italic"/>
            <w:rFonts w:hint="eastAsia"/>
            <w:i w:val="0"/>
            <w:lang w:eastAsia="zh-CN"/>
          </w:rPr>
          <w:t>2024</w:t>
        </w:r>
        <w:r>
          <w:rPr>
            <w:rStyle w:val="Italic"/>
            <w:rFonts w:hint="eastAsia"/>
            <w:i w:val="0"/>
            <w:lang w:eastAsia="zh-CN"/>
          </w:rPr>
          <w:t>年，新德里</w:t>
        </w:r>
      </w:ins>
      <w:r>
        <w:rPr>
          <w:rFonts w:hint="eastAsia"/>
          <w:i w:val="0"/>
          <w:iCs/>
          <w:lang w:eastAsia="zh-CN"/>
        </w:rPr>
        <w:t>）</w:t>
      </w:r>
    </w:p>
    <w:p w14:paraId="2AD85092" w14:textId="77777777" w:rsidR="00891BC5" w:rsidRDefault="00DC4F23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del w:id="8" w:author="Yu, Linli" w:date="2024-09-25T16:29:00Z">
        <w:r>
          <w:rPr>
            <w:rFonts w:hint="eastAsia"/>
            <w:lang w:eastAsia="zh-CN"/>
          </w:rPr>
          <w:delText>2022</w:delText>
        </w:r>
        <w:r>
          <w:rPr>
            <w:rFonts w:hint="eastAsia"/>
            <w:lang w:eastAsia="zh-CN"/>
          </w:rPr>
          <w:delText>年，日内瓦</w:delText>
        </w:r>
      </w:del>
      <w:ins w:id="9" w:author="Yu, Linli" w:date="2024-09-25T16:29:00Z">
        <w:r>
          <w:rPr>
            <w:rFonts w:hint="eastAsia"/>
            <w:lang w:eastAsia="zh-CN"/>
          </w:rPr>
          <w:t>2024</w:t>
        </w:r>
        <w:r>
          <w:rPr>
            <w:rFonts w:hint="eastAsia"/>
            <w:lang w:eastAsia="zh-CN"/>
          </w:rPr>
          <w:t>年，新德里</w:t>
        </w:r>
      </w:ins>
      <w:r>
        <w:rPr>
          <w:rFonts w:hint="eastAsia"/>
          <w:lang w:eastAsia="zh-CN"/>
        </w:rPr>
        <w:t>），</w:t>
      </w:r>
    </w:p>
    <w:p w14:paraId="4797AFE7" w14:textId="77777777" w:rsidR="00891BC5" w:rsidRDefault="00DC4F23">
      <w:pPr>
        <w:pStyle w:val="Call"/>
        <w:rPr>
          <w:lang w:eastAsia="zh-CN" w:bidi="ar-EG"/>
        </w:rPr>
      </w:pPr>
      <w:r>
        <w:rPr>
          <w:rFonts w:cs="SimSun" w:hint="eastAsia"/>
          <w:iCs/>
          <w:lang w:eastAsia="zh-CN" w:bidi="ar-EG"/>
        </w:rPr>
        <w:t>忆及</w:t>
      </w:r>
    </w:p>
    <w:p w14:paraId="214419F8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国际电联《组织法》第</w:t>
      </w:r>
      <w:r>
        <w:rPr>
          <w:rFonts w:hint="eastAsia"/>
          <w:lang w:eastAsia="zh-CN"/>
        </w:rPr>
        <w:t>1</w:t>
      </w:r>
      <w:r>
        <w:rPr>
          <w:lang w:eastAsia="zh-CN"/>
        </w:rPr>
        <w:t>05</w:t>
      </w:r>
      <w:r>
        <w:rPr>
          <w:rFonts w:hint="eastAsia"/>
          <w:lang w:eastAsia="zh-CN"/>
        </w:rPr>
        <w:t>款和国际电联《公约》</w:t>
      </w:r>
      <w:proofErr w:type="gramStart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197</w:t>
      </w:r>
      <w:r>
        <w:rPr>
          <w:rFonts w:hint="eastAsia"/>
          <w:lang w:eastAsia="zh-CN"/>
        </w:rPr>
        <w:t>款；</w:t>
      </w:r>
      <w:proofErr w:type="gramEnd"/>
    </w:p>
    <w:p w14:paraId="4CA50BE5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有关改进国际电联基于结果的管理方式的全权代表大会第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rFonts w:hint="eastAsia"/>
          <w:lang w:eastAsia="zh-CN"/>
        </w:rPr>
        <w:t>年，迪拜，修订</w:t>
      </w:r>
      <w:r>
        <w:rPr>
          <w:lang w:eastAsia="zh-CN"/>
        </w:rPr>
        <w:br/>
      </w:r>
      <w:r>
        <w:rPr>
          <w:rFonts w:hint="eastAsia"/>
          <w:lang w:eastAsia="zh-CN"/>
        </w:rPr>
        <w:t>版），</w:t>
      </w:r>
    </w:p>
    <w:p w14:paraId="72C630FF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38529A8D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《组织法》和《公约》</w:t>
      </w:r>
      <w:proofErr w:type="gramStart"/>
      <w:r>
        <w:rPr>
          <w:rFonts w:hint="eastAsia"/>
          <w:lang w:eastAsia="zh-CN"/>
        </w:rPr>
        <w:t>中有关国际电联总体战略目标和部门目标的规定；</w:t>
      </w:r>
      <w:proofErr w:type="gramEnd"/>
    </w:p>
    <w:p w14:paraId="53FFED10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2018</w:t>
      </w:r>
      <w:r>
        <w:rPr>
          <w:rFonts w:hint="eastAsia"/>
          <w:lang w:eastAsia="zh-CN"/>
        </w:rPr>
        <w:t>年，迪拜，修订版）附件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中的国际电联电信标准化部门（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战略目标和总体目标及其实施标准；</w:t>
      </w:r>
      <w:proofErr w:type="gramEnd"/>
    </w:p>
    <w:p w14:paraId="1C36507D" w14:textId="77777777" w:rsidR="00891BC5" w:rsidRDefault="00DC4F23">
      <w:pPr>
        <w:pStyle w:val="Normalnoindent"/>
        <w:rPr>
          <w:i/>
          <w:iCs/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有关世界电信标准化全会（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）不断演进的作用的全权代表大会第</w:t>
      </w:r>
      <w:r>
        <w:rPr>
          <w:lang w:eastAsia="zh-CN"/>
        </w:rPr>
        <w:t>122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年，瓜达拉哈拉，修订版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6ABA7E6F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研究组的责任与职权的本届全会第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年，日内瓦，修订版</w:t>
      </w:r>
      <w:proofErr w:type="gramStart"/>
      <w:r>
        <w:rPr>
          <w:rFonts w:hint="eastAsia"/>
          <w:lang w:eastAsia="zh-CN"/>
        </w:rPr>
        <w:t>）；</w:t>
      </w:r>
      <w:proofErr w:type="gramEnd"/>
    </w:p>
    <w:p w14:paraId="0F915CEA" w14:textId="77777777" w:rsidR="00891BC5" w:rsidRDefault="00DC4F23">
      <w:pPr>
        <w:pStyle w:val="Normalnoindent"/>
        <w:rPr>
          <w:lang w:eastAsia="zh-CN"/>
        </w:rPr>
      </w:pPr>
      <w:r>
        <w:rPr>
          <w:i/>
          <w:lang w:eastAsia="zh-CN"/>
        </w:rPr>
        <w:t>e</w:t>
      </w:r>
      <w:r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信息社会世界峰会《原则宣言》第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款强调，标准化是信息社会的基石之一，</w:t>
      </w:r>
    </w:p>
    <w:p w14:paraId="56A648C2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44422CD1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由于标准化格局已发生重大变化，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应考虑是否以及如何根</w:t>
      </w:r>
      <w:r>
        <w:rPr>
          <w:lang w:eastAsia="zh-CN"/>
        </w:rPr>
        <w:t>据公共和私营部门参与</w:t>
      </w:r>
      <w:r>
        <w:rPr>
          <w:rFonts w:hint="eastAsia"/>
          <w:lang w:eastAsia="zh-CN"/>
        </w:rPr>
        <w:t>方</w:t>
      </w:r>
      <w:r>
        <w:rPr>
          <w:lang w:eastAsia="zh-CN"/>
        </w:rPr>
        <w:t>的期望</w:t>
      </w:r>
      <w:r>
        <w:rPr>
          <w:rFonts w:hint="eastAsia"/>
          <w:lang w:eastAsia="zh-CN"/>
        </w:rPr>
        <w:t>，通过审查研究组的结构和对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研究组的组织改革进行彻底分析等方面，</w:t>
      </w:r>
      <w:proofErr w:type="gramStart"/>
      <w:r>
        <w:rPr>
          <w:lang w:eastAsia="zh-CN"/>
        </w:rPr>
        <w:t>适应迅速变化的环境</w:t>
      </w:r>
      <w:r>
        <w:rPr>
          <w:rFonts w:hint="eastAsia"/>
          <w:lang w:eastAsia="zh-CN"/>
        </w:rPr>
        <w:t>；</w:t>
      </w:r>
      <w:proofErr w:type="gramEnd"/>
    </w:p>
    <w:p w14:paraId="39BE2ECF" w14:textId="77777777" w:rsidR="00891BC5" w:rsidRDefault="00DC4F23">
      <w:pPr>
        <w:pStyle w:val="Normalnoindent"/>
        <w:rPr>
          <w:rFonts w:cstheme="minorHAnsi"/>
          <w:szCs w:val="24"/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实现对</w:t>
      </w:r>
      <w:r>
        <w:rPr>
          <w:rFonts w:eastAsia="Times New Roman" w:hint="eastAsia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研究组结构的重新设计需要通过明确和彻底的分析，这将使职权能够应对电信</w:t>
      </w:r>
      <w:r>
        <w:rPr>
          <w:lang w:eastAsia="zh-CN"/>
        </w:rPr>
        <w:t>/</w:t>
      </w:r>
      <w:proofErr w:type="gramStart"/>
      <w:r>
        <w:rPr>
          <w:rFonts w:ascii="SimSun" w:hAnsi="SimSun" w:cs="SimSun" w:hint="eastAsia"/>
          <w:lang w:eastAsia="zh-CN"/>
        </w:rPr>
        <w:t>信息通信技术</w:t>
      </w:r>
      <w:r>
        <w:rPr>
          <w:lang w:eastAsia="zh-CN"/>
        </w:rPr>
        <w:t>的</w:t>
      </w:r>
      <w:r>
        <w:rPr>
          <w:rFonts w:ascii="SimSun" w:hAnsi="SimSun" w:cs="SimSun" w:hint="eastAsia"/>
          <w:lang w:eastAsia="zh-CN"/>
        </w:rPr>
        <w:t>演进；</w:t>
      </w:r>
      <w:proofErr w:type="gramEnd"/>
    </w:p>
    <w:p w14:paraId="50168FB8" w14:textId="77777777" w:rsidR="00891BC5" w:rsidRDefault="00DC4F23">
      <w:pPr>
        <w:pStyle w:val="Normalnoindent"/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经过重新设计的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研究组结构需要提高国际电联内部以及与其他组织协作的效率，</w:t>
      </w:r>
    </w:p>
    <w:p w14:paraId="0C945B7E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3286957D" w14:textId="77777777" w:rsidR="00891BC5" w:rsidRDefault="00DC4F23">
      <w:pPr>
        <w:ind w:firstLineChars="200" w:firstLine="480"/>
        <w:rPr>
          <w:lang w:eastAsia="zh-CN"/>
        </w:rPr>
      </w:pPr>
      <w:ins w:id="10" w:author="TSB(RC)" w:date="2024-09-27T17:53:00Z">
        <w:r>
          <w:rPr>
            <w:rFonts w:hint="eastAsia"/>
            <w:lang w:val="en-US" w:eastAsia="zh-CN"/>
          </w:rPr>
          <w:tab/>
        </w:r>
      </w:ins>
      <w:r>
        <w:rPr>
          <w:rFonts w:hint="eastAsia"/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）会议</w:t>
      </w:r>
      <w:ins w:id="11" w:author="TSB(RC)" w:date="2024-09-27T17:51:00Z">
        <w:r>
          <w:rPr>
            <w:lang w:val="zh-CN" w:eastAsia="zh-CN"/>
          </w:rPr>
          <w:t>有关</w:t>
        </w:r>
        <w:r>
          <w:rPr>
            <w:lang w:val="zh-CN" w:eastAsia="zh-CN"/>
          </w:rPr>
          <w:t>ITU-T</w:t>
        </w:r>
        <w:r>
          <w:rPr>
            <w:lang w:val="zh-CN" w:eastAsia="zh-CN"/>
          </w:rPr>
          <w:t>研究组重组</w:t>
        </w:r>
      </w:ins>
      <w:r>
        <w:rPr>
          <w:rFonts w:hint="eastAsia"/>
          <w:lang w:eastAsia="zh-CN"/>
        </w:rPr>
        <w:t>的讨论</w:t>
      </w:r>
      <w:del w:id="12" w:author="TSB(RC)" w:date="2024-09-27T17:51:00Z">
        <w:r>
          <w:rPr>
            <w:rFonts w:hint="eastAsia"/>
            <w:lang w:eastAsia="zh-CN"/>
          </w:rPr>
          <w:delText>已产生</w:delText>
        </w:r>
        <w:r>
          <w:rPr>
            <w:rFonts w:hint="eastAsia"/>
            <w:lang w:eastAsia="zh-CN"/>
          </w:rPr>
          <w:delText>TSAG</w:delText>
        </w:r>
        <w:r>
          <w:rPr>
            <w:rFonts w:hint="eastAsia"/>
            <w:lang w:eastAsia="zh-CN"/>
          </w:rPr>
          <w:delText>向本届全会提议的行动计划，题为“有关</w:delText>
        </w:r>
        <w:r>
          <w:rPr>
            <w:rFonts w:hint="eastAsia"/>
            <w:lang w:eastAsia="zh-CN"/>
          </w:rPr>
          <w:delText>ITU-T</w:delText>
        </w:r>
        <w:r>
          <w:rPr>
            <w:rFonts w:hint="eastAsia"/>
            <w:lang w:eastAsia="zh-CN"/>
          </w:rPr>
          <w:delText>研究组重组的分析行动计划草案”</w:delText>
        </w:r>
      </w:del>
      <w:r>
        <w:rPr>
          <w:rFonts w:hint="eastAsia"/>
          <w:lang w:eastAsia="zh-CN"/>
        </w:rPr>
        <w:t>，</w:t>
      </w:r>
    </w:p>
    <w:p w14:paraId="7021B665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585F46A9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ins w:id="13" w:author="TSB(RC)" w:date="2024-09-27T17:52:00Z">
        <w:r>
          <w:rPr>
            <w:lang w:val="zh-CN" w:eastAsia="zh-CN"/>
          </w:rPr>
          <w:t>落实</w:t>
        </w:r>
      </w:ins>
      <w:del w:id="14" w:author="TSB(RC)" w:date="2024-09-27T17:52:00Z">
        <w:r>
          <w:rPr>
            <w:rFonts w:hint="eastAsia"/>
            <w:lang w:eastAsia="zh-CN"/>
          </w:rPr>
          <w:delText>执行</w:delText>
        </w:r>
      </w:del>
      <w:r>
        <w:rPr>
          <w:rFonts w:hint="eastAsia"/>
          <w:lang w:eastAsia="zh-CN"/>
        </w:rPr>
        <w:t>TSAG</w:t>
      </w:r>
      <w:ins w:id="15" w:author="TSB(RC)" w:date="2024-09-27T17:52:00Z">
        <w:r>
          <w:rPr>
            <w:lang w:val="zh-CN" w:eastAsia="zh-CN"/>
          </w:rPr>
          <w:t>提出</w:t>
        </w:r>
      </w:ins>
      <w:del w:id="16" w:author="TSB(RC)" w:date="2024-09-27T17:52:00Z">
        <w:r>
          <w:rPr>
            <w:rFonts w:hint="eastAsia"/>
            <w:lang w:eastAsia="zh-CN"/>
          </w:rPr>
          <w:delText>制定</w:delText>
        </w:r>
      </w:del>
      <w:r>
        <w:rPr>
          <w:rFonts w:hint="eastAsia"/>
          <w:lang w:eastAsia="zh-CN"/>
        </w:rPr>
        <w:t>的</w:t>
      </w:r>
      <w:ins w:id="17" w:author="TSB(RC)" w:date="2024-09-27T17:52:00Z">
        <w:r>
          <w:rPr>
            <w:lang w:val="zh-CN" w:eastAsia="zh-CN"/>
          </w:rPr>
          <w:t>有关</w:t>
        </w:r>
      </w:ins>
      <w:del w:id="18" w:author="TSB(RC)" w:date="2024-09-27T17:52:00Z">
        <w:r>
          <w:rPr>
            <w:rFonts w:hint="eastAsia"/>
            <w:lang w:eastAsia="zh-CN"/>
          </w:rPr>
          <w:delText>旨在分析</w:delText>
        </w:r>
      </w:del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研究组重组</w:t>
      </w:r>
      <w:ins w:id="19" w:author="TSB(RC)" w:date="2024-09-27T17:52:00Z">
        <w:r>
          <w:rPr>
            <w:lang w:val="zh-CN" w:eastAsia="zh-CN"/>
          </w:rPr>
          <w:t>分析的考虑</w:t>
        </w:r>
      </w:ins>
      <w:del w:id="20" w:author="TSB(RC)" w:date="2024-09-27T17:52:00Z">
        <w:r>
          <w:rPr>
            <w:rFonts w:hint="eastAsia"/>
            <w:lang w:eastAsia="zh-CN"/>
          </w:rPr>
          <w:delText>的行动计划</w:delText>
        </w:r>
      </w:del>
      <w:r>
        <w:rPr>
          <w:rFonts w:hint="eastAsia"/>
          <w:lang w:eastAsia="zh-CN"/>
        </w:rPr>
        <w:t>；</w:t>
      </w:r>
    </w:p>
    <w:p w14:paraId="5A26B8E7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lastRenderedPageBreak/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有责任基于成员国和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部门成员提交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的文稿，管理</w:t>
      </w:r>
      <w:r>
        <w:rPr>
          <w:rFonts w:hint="eastAsia"/>
          <w:lang w:eastAsia="zh-CN"/>
        </w:rPr>
        <w:t>ITU-</w:t>
      </w:r>
      <w:proofErr w:type="gramStart"/>
      <w:r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研究组重组的分析工作；</w:t>
      </w:r>
      <w:proofErr w:type="gramEnd"/>
    </w:p>
    <w:p w14:paraId="1A906B42" w14:textId="77777777" w:rsidR="00891BC5" w:rsidRDefault="00DC4F23">
      <w:pPr>
        <w:pStyle w:val="Normalnoindent"/>
        <w:rPr>
          <w:lang w:eastAsia="zh-CN"/>
        </w:rPr>
      </w:pPr>
      <w:r>
        <w:rPr>
          <w:rFonts w:eastAsiaTheme="minorHAnsi" w:cstheme="minorBidi"/>
          <w:szCs w:val="22"/>
          <w:lang w:eastAsia="zh-CN"/>
        </w:rPr>
        <w:t>3</w:t>
      </w:r>
      <w:r>
        <w:rPr>
          <w:rFonts w:eastAsiaTheme="minorHAnsi" w:cstheme="minorBidi"/>
          <w:szCs w:val="22"/>
          <w:lang w:eastAsia="zh-CN"/>
        </w:rPr>
        <w:tab/>
      </w:r>
      <w:r>
        <w:rPr>
          <w:rFonts w:ascii="SimSun" w:hAnsi="SimSun" w:cs="Microsoft YaHei" w:hint="eastAsia"/>
          <w:szCs w:val="22"/>
          <w:lang w:val="en-US" w:eastAsia="zh-CN"/>
        </w:rPr>
        <w:t>可能的改革和审查的输出成果为针对下届</w:t>
      </w:r>
      <w:r>
        <w:rPr>
          <w:szCs w:val="22"/>
          <w:lang w:eastAsia="zh-CN"/>
        </w:rPr>
        <w:t>WTSA</w:t>
      </w:r>
      <w:r>
        <w:rPr>
          <w:rFonts w:ascii="SimSun" w:hAnsi="SimSun" w:cs="Microsoft YaHei" w:hint="eastAsia"/>
          <w:szCs w:val="22"/>
          <w:lang w:val="en-US" w:eastAsia="zh-CN"/>
        </w:rPr>
        <w:t>的指导意见</w:t>
      </w:r>
      <w:r>
        <w:rPr>
          <w:rFonts w:ascii="SimSun" w:hAnsi="SimSun" w:cs="Microsoft YaHei" w:hint="eastAsia"/>
          <w:szCs w:val="22"/>
          <w:lang w:eastAsia="zh-CN"/>
        </w:rPr>
        <w:t>，</w:t>
      </w:r>
      <w:r>
        <w:rPr>
          <w:rFonts w:ascii="SimSun" w:hAnsi="SimSun" w:cs="Microsoft YaHei" w:hint="eastAsia"/>
          <w:szCs w:val="22"/>
          <w:lang w:val="en-US" w:eastAsia="zh-CN"/>
        </w:rPr>
        <w:t>其实施并非强制</w:t>
      </w:r>
      <w:r>
        <w:rPr>
          <w:rFonts w:ascii="SimSun" w:hAnsi="SimSun" w:cs="Microsoft YaHei" w:hint="eastAsia"/>
          <w:szCs w:val="22"/>
          <w:lang w:eastAsia="zh-CN"/>
        </w:rPr>
        <w:t>，</w:t>
      </w:r>
    </w:p>
    <w:p w14:paraId="316F87B0" w14:textId="77777777" w:rsidR="00891BC5" w:rsidRDefault="00DC4F23">
      <w:pPr>
        <w:pStyle w:val="Call"/>
        <w:rPr>
          <w:iCs/>
          <w:lang w:eastAsia="zh-CN"/>
        </w:rPr>
      </w:pPr>
      <w:r>
        <w:rPr>
          <w:rFonts w:hint="eastAsia"/>
          <w:lang w:eastAsia="zh-CN"/>
        </w:rPr>
        <w:t>责成电信标准化顾问组</w:t>
      </w:r>
    </w:p>
    <w:p w14:paraId="1EB53412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通过报告人组或其他适当组开展、监控和指导工作，</w:t>
      </w:r>
      <w:proofErr w:type="gramStart"/>
      <w:r>
        <w:rPr>
          <w:rFonts w:hint="eastAsia"/>
          <w:lang w:eastAsia="zh-CN"/>
        </w:rPr>
        <w:t>并向每次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会议提交关于分析的进展报告；</w:t>
      </w:r>
      <w:proofErr w:type="gramEnd"/>
    </w:p>
    <w:p w14:paraId="289B54CE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在每次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会议后向各研究组提供关于分析的进展报告；</w:t>
      </w:r>
      <w:proofErr w:type="gramEnd"/>
    </w:p>
    <w:p w14:paraId="6A113A80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提交一份包含建议的报告，供下届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审议，</w:t>
      </w:r>
    </w:p>
    <w:p w14:paraId="31FE2E45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责成各研究组</w:t>
      </w:r>
    </w:p>
    <w:p w14:paraId="7F41EAE0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的进展报告；</w:t>
      </w:r>
      <w:proofErr w:type="gramEnd"/>
    </w:p>
    <w:p w14:paraId="1EDC7D1A" w14:textId="77777777" w:rsidR="00891BC5" w:rsidRDefault="00DC4F23">
      <w:pPr>
        <w:pStyle w:val="Normalnoindent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审议并酌情向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分享关于进展报告的反馈，</w:t>
      </w:r>
    </w:p>
    <w:p w14:paraId="0BB80D50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责成电信标准化局主任</w:t>
      </w:r>
    </w:p>
    <w:p w14:paraId="2EE378C0" w14:textId="77777777" w:rsidR="00891BC5" w:rsidRDefault="00DC4F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实施本决议提供必要协助，</w:t>
      </w:r>
    </w:p>
    <w:p w14:paraId="679C2A8D" w14:textId="77777777" w:rsidR="00891BC5" w:rsidRDefault="00DC4F23">
      <w:pPr>
        <w:pStyle w:val="Call"/>
        <w:rPr>
          <w:lang w:eastAsia="zh-CN"/>
        </w:rPr>
      </w:pPr>
      <w:r>
        <w:rPr>
          <w:rFonts w:hint="eastAsia"/>
          <w:lang w:eastAsia="zh-CN"/>
        </w:rPr>
        <w:t>请国际电联成员国和部门成员</w:t>
      </w:r>
    </w:p>
    <w:p w14:paraId="6D194407" w14:textId="77777777" w:rsidR="00891BC5" w:rsidRDefault="00DC4F2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参与并为本决议的实施做出贡献。</w:t>
      </w:r>
    </w:p>
    <w:p w14:paraId="7D53B474" w14:textId="77777777" w:rsidR="00891BC5" w:rsidRDefault="00891BC5">
      <w:pPr>
        <w:pStyle w:val="Reasons"/>
        <w:rPr>
          <w:lang w:eastAsia="zh-CN"/>
        </w:rPr>
      </w:pPr>
    </w:p>
    <w:sectPr w:rsidR="00891B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5354" w14:textId="77777777" w:rsidR="00DC4F23" w:rsidRDefault="00DC4F23">
      <w:pPr>
        <w:spacing w:before="0"/>
      </w:pPr>
      <w:r>
        <w:separator/>
      </w:r>
    </w:p>
  </w:endnote>
  <w:endnote w:type="continuationSeparator" w:id="0">
    <w:p w14:paraId="4CCFC5D8" w14:textId="77777777" w:rsidR="00DC4F23" w:rsidRDefault="00DC4F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2B04" w14:textId="77777777" w:rsidR="00891BC5" w:rsidRDefault="00DC4F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B43D4D" w14:textId="77777777" w:rsidR="00891BC5" w:rsidRDefault="00DC4F2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27.09.24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95DF" w14:textId="77777777" w:rsidR="00891BC5" w:rsidRDefault="00891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DD22" w14:textId="77777777" w:rsidR="00891BC5" w:rsidRDefault="00891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CA27" w14:textId="77777777" w:rsidR="00891BC5" w:rsidRDefault="00DC4F23">
      <w:pPr>
        <w:spacing w:before="0"/>
      </w:pPr>
      <w:r>
        <w:separator/>
      </w:r>
    </w:p>
  </w:footnote>
  <w:footnote w:type="continuationSeparator" w:id="0">
    <w:p w14:paraId="7453F480" w14:textId="77777777" w:rsidR="00891BC5" w:rsidRDefault="00DC4F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B5B4" w14:textId="77777777" w:rsidR="00891BC5" w:rsidRDefault="00891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3741" w14:textId="77777777" w:rsidR="00891BC5" w:rsidRDefault="00DC4F2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br/>
      <w:t>WTSA-24/37(Add.38)-C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A0EF" w14:textId="77777777" w:rsidR="00891BC5" w:rsidRDefault="00891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7D4"/>
    <w:multiLevelType w:val="multilevel"/>
    <w:tmpl w:val="02CD27D4"/>
    <w:lvl w:ilvl="0">
      <w:start w:val="1"/>
      <w:numFmt w:val="decimal"/>
      <w:pStyle w:val="References"/>
      <w:lvlText w:val="[%1]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883120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u, Linli">
    <w15:presenceInfo w15:providerId="AD" w15:userId="S::linli.yu@itu.int::3d94ece6-6e0c-48f9-9c49-839c78feb7f0"/>
  </w15:person>
  <w15:person w15:author="TSB(RC)">
    <w15:presenceInfo w15:providerId="None" w15:userId="TSB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368C"/>
    <w:rsid w:val="000560D0"/>
    <w:rsid w:val="00062F05"/>
    <w:rsid w:val="00063D0B"/>
    <w:rsid w:val="00063EBE"/>
    <w:rsid w:val="0006471F"/>
    <w:rsid w:val="00077239"/>
    <w:rsid w:val="000807E9"/>
    <w:rsid w:val="000863A0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81576"/>
    <w:rsid w:val="00290F83"/>
    <w:rsid w:val="002931F4"/>
    <w:rsid w:val="00293F9A"/>
    <w:rsid w:val="002957A7"/>
    <w:rsid w:val="002A1D23"/>
    <w:rsid w:val="002A5392"/>
    <w:rsid w:val="002A5AFA"/>
    <w:rsid w:val="002B100E"/>
    <w:rsid w:val="002C6531"/>
    <w:rsid w:val="002D151C"/>
    <w:rsid w:val="002D58BE"/>
    <w:rsid w:val="002D7317"/>
    <w:rsid w:val="002E3AEE"/>
    <w:rsid w:val="002E55E3"/>
    <w:rsid w:val="002E561F"/>
    <w:rsid w:val="002F2D0C"/>
    <w:rsid w:val="00316B80"/>
    <w:rsid w:val="003251EA"/>
    <w:rsid w:val="003316BD"/>
    <w:rsid w:val="00333994"/>
    <w:rsid w:val="00336B4E"/>
    <w:rsid w:val="0034635C"/>
    <w:rsid w:val="0035166C"/>
    <w:rsid w:val="00353B05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C64ED"/>
    <w:rsid w:val="003D0F8B"/>
    <w:rsid w:val="003D61E9"/>
    <w:rsid w:val="003F020A"/>
    <w:rsid w:val="0041348E"/>
    <w:rsid w:val="004142ED"/>
    <w:rsid w:val="00420EDB"/>
    <w:rsid w:val="004324DF"/>
    <w:rsid w:val="004373CA"/>
    <w:rsid w:val="004420C9"/>
    <w:rsid w:val="00443CCE"/>
    <w:rsid w:val="00464B35"/>
    <w:rsid w:val="00465799"/>
    <w:rsid w:val="00471EF9"/>
    <w:rsid w:val="0048422D"/>
    <w:rsid w:val="00492075"/>
    <w:rsid w:val="004969AD"/>
    <w:rsid w:val="004974D9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4F645D"/>
    <w:rsid w:val="0050139F"/>
    <w:rsid w:val="00510C3D"/>
    <w:rsid w:val="005134F7"/>
    <w:rsid w:val="00522010"/>
    <w:rsid w:val="0055140B"/>
    <w:rsid w:val="00553247"/>
    <w:rsid w:val="0056747D"/>
    <w:rsid w:val="00581B01"/>
    <w:rsid w:val="00587F8C"/>
    <w:rsid w:val="00590744"/>
    <w:rsid w:val="00595780"/>
    <w:rsid w:val="005964AB"/>
    <w:rsid w:val="005A1A6A"/>
    <w:rsid w:val="005A38F1"/>
    <w:rsid w:val="005B7B2D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474BC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2252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149"/>
    <w:rsid w:val="007742CA"/>
    <w:rsid w:val="00776230"/>
    <w:rsid w:val="00777235"/>
    <w:rsid w:val="00785E1D"/>
    <w:rsid w:val="00790D70"/>
    <w:rsid w:val="0079139A"/>
    <w:rsid w:val="00797C4B"/>
    <w:rsid w:val="007B28CB"/>
    <w:rsid w:val="007C0180"/>
    <w:rsid w:val="007C60C2"/>
    <w:rsid w:val="007D1EC0"/>
    <w:rsid w:val="007D5320"/>
    <w:rsid w:val="007E51BA"/>
    <w:rsid w:val="007E66EA"/>
    <w:rsid w:val="007F3C67"/>
    <w:rsid w:val="007F6D49"/>
    <w:rsid w:val="00800972"/>
    <w:rsid w:val="00802D7B"/>
    <w:rsid w:val="00804475"/>
    <w:rsid w:val="00811633"/>
    <w:rsid w:val="00822B56"/>
    <w:rsid w:val="00840F52"/>
    <w:rsid w:val="008508D8"/>
    <w:rsid w:val="00850EEE"/>
    <w:rsid w:val="00856923"/>
    <w:rsid w:val="0086377E"/>
    <w:rsid w:val="00864CD2"/>
    <w:rsid w:val="00872FC8"/>
    <w:rsid w:val="00874789"/>
    <w:rsid w:val="008777B8"/>
    <w:rsid w:val="008845D0"/>
    <w:rsid w:val="00891BC5"/>
    <w:rsid w:val="008A186A"/>
    <w:rsid w:val="008B1AEA"/>
    <w:rsid w:val="008B43F2"/>
    <w:rsid w:val="008B4CE6"/>
    <w:rsid w:val="008B6CFF"/>
    <w:rsid w:val="008E2A7A"/>
    <w:rsid w:val="008E4BBE"/>
    <w:rsid w:val="008E67E5"/>
    <w:rsid w:val="008F08A1"/>
    <w:rsid w:val="008F7D1E"/>
    <w:rsid w:val="00905803"/>
    <w:rsid w:val="00906526"/>
    <w:rsid w:val="009163CF"/>
    <w:rsid w:val="00921DD4"/>
    <w:rsid w:val="0092425C"/>
    <w:rsid w:val="009274B4"/>
    <w:rsid w:val="00930EBD"/>
    <w:rsid w:val="00931298"/>
    <w:rsid w:val="00931323"/>
    <w:rsid w:val="00934EA2"/>
    <w:rsid w:val="009357F5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AF74C9"/>
    <w:rsid w:val="00B067BF"/>
    <w:rsid w:val="00B305D7"/>
    <w:rsid w:val="00B357A0"/>
    <w:rsid w:val="00B529AD"/>
    <w:rsid w:val="00B53209"/>
    <w:rsid w:val="00B6324B"/>
    <w:rsid w:val="00B639E9"/>
    <w:rsid w:val="00B6580D"/>
    <w:rsid w:val="00B660EE"/>
    <w:rsid w:val="00B66385"/>
    <w:rsid w:val="00B66C2B"/>
    <w:rsid w:val="00B817CD"/>
    <w:rsid w:val="00B94AD0"/>
    <w:rsid w:val="00B9514A"/>
    <w:rsid w:val="00BA5265"/>
    <w:rsid w:val="00BB3A95"/>
    <w:rsid w:val="00BB6222"/>
    <w:rsid w:val="00BC2FB6"/>
    <w:rsid w:val="00BC7D84"/>
    <w:rsid w:val="00BF3941"/>
    <w:rsid w:val="00BF490E"/>
    <w:rsid w:val="00BF5986"/>
    <w:rsid w:val="00C0018F"/>
    <w:rsid w:val="00C0539A"/>
    <w:rsid w:val="00C120F4"/>
    <w:rsid w:val="00C12C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3DED"/>
    <w:rsid w:val="00D055D3"/>
    <w:rsid w:val="00D14CE0"/>
    <w:rsid w:val="00D16E1C"/>
    <w:rsid w:val="00D2023F"/>
    <w:rsid w:val="00D278AC"/>
    <w:rsid w:val="00D41719"/>
    <w:rsid w:val="00D54009"/>
    <w:rsid w:val="00D5651D"/>
    <w:rsid w:val="00D57A34"/>
    <w:rsid w:val="00D643B3"/>
    <w:rsid w:val="00D73671"/>
    <w:rsid w:val="00D74898"/>
    <w:rsid w:val="00D801ED"/>
    <w:rsid w:val="00D930BB"/>
    <w:rsid w:val="00D936BC"/>
    <w:rsid w:val="00D96530"/>
    <w:rsid w:val="00DA7E2F"/>
    <w:rsid w:val="00DC4F23"/>
    <w:rsid w:val="00DC72F4"/>
    <w:rsid w:val="00DD441E"/>
    <w:rsid w:val="00DD44AF"/>
    <w:rsid w:val="00DE2AC3"/>
    <w:rsid w:val="00DE5692"/>
    <w:rsid w:val="00DE6785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368CA"/>
    <w:rsid w:val="00E45D05"/>
    <w:rsid w:val="00E55816"/>
    <w:rsid w:val="00E55AEF"/>
    <w:rsid w:val="00E610A4"/>
    <w:rsid w:val="00E6117A"/>
    <w:rsid w:val="00E710DF"/>
    <w:rsid w:val="00E765C9"/>
    <w:rsid w:val="00E82677"/>
    <w:rsid w:val="00E8342F"/>
    <w:rsid w:val="00E870AC"/>
    <w:rsid w:val="00E94DBA"/>
    <w:rsid w:val="00E976C1"/>
    <w:rsid w:val="00EA12E5"/>
    <w:rsid w:val="00EB55C6"/>
    <w:rsid w:val="00EC79DF"/>
    <w:rsid w:val="00EC7F04"/>
    <w:rsid w:val="00ED30BC"/>
    <w:rsid w:val="00EF2A81"/>
    <w:rsid w:val="00F00DDC"/>
    <w:rsid w:val="00F01223"/>
    <w:rsid w:val="00F02766"/>
    <w:rsid w:val="00F05BD4"/>
    <w:rsid w:val="00F2404A"/>
    <w:rsid w:val="00F27D1D"/>
    <w:rsid w:val="00F3630D"/>
    <w:rsid w:val="00F4677D"/>
    <w:rsid w:val="00F528B4"/>
    <w:rsid w:val="00F60D05"/>
    <w:rsid w:val="00F6155B"/>
    <w:rsid w:val="00F65C19"/>
    <w:rsid w:val="00F7356B"/>
    <w:rsid w:val="00F762C9"/>
    <w:rsid w:val="00F80977"/>
    <w:rsid w:val="00F83F75"/>
    <w:rsid w:val="00F972D2"/>
    <w:rsid w:val="00FC1DB9"/>
    <w:rsid w:val="00FD2546"/>
    <w:rsid w:val="00FD36AC"/>
    <w:rsid w:val="00FD772E"/>
    <w:rsid w:val="00FE0144"/>
    <w:rsid w:val="00FE5494"/>
    <w:rsid w:val="00FE78C7"/>
    <w:rsid w:val="00FF43AC"/>
    <w:rsid w:val="0AE62A51"/>
    <w:rsid w:val="41CC4671"/>
    <w:rsid w:val="492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D8650"/>
  <w15:docId w15:val="{3D2F78D5-FF0D-4B5A-BECB-238BC83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qFormat="1"/>
    <w:lsdException w:name="heading 8" w:qFormat="1"/>
    <w:lsdException w:name="heading 9" w:qFormat="1"/>
    <w:lsdException w:name="index 1" w:unhideWhenUsed="1" w:qFormat="1"/>
    <w:lsdException w:name="index 2" w:unhideWhenUsed="1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iPriority="99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uiPriority="99" w:unhideWhenUsed="1" w:qFormat="1"/>
    <w:lsdException w:name="line number" w:unhideWhenUsed="1" w:qFormat="1"/>
    <w:lsdException w:name="page number" w:qFormat="1"/>
    <w:lsdException w:name="endnote reference" w:qFormat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unhideWhenUsed="1" w:qFormat="1"/>
    <w:lsdException w:name="List 5" w:unhideWhenUsed="1" w:qFormat="1"/>
    <w:lsdException w:name="List Bullet 2" w:unhideWhenUsed="1" w:qFormat="1"/>
    <w:lsdException w:name="List Bullet 3" w:unhideWhenUsed="1" w:qFormat="1"/>
    <w:lsdException w:name="List Bullet 4" w:unhideWhenUsed="1" w:qFormat="1"/>
    <w:lsdException w:name="List Bullet 5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unhideWhenUsed="1" w:qFormat="1"/>
    <w:lsdException w:name="Date" w:unhideWhenUsed="1" w:qFormat="1"/>
    <w:lsdException w:name="Body Text First Indent" w:unhideWhenUsed="1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unhideWhenUsed="1" w:qFormat="1"/>
    <w:lsdException w:name="HTML Address" w:unhideWhenUsed="1" w:qFormat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 w:qFormat="1"/>
    <w:lsdException w:name="HTML Sample" w:unhideWhenUsed="1" w:qFormat="1"/>
    <w:lsdException w:name="HTML Typewriter" w:semiHidden="1" w:unhideWhenUsed="1" w:qFormat="1"/>
    <w:lsdException w:name="HTML Variable" w:unhideWhenUsed="1" w:qFormat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701"/>
        <w:tab w:val="left" w:pos="249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eastAsia="ja-JP"/>
    </w:rPr>
  </w:style>
  <w:style w:type="paragraph" w:styleId="List3">
    <w:name w:val="List 3"/>
    <w:basedOn w:val="Normal"/>
    <w:unhideWhenUsed/>
    <w:qFormat/>
    <w:pPr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TOC7">
    <w:name w:val="toc 7"/>
    <w:basedOn w:val="TOC4"/>
    <w:qFormat/>
  </w:style>
  <w:style w:type="paragraph" w:styleId="TOC4">
    <w:name w:val="toc 4"/>
    <w:basedOn w:val="TOC3"/>
    <w:uiPriority w:val="39"/>
    <w:qFormat/>
  </w:style>
  <w:style w:type="paragraph" w:styleId="TOC3">
    <w:name w:val="toc 3"/>
    <w:basedOn w:val="TOC2"/>
    <w:uiPriority w:val="39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ListNumber2">
    <w:name w:val="List Number 2"/>
    <w:basedOn w:val="Normal"/>
    <w:unhideWhenUsed/>
    <w:qFormat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qFormat/>
    <w:pPr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qFormat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Bullet4">
    <w:name w:val="List Bullet 4"/>
    <w:basedOn w:val="Normal"/>
    <w:unhideWhenUsed/>
    <w:qFormat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qFormat/>
    <w:pPr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qFormat/>
    <w:pPr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paragraph" w:styleId="ListNumber">
    <w:name w:val="List Number"/>
    <w:basedOn w:val="Normal"/>
    <w:unhideWhenUsed/>
    <w:qFormat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NormalIndent">
    <w:name w:val="Normal Indent"/>
    <w:basedOn w:val="Normal"/>
    <w:qFormat/>
    <w:pPr>
      <w:ind w:left="1134"/>
    </w:p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Index5">
    <w:name w:val="index 5"/>
    <w:basedOn w:val="Normal"/>
    <w:next w:val="Normal"/>
    <w:unhideWhenUsed/>
    <w:qFormat/>
    <w:pPr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qFormat/>
    <w:pPr>
      <w:tabs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qFormat/>
    <w:pPr>
      <w:framePr w:w="7920" w:h="1980" w:hRule="exact" w:hSpace="180" w:wrap="around" w:hAnchor="page" w:xAlign="center" w:yAlign="bottom"/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qFormat/>
    <w:pPr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paragraph" w:styleId="TOAHeading">
    <w:name w:val="toa heading"/>
    <w:basedOn w:val="Normal"/>
    <w:next w:val="Normal"/>
    <w:unhideWhenUsed/>
    <w:qFormat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</w:rPr>
  </w:style>
  <w:style w:type="paragraph" w:styleId="Index6">
    <w:name w:val="index 6"/>
    <w:basedOn w:val="Normal"/>
    <w:next w:val="Normal"/>
    <w:unhideWhenUsed/>
    <w:qFormat/>
    <w:pPr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qFormat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3">
    <w:name w:val="Body Text 3"/>
    <w:basedOn w:val="Normal"/>
    <w:link w:val="BodyText3Char"/>
    <w:unhideWhenUsed/>
    <w:qFormat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paragraph" w:styleId="Closing">
    <w:name w:val="Closing"/>
    <w:basedOn w:val="Normal"/>
    <w:link w:val="ClosingChar"/>
    <w:unhideWhenUsed/>
    <w:qFormat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Bullet3">
    <w:name w:val="List Bullet 3"/>
    <w:basedOn w:val="Normal"/>
    <w:unhideWhenUsed/>
    <w:qFormat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qFormat/>
    <w:pPr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paragraph" w:styleId="BodyTextIndent">
    <w:name w:val="Body Text Indent"/>
    <w:basedOn w:val="Normal"/>
    <w:link w:val="BodyTextIndentChar"/>
    <w:unhideWhenUsed/>
    <w:qFormat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paragraph" w:styleId="ListNumber3">
    <w:name w:val="List Number 3"/>
    <w:basedOn w:val="Normal"/>
    <w:unhideWhenUsed/>
    <w:qFormat/>
    <w:pPr>
      <w:tabs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qFormat/>
    <w:pPr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qFormat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qFormat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qFormat/>
    <w:pPr>
      <w:tabs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qFormat/>
    <w:pPr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paragraph" w:styleId="Index4">
    <w:name w:val="index 4"/>
    <w:basedOn w:val="Normal"/>
    <w:next w:val="Normal"/>
    <w:unhideWhenUsed/>
    <w:qFormat/>
    <w:pPr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TOC5">
    <w:name w:val="toc 5"/>
    <w:basedOn w:val="TOC4"/>
    <w:qFormat/>
  </w:style>
  <w:style w:type="paragraph" w:styleId="PlainText">
    <w:name w:val="Plain Text"/>
    <w:basedOn w:val="Normal"/>
    <w:link w:val="PlainTextChar"/>
    <w:unhideWhenUsed/>
    <w:qFormat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paragraph" w:styleId="ListBullet5">
    <w:name w:val="List Bullet 5"/>
    <w:basedOn w:val="Normal"/>
    <w:unhideWhenUsed/>
    <w:qFormat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qFormat/>
    <w:pPr>
      <w:tabs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OC8">
    <w:name w:val="toc 8"/>
    <w:basedOn w:val="TOC4"/>
    <w:qFormat/>
  </w:style>
  <w:style w:type="paragraph" w:styleId="Index3">
    <w:name w:val="index 3"/>
    <w:basedOn w:val="Normal"/>
    <w:next w:val="Normal"/>
    <w:unhideWhenUsed/>
    <w:qFormat/>
    <w:pPr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qFormat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paragraph" w:styleId="BodyTextIndent2">
    <w:name w:val="Body Text Indent 2"/>
    <w:basedOn w:val="Normal"/>
    <w:link w:val="BodyTextIndent2Char"/>
    <w:unhideWhenUsed/>
    <w:qFormat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paragraph" w:styleId="EndnoteText">
    <w:name w:val="endnote text"/>
    <w:basedOn w:val="Normal"/>
    <w:link w:val="EndnoteTextChar"/>
    <w:unhideWhenUsed/>
    <w:qFormat/>
    <w:pPr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paragraph" w:styleId="ListContinue5">
    <w:name w:val="List Continue 5"/>
    <w:basedOn w:val="Normal"/>
    <w:unhideWhenUsed/>
    <w:qFormat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EnvelopeReturn">
    <w:name w:val="envelope return"/>
    <w:basedOn w:val="Normal"/>
    <w:unhideWhenUsed/>
    <w:qFormat/>
    <w:pPr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Header">
    <w:name w:val="header"/>
    <w:basedOn w:val="Normal"/>
    <w:link w:val="HeaderChar"/>
    <w:qFormat/>
    <w:pPr>
      <w:spacing w:before="0"/>
      <w:jc w:val="center"/>
    </w:pPr>
    <w:rPr>
      <w:sz w:val="18"/>
    </w:rPr>
  </w:style>
  <w:style w:type="paragraph" w:styleId="Signature">
    <w:name w:val="Signature"/>
    <w:basedOn w:val="Normal"/>
    <w:link w:val="SignatureChar"/>
    <w:unhideWhenUsed/>
    <w:qFormat/>
    <w:pPr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paragraph" w:styleId="ListContinue4">
    <w:name w:val="List Continue 4"/>
    <w:basedOn w:val="Normal"/>
    <w:unhideWhenUsed/>
    <w:qFormat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Heading">
    <w:name w:val="index heading"/>
    <w:basedOn w:val="Normal"/>
    <w:next w:val="Index1"/>
    <w:unhideWhenUsed/>
    <w:qFormat/>
    <w:pPr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qFormat/>
    <w:pPr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nhideWhenUsed/>
    <w:qFormat/>
    <w:pPr>
      <w:tabs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">
    <w:name w:val="List"/>
    <w:basedOn w:val="Normal"/>
    <w:qFormat/>
    <w:pPr>
      <w:tabs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  <w:rPr>
      <w:sz w:val="20"/>
    </w:rPr>
  </w:style>
  <w:style w:type="paragraph" w:styleId="TOC6">
    <w:name w:val="toc 6"/>
    <w:basedOn w:val="TOC4"/>
    <w:qFormat/>
  </w:style>
  <w:style w:type="paragraph" w:styleId="List5">
    <w:name w:val="List 5"/>
    <w:basedOn w:val="Normal"/>
    <w:unhideWhenUsed/>
    <w:qFormat/>
    <w:pPr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qFormat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paragraph" w:styleId="Index7">
    <w:name w:val="index 7"/>
    <w:basedOn w:val="Normal"/>
    <w:next w:val="Normal"/>
    <w:unhideWhenUsed/>
    <w:qFormat/>
    <w:pPr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qFormat/>
    <w:pPr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styleId="TOC9">
    <w:name w:val="toc 9"/>
    <w:basedOn w:val="Normal"/>
    <w:next w:val="Normal"/>
    <w:autoRedefine/>
    <w:qFormat/>
    <w:pPr>
      <w:overflowPunct/>
      <w:autoSpaceDE/>
      <w:autoSpaceDN/>
      <w:adjustRightInd/>
      <w:spacing w:before="0"/>
      <w:ind w:left="1920"/>
      <w:textAlignment w:val="auto"/>
    </w:pPr>
    <w:rPr>
      <w:szCs w:val="21"/>
      <w:lang w:eastAsia="ja-JP"/>
    </w:rPr>
  </w:style>
  <w:style w:type="paragraph" w:styleId="BodyText2">
    <w:name w:val="Body Text 2"/>
    <w:basedOn w:val="Normal"/>
    <w:link w:val="BodyText2Char"/>
    <w:unhideWhenUsed/>
    <w:qFormat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paragraph" w:styleId="List4">
    <w:name w:val="List 4"/>
    <w:basedOn w:val="Normal"/>
    <w:unhideWhenUsed/>
    <w:qFormat/>
    <w:pPr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qFormat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HTMLPreformatted">
    <w:name w:val="HTML Preformatted"/>
    <w:basedOn w:val="Normal"/>
    <w:link w:val="HTMLPreformattedChar"/>
    <w:semiHidden/>
    <w:unhideWhenUsed/>
    <w:qFormat/>
    <w:pPr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paragraph" w:styleId="NormalWeb">
    <w:name w:val="Normal (Web)"/>
    <w:basedOn w:val="Normal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Continue3">
    <w:name w:val="List Continue 3"/>
    <w:basedOn w:val="Normal"/>
    <w:unhideWhenUsed/>
    <w:qFormat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qFormat/>
    <w:pPr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pPr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pPr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nhideWhenUsed/>
    <w:qFormat/>
    <w:pPr>
      <w:spacing w:after="0"/>
      <w:ind w:left="360" w:firstLine="360"/>
    </w:pPr>
  </w:style>
  <w:style w:type="table" w:styleId="TableGrid">
    <w:name w:val="Table Grid"/>
    <w:basedOn w:val="TableNormal"/>
    <w:uiPriority w:val="59"/>
    <w:qFormat/>
    <w:pPr>
      <w:spacing w:before="12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qFormat/>
    <w:rPr>
      <w:rFonts w:cs="Times New Roman"/>
    </w:rPr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LineNumber">
    <w:name w:val="line number"/>
    <w:basedOn w:val="DefaultParagraphFont"/>
    <w:unhideWhenUsed/>
    <w:qFormat/>
  </w:style>
  <w:style w:type="character" w:styleId="HTMLDefinition">
    <w:name w:val="HTML Definition"/>
    <w:unhideWhenUsed/>
    <w:qFormat/>
    <w:rPr>
      <w:i/>
      <w:iCs/>
    </w:rPr>
  </w:style>
  <w:style w:type="character" w:styleId="HTMLTypewriter">
    <w:name w:val="HTML Typewriter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qFormat/>
  </w:style>
  <w:style w:type="character" w:styleId="HTMLVariable">
    <w:name w:val="HTML Variable"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HTMLCode">
    <w:name w:val="HTML Code"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TMLCite">
    <w:name w:val="HTML Cite"/>
    <w:unhideWhenUsed/>
    <w:qFormat/>
    <w:rPr>
      <w:i/>
      <w:iCs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character" w:styleId="HTMLKeyboard">
    <w:name w:val="HTML Keyboard"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unhideWhenUsed/>
    <w:qFormat/>
    <w:rPr>
      <w:rFonts w:ascii="Consolas" w:hAnsi="Consolas"/>
      <w:sz w:val="24"/>
      <w:szCs w:val="24"/>
    </w:rPr>
  </w:style>
  <w:style w:type="paragraph" w:customStyle="1" w:styleId="Abstract">
    <w:name w:val="Abstract"/>
    <w:basedOn w:val="Normal"/>
    <w:uiPriority w:val="99"/>
    <w:qFormat/>
    <w:rPr>
      <w:lang w:val="en-US"/>
    </w:rPr>
  </w:style>
  <w:style w:type="paragraph" w:customStyle="1" w:styleId="AnnexNo">
    <w:name w:val="Annex_No"/>
    <w:basedOn w:val="Normal"/>
    <w:next w:val="Normal"/>
    <w:uiPriority w:val="99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qFormat/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endixref">
    <w:name w:val="Appendix_ref"/>
    <w:basedOn w:val="Annexref"/>
    <w:next w:val="Annextitle"/>
    <w:uiPriority w:val="99"/>
    <w:qFormat/>
  </w:style>
  <w:style w:type="paragraph" w:customStyle="1" w:styleId="Appendixtitle">
    <w:name w:val="Appendix_title"/>
    <w:basedOn w:val="Annextitle"/>
    <w:next w:val="Normal"/>
    <w:uiPriority w:val="99"/>
    <w:qFormat/>
  </w:style>
  <w:style w:type="paragraph" w:customStyle="1" w:styleId="Border">
    <w:name w:val="Border"/>
    <w:basedOn w:val="Normal"/>
    <w:uiPriority w:val="99"/>
    <w:qFormat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uiPriority w:val="99"/>
    <w:qFormat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pPr>
      <w:ind w:left="1871" w:hanging="737"/>
    </w:pPr>
  </w:style>
  <w:style w:type="paragraph" w:customStyle="1" w:styleId="enumlev3">
    <w:name w:val="enumlev3"/>
    <w:basedOn w:val="enumlev2"/>
    <w:qFormat/>
    <w:pPr>
      <w:ind w:left="2268" w:hanging="397"/>
    </w:pPr>
  </w:style>
  <w:style w:type="paragraph" w:customStyle="1" w:styleId="Equation">
    <w:name w:val="Equation"/>
    <w:basedOn w:val="Normal"/>
    <w:uiPriority w:val="99"/>
    <w:qFormat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qFormat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qFormat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qFormat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qFormat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qFormat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Pr>
      <w:b w:val="0"/>
      <w:i/>
    </w:rPr>
  </w:style>
  <w:style w:type="paragraph" w:customStyle="1" w:styleId="Section3">
    <w:name w:val="Section_3"/>
    <w:basedOn w:val="Section1"/>
    <w:uiPriority w:val="99"/>
    <w:qFormat/>
    <w:rPr>
      <w:b w:val="0"/>
    </w:rPr>
  </w:style>
  <w:style w:type="paragraph" w:customStyle="1" w:styleId="SectionNo">
    <w:name w:val="Section_No"/>
    <w:basedOn w:val="AnnexNo"/>
    <w:next w:val="Normal"/>
    <w:uiPriority w:val="99"/>
    <w:qFormat/>
  </w:style>
  <w:style w:type="paragraph" w:customStyle="1" w:styleId="Sectiontitle">
    <w:name w:val="Section_title"/>
    <w:basedOn w:val="Annextitle"/>
    <w:next w:val="Normal"/>
    <w:uiPriority w:val="99"/>
    <w:qFormat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qFormat/>
    <w:pPr>
      <w:tabs>
        <w:tab w:val="left" w:pos="567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paragraph" w:customStyle="1" w:styleId="Tablehead">
    <w:name w:val="Table_head"/>
    <w:basedOn w:val="Normal"/>
    <w:qFormat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qFormat/>
    <w:rPr>
      <w:sz w:val="20"/>
    </w:rPr>
  </w:style>
  <w:style w:type="paragraph" w:customStyle="1" w:styleId="TableNo">
    <w:name w:val="Table_No"/>
    <w:basedOn w:val="Normal"/>
    <w:next w:val="Normal"/>
    <w:uiPriority w:val="99"/>
    <w:qFormat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qFormat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qFormat/>
    <w:rPr>
      <w:lang w:val="en-US"/>
    </w:rPr>
  </w:style>
  <w:style w:type="paragraph" w:customStyle="1" w:styleId="Proposal">
    <w:name w:val="Proposal"/>
    <w:basedOn w:val="Normal"/>
    <w:next w:val="Normal"/>
    <w:uiPriority w:val="99"/>
    <w:qFormat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qFormat/>
  </w:style>
  <w:style w:type="paragraph" w:customStyle="1" w:styleId="Questiondate">
    <w:name w:val="Question_date"/>
    <w:basedOn w:val="Normal"/>
    <w:next w:val="Normal"/>
    <w:uiPriority w:val="99"/>
    <w:qFormat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qFormat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qFormat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Normal"/>
    <w:uiPriority w:val="99"/>
    <w:qFormat/>
    <w:pPr>
      <w:tabs>
        <w:tab w:val="left" w:pos="567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qFormat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rFonts w:ascii="STKaiti" w:hAnsi="STKaiti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qFormat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qFormat/>
  </w:style>
  <w:style w:type="paragraph" w:customStyle="1" w:styleId="PartNo">
    <w:name w:val="Part_No"/>
    <w:basedOn w:val="AnnexNo"/>
    <w:next w:val="Normal"/>
    <w:uiPriority w:val="99"/>
    <w:qFormat/>
  </w:style>
  <w:style w:type="paragraph" w:customStyle="1" w:styleId="Partref">
    <w:name w:val="Part_ref"/>
    <w:basedOn w:val="Annexref"/>
    <w:next w:val="Normal"/>
    <w:uiPriority w:val="99"/>
    <w:qFormat/>
    <w:rPr>
      <w:i/>
    </w:rPr>
  </w:style>
  <w:style w:type="paragraph" w:customStyle="1" w:styleId="Parttitle">
    <w:name w:val="Part_title"/>
    <w:basedOn w:val="Annextitle"/>
    <w:next w:val="Normal"/>
    <w:uiPriority w:val="99"/>
    <w:qFormat/>
  </w:style>
  <w:style w:type="paragraph" w:customStyle="1" w:styleId="Recdate">
    <w:name w:val="Rec_date"/>
    <w:basedOn w:val="Normal"/>
    <w:next w:val="Normal"/>
    <w:uiPriority w:val="99"/>
    <w:qFormat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qFormat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qFormat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qFormat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opHeader">
    <w:name w:val="TopHeader"/>
    <w:basedOn w:val="Normal"/>
    <w:qFormat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qFormat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</w:style>
  <w:style w:type="paragraph" w:customStyle="1" w:styleId="Opinionref">
    <w:name w:val="Opinion_ref"/>
    <w:basedOn w:val="Normal"/>
    <w:next w:val="Normal"/>
    <w:uiPriority w:val="99"/>
    <w:qFormat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qFormat/>
    <w:pPr>
      <w:spacing w:before="280"/>
    </w:pPr>
  </w:style>
  <w:style w:type="paragraph" w:customStyle="1" w:styleId="HeadingSummary">
    <w:name w:val="HeadingSummary"/>
    <w:basedOn w:val="Headingb"/>
    <w:qFormat/>
  </w:style>
  <w:style w:type="paragraph" w:customStyle="1" w:styleId="Questionhistory">
    <w:name w:val="Question_history"/>
    <w:basedOn w:val="Normal"/>
    <w:qFormat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qFormat/>
  </w:style>
  <w:style w:type="paragraph" w:customStyle="1" w:styleId="Arttitle">
    <w:name w:val="Art_title"/>
    <w:basedOn w:val="Normal"/>
    <w:next w:val="Normal"/>
    <w:uiPriority w:val="99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qFormat/>
  </w:style>
  <w:style w:type="character" w:customStyle="1" w:styleId="Appdef">
    <w:name w:val="App_def"/>
    <w:basedOn w:val="DefaultParagraphFont"/>
    <w:qFormat/>
    <w:rPr>
      <w:rFonts w:ascii="Times New Roman" w:hAnsi="Times New Roman"/>
      <w:b/>
    </w:rPr>
  </w:style>
  <w:style w:type="character" w:customStyle="1" w:styleId="Appref">
    <w:name w:val="App_ref"/>
    <w:basedOn w:val="DefaultParagraphFont"/>
    <w:qFormat/>
  </w:style>
  <w:style w:type="paragraph" w:customStyle="1" w:styleId="ApptoAnnex">
    <w:name w:val="App_to_Annex"/>
    <w:basedOn w:val="AppendixNo"/>
    <w:next w:val="Normal"/>
    <w:uiPriority w:val="99"/>
    <w:qFormat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qFormat/>
  </w:style>
  <w:style w:type="paragraph" w:customStyle="1" w:styleId="Subsection1">
    <w:name w:val="Subsection_1"/>
    <w:basedOn w:val="Section1"/>
    <w:next w:val="Normalaftertitle"/>
    <w:uiPriority w:val="99"/>
    <w:qFormat/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qFormat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qFormat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qFormat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qFormat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qFormat/>
    <w:pPr>
      <w:overflowPunct/>
      <w:autoSpaceDE/>
      <w:autoSpaceDN/>
      <w:adjustRightInd/>
      <w:textAlignment w:val="auto"/>
    </w:pPr>
    <w:rPr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qFormat/>
  </w:style>
  <w:style w:type="paragraph" w:customStyle="1" w:styleId="LSForComment">
    <w:name w:val="LSForComment"/>
    <w:basedOn w:val="LSForAction"/>
    <w:uiPriority w:val="99"/>
    <w:qFormat/>
  </w:style>
  <w:style w:type="paragraph" w:customStyle="1" w:styleId="LSnumber">
    <w:name w:val="LSnumber"/>
    <w:basedOn w:val="Normal"/>
    <w:uiPriority w:val="99"/>
    <w:qFormat/>
    <w:pPr>
      <w:overflowPunct/>
      <w:autoSpaceDE/>
      <w:autoSpaceDN/>
      <w:adjustRightInd/>
      <w:jc w:val="right"/>
      <w:textAlignment w:val="auto"/>
    </w:pPr>
    <w:rPr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pPr>
      <w:keepNext/>
    </w:pPr>
    <w:rPr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qFormat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pPr>
      <w:keepLines/>
      <w:spacing w:before="240" w:after="120"/>
      <w:jc w:val="center"/>
    </w:pPr>
    <w:rPr>
      <w:b/>
      <w:lang w:eastAsia="ja-JP"/>
    </w:rPr>
  </w:style>
  <w:style w:type="paragraph" w:customStyle="1" w:styleId="Normalbeforetable">
    <w:name w:val="Normal before table"/>
    <w:basedOn w:val="Normal"/>
    <w:qFormat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qFormat/>
    <w:pPr>
      <w:ind w:left="2268" w:hanging="2268"/>
    </w:p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spacing w:before="360" w:after="120"/>
      <w:jc w:val="center"/>
    </w:pPr>
    <w:rPr>
      <w:b/>
      <w:lang w:eastAsia="ja-JP"/>
    </w:rPr>
  </w:style>
  <w:style w:type="character" w:customStyle="1" w:styleId="enumlev1Char">
    <w:name w:val="enumlev1 Char"/>
    <w:link w:val="enumlev1"/>
    <w:qFormat/>
    <w:rPr>
      <w:rFonts w:ascii="Times New Roman" w:eastAsia="SimSun" w:hAnsi="Times New Roman"/>
      <w:sz w:val="24"/>
      <w:lang w:val="en-GB"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hAnsi="Times New Roman Bold"/>
      <w:b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qFormat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qFormat/>
    <w:pPr>
      <w:keepNext/>
      <w:keepLines/>
      <w:overflowPunct/>
      <w:autoSpaceDE/>
      <w:autoSpaceDN/>
      <w:adjustRightInd/>
      <w:jc w:val="right"/>
      <w:textAlignment w:val="auto"/>
    </w:pPr>
    <w:rPr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qFormat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qFormat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qFormat/>
    <w:pPr>
      <w:keepNext/>
      <w:keepLines/>
      <w:overflowPunct/>
      <w:autoSpaceDE/>
      <w:autoSpaceDN/>
      <w:adjustRightInd/>
      <w:jc w:val="center"/>
      <w:textAlignment w:val="auto"/>
    </w:pPr>
    <w:rPr>
      <w:i/>
      <w:szCs w:val="24"/>
      <w:lang w:eastAsia="ja-JP"/>
    </w:rPr>
  </w:style>
  <w:style w:type="paragraph" w:customStyle="1" w:styleId="Head">
    <w:name w:val="Head"/>
    <w:basedOn w:val="Normal"/>
    <w:uiPriority w:val="99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qFormat/>
    <w:pPr>
      <w:tabs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szCs w:val="24"/>
      <w:lang w:eastAsia="ja-JP"/>
    </w:rPr>
  </w:style>
  <w:style w:type="paragraph" w:customStyle="1" w:styleId="Address">
    <w:name w:val="Address"/>
    <w:basedOn w:val="Normal"/>
    <w:uiPriority w:val="99"/>
    <w:qFormat/>
    <w:pPr>
      <w:tabs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qFormat/>
    <w:pPr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qFormat/>
    <w:pPr>
      <w:tabs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qFormat/>
    <w:pPr>
      <w:keepNext/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paragraph" w:customStyle="1" w:styleId="Heading1Centered">
    <w:name w:val="Heading 1 Centered"/>
    <w:basedOn w:val="Heading1"/>
    <w:qFormat/>
    <w:pPr>
      <w:spacing w:before="360"/>
      <w:ind w:left="0" w:firstLine="0"/>
      <w:jc w:val="center"/>
    </w:pPr>
    <w:rPr>
      <w:bCs/>
      <w:sz w:val="24"/>
    </w:rPr>
  </w:style>
  <w:style w:type="character" w:customStyle="1" w:styleId="TabletextChar">
    <w:name w:val="Table_text Char"/>
    <w:link w:val="Tabletext"/>
    <w:qFormat/>
    <w:locked/>
    <w:rPr>
      <w:rFonts w:ascii="Times New Roman" w:hAnsi="Times New Roman"/>
      <w:sz w:val="22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STo">
    <w:name w:val="LSTo"/>
    <w:basedOn w:val="Normal"/>
    <w:qFormat/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qFormat/>
    <w:pPr>
      <w:widowControl w:val="0"/>
      <w:numPr>
        <w:numId w:val="1"/>
      </w:numPr>
    </w:pPr>
    <w:rPr>
      <w:lang w:eastAsia="zh-CN"/>
    </w:rPr>
  </w:style>
  <w:style w:type="paragraph" w:customStyle="1" w:styleId="NormalITU">
    <w:name w:val="Normal_ITU"/>
    <w:basedOn w:val="Normal"/>
    <w:uiPriority w:val="99"/>
    <w:qFormat/>
    <w:pPr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qFormat/>
  </w:style>
  <w:style w:type="character" w:customStyle="1" w:styleId="MacroTextChar">
    <w:name w:val="Macro Text Char"/>
    <w:basedOn w:val="DefaultParagraphFont"/>
    <w:link w:val="MacroText"/>
    <w:qFormat/>
    <w:rPr>
      <w:rFonts w:ascii="Consolas" w:eastAsia="Calibri" w:hAnsi="Consolas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eastAsia="Calibri" w:hAnsi="Segoe UI" w:cs="Segoe UI"/>
      <w:sz w:val="16"/>
      <w:szCs w:val="16"/>
      <w:lang w:val="en-GB" w:eastAsia="ja-JP"/>
    </w:rPr>
  </w:style>
  <w:style w:type="character" w:customStyle="1" w:styleId="SalutationChar">
    <w:name w:val="Salutation Char"/>
    <w:basedOn w:val="DefaultParagraphFont"/>
    <w:link w:val="Salutation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eastAsia="Calibri" w:hAnsi="Consolas"/>
      <w:sz w:val="21"/>
      <w:szCs w:val="21"/>
      <w:lang w:val="en-GB" w:eastAsia="ja-JP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Calibri" w:hAnsi="Times New Roman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Calibri" w:hAnsi="Times New Roman"/>
      <w:sz w:val="16"/>
      <w:szCs w:val="16"/>
      <w:lang w:val="en-GB" w:eastAsia="ja-JP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Pr>
      <w:rFonts w:ascii="Consolas" w:eastAsia="Calibri" w:hAnsi="Consolas"/>
      <w:szCs w:val="24"/>
      <w:lang w:val="en-GB" w:eastAsia="ja-JP"/>
    </w:rPr>
  </w:style>
  <w:style w:type="character" w:customStyle="1" w:styleId="TitleChar">
    <w:name w:val="Title Char"/>
    <w:basedOn w:val="DefaultParagraphFont"/>
    <w:link w:val="Title"/>
    <w:qFormat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Calibri" w:hAnsi="Times New Roman"/>
      <w:b/>
      <w:bCs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0">
    <w:name w:val="Revision1"/>
    <w:uiPriority w:val="99"/>
    <w:semiHidden/>
    <w:qFormat/>
    <w:rPr>
      <w:rFonts w:ascii="Times New Roman" w:eastAsia="SimSun" w:hAnsi="Times New Roman"/>
      <w:sz w:val="24"/>
      <w:szCs w:val="24"/>
      <w:lang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qFormat/>
    <w:pPr>
      <w:keepNext w:val="0"/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qFormat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  <w:pPr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Hashtag1">
    <w:name w:val="Hashtag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ashtag10">
    <w:name w:val="Hashtag1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1DFDD"/>
    </w:rPr>
  </w:style>
  <w:style w:type="paragraph" w:styleId="NoSpacing">
    <w:name w:val="No Spacing"/>
    <w:uiPriority w:val="1"/>
    <w:qFormat/>
    <w:rPr>
      <w:rFonts w:ascii="Times New Roman" w:eastAsia="Calibri" w:hAnsi="Times New Roman"/>
      <w:sz w:val="24"/>
      <w:szCs w:val="24"/>
      <w:lang w:eastAsia="ja-JP"/>
    </w:rPr>
  </w:style>
  <w:style w:type="character" w:customStyle="1" w:styleId="SmartHyperlink1">
    <w:name w:val="Smart Hyperlink1"/>
    <w:uiPriority w:val="99"/>
    <w:semiHidden/>
    <w:unhideWhenUsed/>
    <w:qFormat/>
    <w:rPr>
      <w:u w:val="dotted"/>
    </w:rPr>
  </w:style>
  <w:style w:type="character" w:customStyle="1" w:styleId="SmartLink1">
    <w:name w:val="SmartLink1"/>
    <w:uiPriority w:val="99"/>
    <w:semiHidden/>
    <w:unhideWhenUsed/>
    <w:qFormat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qFormat/>
    <w:rPr>
      <w:color w:val="FF0000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SubtleReference1">
    <w:name w:val="Subtle Reference1"/>
    <w:uiPriority w:val="31"/>
    <w:qFormat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tabs>
        <w:tab w:val="left" w:pos="432"/>
      </w:tabs>
      <w:spacing w:before="360"/>
      <w:ind w:left="0" w:firstLine="0"/>
      <w:outlineLvl w:val="9"/>
    </w:pPr>
    <w:rPr>
      <w:rFonts w:ascii="Calibri Light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qFormat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qFormat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qFormat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ibliography2">
    <w:name w:val="Bibliography2"/>
    <w:basedOn w:val="Normal"/>
    <w:next w:val="Normal"/>
    <w:uiPriority w:val="37"/>
    <w:semiHidden/>
    <w:unhideWhenUsed/>
    <w:qFormat/>
    <w:pPr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IntenseEmphasis2">
    <w:name w:val="Intense Emphasis2"/>
    <w:basedOn w:val="DefaultParagraphFont"/>
    <w:uiPriority w:val="21"/>
    <w:qFormat/>
    <w:rPr>
      <w:i/>
      <w:iCs/>
      <w:color w:val="4F81BD" w:themeColor="accent1"/>
    </w:rPr>
  </w:style>
  <w:style w:type="character" w:customStyle="1" w:styleId="IntenseReference2">
    <w:name w:val="Intense Reference2"/>
    <w:basedOn w:val="DefaultParagraphFont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qFormat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2">
    <w:name w:val="Subtle Emphasis2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SubtleReference2">
    <w:name w:val="Subtle Reference2"/>
    <w:basedOn w:val="DefaultParagraphFont"/>
    <w:uiPriority w:val="31"/>
    <w:qFormat/>
    <w:rPr>
      <w:smallCaps/>
      <w:color w:val="595959" w:themeColor="text1" w:themeTint="A6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pPr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customStyle="1" w:styleId="Mention4">
    <w:name w:val="Mention4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SmartHyperlink4">
    <w:name w:val="Smart Hyperlink4"/>
    <w:basedOn w:val="DefaultParagraphFont"/>
    <w:uiPriority w:val="99"/>
    <w:semiHidden/>
    <w:unhideWhenUsed/>
    <w:qFormat/>
    <w:rPr>
      <w:u w:val="dotted"/>
    </w:rPr>
  </w:style>
  <w:style w:type="character" w:customStyle="1" w:styleId="SmartLink4">
    <w:name w:val="SmartLink4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qFormat/>
    <w:rPr>
      <w:rFonts w:ascii="Times New Roman" w:hAnsi="Times New Roman Bold"/>
      <w:sz w:val="28"/>
      <w:lang w:val="en-GB"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Italic">
    <w:name w:val="Italic"/>
    <w:qFormat/>
    <w:rPr>
      <w:rFonts w:eastAsia="STKaiti"/>
      <w:lang w:val="fr-FR"/>
    </w:rPr>
  </w:style>
  <w:style w:type="paragraph" w:customStyle="1" w:styleId="Normalnoindent">
    <w:name w:val="Normal no indent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6895ee-c936-48a2-a186-2bc3d09dc4d3" targetNamespace="http://schemas.microsoft.com/office/2006/metadata/properties" ma:root="true" ma:fieldsID="d41af5c836d734370eb92e7ee5f83852" ns2:_="" ns3:_="">
    <xsd:import namespace="996b2e75-67fd-4955-a3b0-5ab9934cb50b"/>
    <xsd:import namespace="c66895ee-c936-48a2-a186-2bc3d09dc4d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95ee-c936-48a2-a186-2bc3d09dc4d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6895ee-c936-48a2-a186-2bc3d09dc4d3">DPM</DPM_x0020_Author>
    <DPM_x0020_File_x0020_name xmlns="c66895ee-c936-48a2-a186-2bc3d09dc4d3">T22-WTSA.24-C-0037!A38!MSW-C</DPM_x0020_File_x0020_name>
    <DPM_x0020_Version xmlns="c66895ee-c936-48a2-a186-2bc3d09dc4d3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35DF-A293-4EC3-AD58-DEFBB131D29E}">
  <ds:schemaRefs/>
</ds:datastoreItem>
</file>

<file path=customXml/itemProps2.xml><?xml version="1.0" encoding="utf-8"?>
<ds:datastoreItem xmlns:ds="http://schemas.openxmlformats.org/officeDocument/2006/customXml" ds:itemID="{B21B1F41-FCAB-4F2A-81E2-D384F50A6647}">
  <ds:schemaRefs/>
</ds:datastoreItem>
</file>

<file path=customXml/itemProps3.xml><?xml version="1.0" encoding="utf-8"?>
<ds:datastoreItem xmlns:ds="http://schemas.openxmlformats.org/officeDocument/2006/customXml" ds:itemID="{0AF829E2-78C4-4AE9-B0CB-2D4C96A037AB}">
  <ds:schemaRefs/>
</ds:datastoreItem>
</file>

<file path=customXml/itemProps4.xml><?xml version="1.0" encoding="utf-8"?>
<ds:datastoreItem xmlns:ds="http://schemas.openxmlformats.org/officeDocument/2006/customXml" ds:itemID="{DF3D58E2-EC10-4DC5-9074-AF807B63C28A}">
  <ds:schemaRefs/>
</ds:datastoreItem>
</file>

<file path=customXml/itemProps5.xml><?xml version="1.0" encoding="utf-8"?>
<ds:datastoreItem xmlns:ds="http://schemas.openxmlformats.org/officeDocument/2006/customXml" ds:itemID="{C93E26ED-57A6-443A-A4F1-CD976F723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456</Characters>
  <Application>Microsoft Office Word</Application>
  <DocSecurity>0</DocSecurity>
  <Lines>3</Lines>
  <Paragraphs>3</Paragraphs>
  <ScaleCrop>false</ScaleCrop>
  <Manager>General Secretariat - Pool</Manager>
  <Company>International Telecommunication Union (ITU)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T22-WTSA.24-C-0037!A38!MSW-C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YL</cp:lastModifiedBy>
  <cp:revision>2</cp:revision>
  <cp:lastPrinted>2016-06-06T07:49:00Z</cp:lastPrinted>
  <dcterms:created xsi:type="dcterms:W3CDTF">2024-09-27T15:04:00Z</dcterms:created>
  <dcterms:modified xsi:type="dcterms:W3CDTF">2024-09-27T15:04:00Z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  <property fmtid="{D5CDD505-2E9C-101B-9397-08002B2CF9AE}" pid="11" name="KSOProductBuildVer">
    <vt:lpwstr>2052-12.1.0.17857</vt:lpwstr>
  </property>
  <property fmtid="{D5CDD505-2E9C-101B-9397-08002B2CF9AE}" pid="12" name="ICV">
    <vt:lpwstr>A72DB57223AA4AF6A8C005430BED155C_12</vt:lpwstr>
  </property>
</Properties>
</file>