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F339ACB" w14:textId="77777777" w:rsidTr="002A1664">
        <w:trPr>
          <w:cantSplit/>
          <w:trHeight w:val="20"/>
        </w:trPr>
        <w:tc>
          <w:tcPr>
            <w:tcW w:w="1318" w:type="dxa"/>
          </w:tcPr>
          <w:p w14:paraId="3CC1080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90CE958" wp14:editId="1F609CD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545CC702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64B7DD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9280424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86D2BE8" wp14:editId="6F3A5AA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BAB70E5" w14:textId="77777777" w:rsidTr="002A1664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69C61CA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0475597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DCB7331" w14:textId="77777777" w:rsidTr="002A1664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7B1708E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3DBCC48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033B5BA" w14:textId="77777777" w:rsidTr="002A1664">
        <w:trPr>
          <w:cantSplit/>
        </w:trPr>
        <w:tc>
          <w:tcPr>
            <w:tcW w:w="6496" w:type="dxa"/>
            <w:gridSpan w:val="2"/>
          </w:tcPr>
          <w:p w14:paraId="510EC89C" w14:textId="77777777" w:rsidR="00AD538E" w:rsidRPr="009C52FD" w:rsidRDefault="00D21D8E" w:rsidP="002A1664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9C52FD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F32F026" w14:textId="0BA96FD2" w:rsidR="00AD538E" w:rsidRPr="009C52FD" w:rsidRDefault="002A1664" w:rsidP="002A1664">
            <w:pPr>
              <w:pStyle w:val="Docnumber"/>
              <w:bidi/>
              <w:spacing w:line="192" w:lineRule="auto"/>
            </w:pPr>
            <w:r w:rsidRPr="009C52FD">
              <w:rPr>
                <w:rtl/>
              </w:rPr>
              <w:t>‏الإضافة 38</w:t>
            </w:r>
            <w:r w:rsidRPr="009C52FD">
              <w:rPr>
                <w:rtl/>
              </w:rPr>
              <w:br/>
              <w:t xml:space="preserve">‏للوثيقة </w:t>
            </w:r>
            <w:r w:rsidRPr="009C52FD">
              <w:rPr>
                <w:cs/>
              </w:rPr>
              <w:t>‎</w:t>
            </w:r>
            <w:r w:rsidRPr="009C52FD">
              <w:t>37-A</w:t>
            </w:r>
            <w:r w:rsidRPr="009C52FD">
              <w:rPr>
                <w:rtl/>
              </w:rPr>
              <w:t>‏</w:t>
            </w:r>
          </w:p>
        </w:tc>
      </w:tr>
      <w:tr w:rsidR="006175E7" w:rsidRPr="00B344B6" w14:paraId="423B0DF4" w14:textId="77777777" w:rsidTr="002A1664">
        <w:trPr>
          <w:cantSplit/>
        </w:trPr>
        <w:tc>
          <w:tcPr>
            <w:tcW w:w="6496" w:type="dxa"/>
            <w:gridSpan w:val="2"/>
          </w:tcPr>
          <w:p w14:paraId="7ACF64D4" w14:textId="77777777" w:rsidR="006175E7" w:rsidRPr="009C52FD" w:rsidRDefault="006175E7" w:rsidP="002A1664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15C0511" w14:textId="77777777" w:rsidR="006175E7" w:rsidRPr="009C52FD" w:rsidRDefault="00EC0AD3" w:rsidP="002A1664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9C52FD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9C52F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9C52F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EF88BEC" w14:textId="77777777" w:rsidTr="002A1664">
        <w:trPr>
          <w:cantSplit/>
        </w:trPr>
        <w:tc>
          <w:tcPr>
            <w:tcW w:w="6496" w:type="dxa"/>
            <w:gridSpan w:val="2"/>
          </w:tcPr>
          <w:p w14:paraId="6E932CFF" w14:textId="77777777" w:rsidR="006175E7" w:rsidRPr="009C52FD" w:rsidRDefault="006175E7" w:rsidP="002A1664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F321266" w14:textId="77777777" w:rsidR="006175E7" w:rsidRPr="009C52FD" w:rsidRDefault="00EC0AD3" w:rsidP="002A1664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9C52F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D8E5DC8" w14:textId="77777777" w:rsidTr="002A1664">
        <w:trPr>
          <w:cantSplit/>
        </w:trPr>
        <w:tc>
          <w:tcPr>
            <w:tcW w:w="9639" w:type="dxa"/>
            <w:gridSpan w:val="4"/>
          </w:tcPr>
          <w:p w14:paraId="001CD7C5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9977CAF" w14:textId="77777777" w:rsidTr="002A1664">
        <w:trPr>
          <w:cantSplit/>
        </w:trPr>
        <w:tc>
          <w:tcPr>
            <w:tcW w:w="9639" w:type="dxa"/>
            <w:gridSpan w:val="4"/>
          </w:tcPr>
          <w:p w14:paraId="09B0AADC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76B421A7" w14:textId="77777777" w:rsidTr="002A1664">
        <w:trPr>
          <w:cantSplit/>
        </w:trPr>
        <w:tc>
          <w:tcPr>
            <w:tcW w:w="9639" w:type="dxa"/>
            <w:gridSpan w:val="4"/>
          </w:tcPr>
          <w:p w14:paraId="23971959" w14:textId="59511F56" w:rsidR="006175E7" w:rsidRPr="00D21D8E" w:rsidRDefault="00F956AA" w:rsidP="006175E7">
            <w:pPr>
              <w:pStyle w:val="Title1"/>
              <w:spacing w:before="240"/>
              <w:rPr>
                <w:rtl/>
              </w:rPr>
            </w:pPr>
            <w:r w:rsidRPr="00F956AA">
              <w:rPr>
                <w:rtl/>
              </w:rPr>
              <w:t xml:space="preserve">تعديل يُقترح إدخاله على القرار </w:t>
            </w:r>
            <w:r w:rsidR="002A1664">
              <w:rPr>
                <w:rFonts w:hint="cs"/>
                <w:rtl/>
              </w:rPr>
              <w:t>99</w:t>
            </w:r>
          </w:p>
        </w:tc>
      </w:tr>
      <w:tr w:rsidR="006175E7" w:rsidRPr="00B344B6" w14:paraId="69E4483F" w14:textId="77777777" w:rsidTr="002A1664">
        <w:trPr>
          <w:cantSplit/>
          <w:trHeight w:hRule="exact" w:val="240"/>
        </w:trPr>
        <w:tc>
          <w:tcPr>
            <w:tcW w:w="9639" w:type="dxa"/>
            <w:gridSpan w:val="4"/>
          </w:tcPr>
          <w:p w14:paraId="777BF7F4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7099697" w14:textId="77777777" w:rsidTr="002A1664">
        <w:trPr>
          <w:cantSplit/>
          <w:trHeight w:hRule="exact" w:val="240"/>
        </w:trPr>
        <w:tc>
          <w:tcPr>
            <w:tcW w:w="9639" w:type="dxa"/>
            <w:gridSpan w:val="4"/>
          </w:tcPr>
          <w:p w14:paraId="475225E3" w14:textId="77777777" w:rsidR="002A1664" w:rsidRDefault="002A1664" w:rsidP="00DE7483">
            <w:pPr>
              <w:rPr>
                <w:rtl/>
              </w:rPr>
            </w:pPr>
          </w:p>
          <w:p w14:paraId="2EEC0022" w14:textId="77777777" w:rsidR="002A1664" w:rsidRDefault="002A1664" w:rsidP="006175E7">
            <w:pPr>
              <w:pStyle w:val="Agendaitem"/>
              <w:spacing w:before="0" w:after="0"/>
              <w:rPr>
                <w:rtl/>
              </w:rPr>
            </w:pPr>
          </w:p>
          <w:p w14:paraId="75B4756C" w14:textId="358448DC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4A377C25" w14:textId="77777777" w:rsidR="00DE7483" w:rsidRDefault="00DE7483"/>
    <w:tbl>
      <w:tblPr>
        <w:bidiVisual/>
        <w:tblW w:w="5000" w:type="pct"/>
        <w:tblLayout w:type="fixed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310CC3D" w14:textId="77777777" w:rsidTr="008077A5">
        <w:tc>
          <w:tcPr>
            <w:tcW w:w="1355" w:type="dxa"/>
            <w:shd w:val="clear" w:color="auto" w:fill="FFFFFF"/>
          </w:tcPr>
          <w:p w14:paraId="5A63D046" w14:textId="77777777" w:rsidR="00314F41" w:rsidRPr="009C52FD" w:rsidRDefault="00314F41" w:rsidP="002A1664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4239EB9D" w14:textId="60180D5C" w:rsidR="00314F41" w:rsidRPr="00A05EFA" w:rsidRDefault="005264FF" w:rsidP="00A05EFA">
            <w:pPr>
              <w:pStyle w:val="Abstract"/>
              <w:bidi/>
              <w:rPr>
                <w:rFonts w:eastAsia="SimSun"/>
                <w:rtl/>
              </w:rPr>
            </w:pPr>
            <w:r w:rsidRPr="00A05EFA">
              <w:rPr>
                <w:rFonts w:eastAsia="SimSun"/>
                <w:rtl/>
              </w:rPr>
              <w:t>تحتوي هذه الوثيقة على اقتراح لتعديل القرار رقم 99 الصادر عن الجمعية العالمية لتقييس الاتصالات</w:t>
            </w:r>
            <w:r w:rsidRPr="00A05EFA">
              <w:rPr>
                <w:rFonts w:eastAsia="SimSun"/>
              </w:rPr>
              <w:t xml:space="preserve"> </w:t>
            </w:r>
            <w:r w:rsidRPr="00A05EFA">
              <w:rPr>
                <w:rFonts w:eastAsia="SimSun" w:hint="cs"/>
                <w:rtl/>
              </w:rPr>
              <w:t>بشأن</w:t>
            </w:r>
            <w:r w:rsidRPr="00A05EFA">
              <w:rPr>
                <w:rFonts w:eastAsia="SimSun"/>
                <w:rtl/>
              </w:rPr>
              <w:t xml:space="preserve"> "النظر في </w:t>
            </w:r>
            <w:r w:rsidRPr="00A05EFA">
              <w:rPr>
                <w:rFonts w:eastAsia="SimSun" w:hint="cs"/>
                <w:rtl/>
              </w:rPr>
              <w:t xml:space="preserve">إجراء إصلاح تنظيمي </w:t>
            </w:r>
            <w:r w:rsidRPr="00A05EFA">
              <w:rPr>
                <w:rFonts w:eastAsia="SimSun"/>
                <w:rtl/>
              </w:rPr>
              <w:t xml:space="preserve">للجان </w:t>
            </w:r>
            <w:r w:rsidRPr="00A05EFA">
              <w:rPr>
                <w:rFonts w:eastAsia="SimSun" w:hint="cs"/>
                <w:rtl/>
              </w:rPr>
              <w:t>ال</w:t>
            </w:r>
            <w:r w:rsidRPr="00A05EFA">
              <w:rPr>
                <w:rFonts w:eastAsia="SimSun"/>
                <w:rtl/>
              </w:rPr>
              <w:t>دراسات</w:t>
            </w:r>
            <w:r w:rsidR="009C52FD" w:rsidRPr="00A05EFA">
              <w:rPr>
                <w:rFonts w:eastAsia="SimSun" w:hint="cs"/>
                <w:rtl/>
              </w:rPr>
              <w:t xml:space="preserve"> </w:t>
            </w:r>
            <w:r w:rsidRPr="00A05EFA">
              <w:rPr>
                <w:rFonts w:eastAsia="SimSun" w:hint="cs"/>
                <w:rtl/>
              </w:rPr>
              <w:t>التابعة</w:t>
            </w:r>
            <w:r w:rsidRPr="00A05EFA">
              <w:rPr>
                <w:rFonts w:eastAsia="SimSun"/>
                <w:rtl/>
              </w:rPr>
              <w:t xml:space="preserve"> </w:t>
            </w:r>
            <w:r w:rsidRPr="00A05EFA">
              <w:rPr>
                <w:rFonts w:eastAsia="SimSun" w:hint="cs"/>
                <w:rtl/>
              </w:rPr>
              <w:t>ل</w:t>
            </w:r>
            <w:r w:rsidRPr="00A05EFA">
              <w:rPr>
                <w:rFonts w:eastAsia="SimSun"/>
                <w:rtl/>
              </w:rPr>
              <w:t xml:space="preserve">قطاع تقييس الاتصالات </w:t>
            </w:r>
            <w:r w:rsidRPr="00A05EFA">
              <w:rPr>
                <w:rFonts w:eastAsia="SimSun" w:hint="cs"/>
                <w:rtl/>
              </w:rPr>
              <w:t>ل</w:t>
            </w:r>
            <w:r w:rsidRPr="00A05EFA">
              <w:rPr>
                <w:rFonts w:eastAsia="SimSun"/>
                <w:rtl/>
              </w:rPr>
              <w:t>لاتحاد</w:t>
            </w:r>
            <w:r w:rsidRPr="00A05EFA">
              <w:rPr>
                <w:rFonts w:eastAsia="SimSun" w:hint="cs"/>
                <w:rtl/>
              </w:rPr>
              <w:t xml:space="preserve"> الدولي للاتصالات</w:t>
            </w:r>
            <w:r w:rsidRPr="00A05EFA">
              <w:rPr>
                <w:rFonts w:eastAsia="SimSun"/>
                <w:rtl/>
              </w:rPr>
              <w:t>". ونظرا</w:t>
            </w:r>
            <w:r w:rsidRPr="00A05EFA">
              <w:rPr>
                <w:rFonts w:eastAsia="SimSun" w:hint="cs"/>
                <w:rtl/>
              </w:rPr>
              <w:t>ً</w:t>
            </w:r>
            <w:r w:rsidRPr="00A05EFA">
              <w:rPr>
                <w:rFonts w:eastAsia="SimSun"/>
                <w:rtl/>
              </w:rPr>
              <w:t xml:space="preserve"> لأهمية النظر في الإصلاح التنظيمي</w:t>
            </w:r>
            <w:r w:rsidRPr="00A05EFA">
              <w:rPr>
                <w:rFonts w:hint="cs"/>
                <w:rtl/>
              </w:rPr>
              <w:t xml:space="preserve"> ال</w:t>
            </w:r>
            <w:r w:rsidRPr="00A05EFA">
              <w:rPr>
                <w:rtl/>
              </w:rPr>
              <w:t>معتر</w:t>
            </w:r>
            <w:r w:rsidRPr="00A05EFA">
              <w:rPr>
                <w:rFonts w:hint="cs"/>
                <w:rtl/>
              </w:rPr>
              <w:t>َ</w:t>
            </w:r>
            <w:r w:rsidRPr="00A05EFA">
              <w:rPr>
                <w:rtl/>
              </w:rPr>
              <w:t xml:space="preserve">ف </w:t>
            </w:r>
            <w:r w:rsidRPr="00A05EFA">
              <w:rPr>
                <w:rFonts w:eastAsia="SimSun"/>
                <w:rtl/>
              </w:rPr>
              <w:t>بها تماما</w:t>
            </w:r>
            <w:r w:rsidRPr="00A05EFA">
              <w:rPr>
                <w:rFonts w:eastAsia="SimSun" w:hint="cs"/>
                <w:rtl/>
              </w:rPr>
              <w:t>ً</w:t>
            </w:r>
            <w:r w:rsidRPr="00A05EFA">
              <w:rPr>
                <w:rFonts w:eastAsia="SimSun"/>
                <w:rtl/>
              </w:rPr>
              <w:t xml:space="preserve">، </w:t>
            </w:r>
            <w:r w:rsidRPr="00A05EFA">
              <w:rPr>
                <w:rFonts w:eastAsia="SimSun" w:hint="cs"/>
                <w:rtl/>
              </w:rPr>
              <w:t>ينبغي</w:t>
            </w:r>
            <w:r w:rsidRPr="00A05EFA">
              <w:rPr>
                <w:rFonts w:eastAsia="SimSun"/>
                <w:rtl/>
              </w:rPr>
              <w:t xml:space="preserve"> الحفاظ على القرار وتحديثه في الدورة الرابعة والعشرين للجمعية العالمية لتقييس الاتصالات.</w:t>
            </w:r>
          </w:p>
        </w:tc>
      </w:tr>
      <w:tr w:rsidR="00314F41" w:rsidRPr="00B344B6" w14:paraId="4FE4A446" w14:textId="77777777" w:rsidTr="008077A5">
        <w:tc>
          <w:tcPr>
            <w:tcW w:w="1355" w:type="dxa"/>
            <w:shd w:val="clear" w:color="auto" w:fill="FFFFFF"/>
            <w:hideMark/>
          </w:tcPr>
          <w:p w14:paraId="767810B4" w14:textId="77777777" w:rsidR="00314F41" w:rsidRPr="00B344B6" w:rsidRDefault="00314F41" w:rsidP="002A1664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725D3B5" w14:textId="19E2E0B3" w:rsidR="00314F41" w:rsidRPr="00B344B6" w:rsidRDefault="00A05EFA" w:rsidP="002A1664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bidi="ar-EG"/>
              </w:rPr>
              <w:t xml:space="preserve">السيد </w:t>
            </w:r>
            <w:r w:rsidR="002A1664">
              <w:t>Masanori Kondo</w:t>
            </w:r>
            <w:r w:rsidR="002A1664">
              <w:br/>
            </w:r>
            <w:r w:rsidR="002A1664">
              <w:rPr>
                <w:rtl/>
              </w:rPr>
              <w:t>الأمين العام</w:t>
            </w:r>
            <w:r w:rsidR="002A1664">
              <w:br/>
            </w:r>
            <w:r w:rsidR="002A1664"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137AC96" w14:textId="557B798F" w:rsidR="00314F41" w:rsidRPr="00B344B6" w:rsidRDefault="002A1664" w:rsidP="002A1664">
            <w:pPr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tab/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79868B07" w14:textId="77777777" w:rsidR="002A1664" w:rsidRDefault="002A1664" w:rsidP="002A1664">
      <w:pPr>
        <w:pStyle w:val="Headingb"/>
      </w:pPr>
      <w:r>
        <w:rPr>
          <w:rFonts w:hint="cs"/>
          <w:rtl/>
        </w:rPr>
        <w:t>مقدمة</w:t>
      </w:r>
    </w:p>
    <w:p w14:paraId="32988FD6" w14:textId="69E075A5" w:rsidR="001C62F0" w:rsidRPr="009C52FD" w:rsidRDefault="001C62F0" w:rsidP="00A05EFA">
      <w:pPr>
        <w:rPr>
          <w:rtl/>
        </w:rPr>
      </w:pPr>
      <w:r w:rsidRPr="009C52FD">
        <w:rPr>
          <w:rtl/>
        </w:rPr>
        <w:t>‏</w:t>
      </w:r>
      <w:r w:rsidRPr="009C52FD">
        <w:rPr>
          <w:rFonts w:hint="cs"/>
          <w:rtl/>
        </w:rPr>
        <w:t xml:space="preserve">سعياً </w:t>
      </w:r>
      <w:r w:rsidRPr="009C52FD">
        <w:rPr>
          <w:rtl/>
        </w:rPr>
        <w:t xml:space="preserve">لدعم مناقشة إعادة هيكلة لجان الدراسات </w:t>
      </w:r>
      <w:r w:rsidRPr="009C52FD">
        <w:rPr>
          <w:rFonts w:hint="cs"/>
          <w:rtl/>
        </w:rPr>
        <w:t>ب</w:t>
      </w:r>
      <w:r w:rsidRPr="009C52FD">
        <w:rPr>
          <w:rtl/>
        </w:rPr>
        <w:t xml:space="preserve">قطاع تقييس الاتصالات </w:t>
      </w:r>
      <w:r w:rsidRPr="009C52FD">
        <w:rPr>
          <w:rFonts w:hint="cs"/>
          <w:rtl/>
        </w:rPr>
        <w:t>وفق</w:t>
      </w:r>
      <w:r w:rsidRPr="009C52FD">
        <w:rPr>
          <w:rtl/>
        </w:rPr>
        <w:t xml:space="preserve"> خطة العمل</w:t>
      </w:r>
      <w:r w:rsidRPr="009C52FD">
        <w:rPr>
          <w:rFonts w:hint="cs"/>
          <w:rtl/>
        </w:rPr>
        <w:t xml:space="preserve"> المذكورة في</w:t>
      </w:r>
      <w:r w:rsidRPr="009C52FD">
        <w:rPr>
          <w:rtl/>
        </w:rPr>
        <w:t xml:space="preserve"> "مشروع خطة </w:t>
      </w:r>
      <w:r w:rsidRPr="009C52FD">
        <w:rPr>
          <w:rFonts w:hint="cs"/>
          <w:rtl/>
        </w:rPr>
        <w:t>ال</w:t>
      </w:r>
      <w:r w:rsidRPr="009C52FD">
        <w:rPr>
          <w:rtl/>
        </w:rPr>
        <w:t>عمل لتحليل إعادة هيكلة لجان دراسات قطاع تقييس الاتصالات" التي وافق عليها الفريق الاستشاري لتقييس الاتصالات في</w:t>
      </w:r>
      <w:r w:rsidR="009C52FD" w:rsidRPr="009C52FD">
        <w:rPr>
          <w:rFonts w:hint="cs"/>
          <w:rtl/>
        </w:rPr>
        <w:t> </w:t>
      </w:r>
      <w:r w:rsidRPr="009C52FD">
        <w:rPr>
          <w:rtl/>
        </w:rPr>
        <w:t>عام</w:t>
      </w:r>
      <w:r w:rsidR="009C52FD" w:rsidRPr="009C52FD">
        <w:rPr>
          <w:rFonts w:hint="cs"/>
          <w:rtl/>
        </w:rPr>
        <w:t> </w:t>
      </w:r>
      <w:r w:rsidRPr="009C52FD">
        <w:rPr>
          <w:cs/>
        </w:rPr>
        <w:t>‎</w:t>
      </w:r>
      <w:r w:rsidRPr="009C52FD">
        <w:rPr>
          <w:lang w:bidi="ar-EG"/>
        </w:rPr>
        <w:t>2021</w:t>
      </w:r>
      <w:r w:rsidRPr="009C52FD">
        <w:rPr>
          <w:rtl/>
        </w:rPr>
        <w:t>‏، و</w:t>
      </w:r>
      <w:r w:rsidRPr="009C52FD">
        <w:rPr>
          <w:rFonts w:hint="cs"/>
          <w:rtl/>
        </w:rPr>
        <w:t>ُ</w:t>
      </w:r>
      <w:r w:rsidRPr="009C52FD">
        <w:rPr>
          <w:rtl/>
        </w:rPr>
        <w:t xml:space="preserve">ضع القرار </w:t>
      </w:r>
      <w:r w:rsidRPr="009C52FD">
        <w:rPr>
          <w:cs/>
        </w:rPr>
        <w:t>‎</w:t>
      </w:r>
      <w:r w:rsidRPr="009C52FD">
        <w:rPr>
          <w:lang w:bidi="ar-EG"/>
        </w:rPr>
        <w:t>99</w:t>
      </w:r>
      <w:r w:rsidRPr="009C52FD">
        <w:rPr>
          <w:rtl/>
        </w:rPr>
        <w:t xml:space="preserve"> "‏النظر في الإصلاح التنظيمي للجان </w:t>
      </w:r>
      <w:r w:rsidRPr="009C52FD">
        <w:rPr>
          <w:rFonts w:hint="cs"/>
          <w:rtl/>
          <w:lang w:bidi="ar-EG"/>
        </w:rPr>
        <w:t>ال</w:t>
      </w:r>
      <w:r w:rsidRPr="009C52FD">
        <w:rPr>
          <w:rtl/>
          <w:lang w:bidi="ar-EG"/>
        </w:rPr>
        <w:t>دراسات</w:t>
      </w:r>
      <w:r w:rsidR="009C52FD" w:rsidRPr="009C52FD">
        <w:rPr>
          <w:rFonts w:hint="cs"/>
          <w:rtl/>
          <w:lang w:bidi="ar-EG"/>
        </w:rPr>
        <w:t xml:space="preserve"> </w:t>
      </w:r>
      <w:r w:rsidRPr="009C52FD">
        <w:rPr>
          <w:rFonts w:hint="cs"/>
          <w:rtl/>
          <w:lang w:bidi="ar-EG"/>
        </w:rPr>
        <w:t>التابعة</w:t>
      </w:r>
      <w:r w:rsidRPr="009C52FD">
        <w:rPr>
          <w:rtl/>
          <w:lang w:bidi="ar-EG"/>
        </w:rPr>
        <w:t xml:space="preserve"> </w:t>
      </w:r>
      <w:r w:rsidRPr="009C52FD">
        <w:rPr>
          <w:rFonts w:hint="cs"/>
          <w:rtl/>
          <w:lang w:bidi="ar-EG"/>
        </w:rPr>
        <w:t>ل</w:t>
      </w:r>
      <w:r w:rsidRPr="009C52FD">
        <w:rPr>
          <w:rtl/>
          <w:lang w:bidi="ar-EG"/>
        </w:rPr>
        <w:t>قطاع</w:t>
      </w:r>
      <w:r w:rsidRPr="009C52FD">
        <w:rPr>
          <w:rtl/>
        </w:rPr>
        <w:t xml:space="preserve"> تقييس الاتصالات </w:t>
      </w:r>
      <w:r w:rsidRPr="009C52FD">
        <w:rPr>
          <w:rFonts w:hint="cs"/>
          <w:rtl/>
          <w:lang w:bidi="ar-EG"/>
        </w:rPr>
        <w:t>ل</w:t>
      </w:r>
      <w:r w:rsidRPr="009C52FD">
        <w:rPr>
          <w:rtl/>
          <w:lang w:bidi="ar-EG"/>
        </w:rPr>
        <w:t>لاتحاد</w:t>
      </w:r>
      <w:r w:rsidRPr="009C52FD">
        <w:rPr>
          <w:rFonts w:hint="cs"/>
          <w:rtl/>
          <w:lang w:bidi="ar-EG"/>
        </w:rPr>
        <w:t xml:space="preserve"> الدولي للاتصالات</w:t>
      </w:r>
      <w:r w:rsidRPr="009C52FD">
        <w:rPr>
          <w:rtl/>
        </w:rPr>
        <w:t xml:space="preserve">" وتمت الموافقة عليه في الجمعية </w:t>
      </w:r>
      <w:r w:rsidRPr="009C52FD">
        <w:rPr>
          <w:cs/>
        </w:rPr>
        <w:t>‎</w:t>
      </w:r>
      <w:r w:rsidRPr="009C52FD">
        <w:rPr>
          <w:lang w:bidi="ar-EG"/>
        </w:rPr>
        <w:t>WTSA-20</w:t>
      </w:r>
      <w:r w:rsidRPr="009C52FD">
        <w:rPr>
          <w:rtl/>
        </w:rPr>
        <w:t>. ‏</w:t>
      </w:r>
      <w:r w:rsidRPr="009C52FD">
        <w:rPr>
          <w:rtl/>
          <w:lang w:bidi="ar-EG"/>
        </w:rPr>
        <w:t>ونظرا</w:t>
      </w:r>
      <w:r w:rsidRPr="009C52FD">
        <w:rPr>
          <w:rFonts w:hint="cs"/>
          <w:rtl/>
          <w:lang w:bidi="ar-EG"/>
        </w:rPr>
        <w:t>ً</w:t>
      </w:r>
      <w:r w:rsidRPr="009C52FD">
        <w:rPr>
          <w:rtl/>
          <w:lang w:bidi="ar-EG"/>
        </w:rPr>
        <w:t xml:space="preserve"> لأهمية النظر في الإصلاح التنظيمي</w:t>
      </w:r>
      <w:r w:rsidRPr="009C52FD">
        <w:rPr>
          <w:rFonts w:hint="cs"/>
          <w:rtl/>
        </w:rPr>
        <w:t xml:space="preserve"> ال</w:t>
      </w:r>
      <w:r w:rsidRPr="009C52FD">
        <w:rPr>
          <w:rtl/>
          <w:lang w:bidi="ar-EG"/>
        </w:rPr>
        <w:t>معتر</w:t>
      </w:r>
      <w:r w:rsidRPr="009C52FD">
        <w:rPr>
          <w:rFonts w:hint="cs"/>
          <w:rtl/>
          <w:lang w:bidi="ar-EG"/>
        </w:rPr>
        <w:t>َ</w:t>
      </w:r>
      <w:r w:rsidRPr="009C52FD">
        <w:rPr>
          <w:rtl/>
          <w:lang w:bidi="ar-EG"/>
        </w:rPr>
        <w:t>ف</w:t>
      </w:r>
      <w:r w:rsidRPr="009C52FD">
        <w:rPr>
          <w:rtl/>
        </w:rPr>
        <w:t xml:space="preserve"> </w:t>
      </w:r>
      <w:r w:rsidRPr="009C52FD">
        <w:rPr>
          <w:rtl/>
          <w:lang w:bidi="ar-EG"/>
        </w:rPr>
        <w:t>بها تماما</w:t>
      </w:r>
      <w:r w:rsidRPr="009C52FD">
        <w:rPr>
          <w:rFonts w:hint="cs"/>
          <w:rtl/>
          <w:lang w:bidi="ar-EG"/>
        </w:rPr>
        <w:t>ً</w:t>
      </w:r>
      <w:r w:rsidRPr="009C52FD">
        <w:rPr>
          <w:rtl/>
          <w:lang w:bidi="ar-EG"/>
        </w:rPr>
        <w:t xml:space="preserve">، </w:t>
      </w:r>
      <w:r w:rsidRPr="009C52FD">
        <w:rPr>
          <w:rtl/>
        </w:rPr>
        <w:t>وأن المناقشات جارية بين لجان الدراسات والفريق الاستشاري لتقييس الاتصالات، ينبغي الإبقاء على القرار وتحديثه في</w:t>
      </w:r>
      <w:r w:rsidR="009C52FD" w:rsidRPr="009C52FD">
        <w:rPr>
          <w:rFonts w:hint="cs"/>
          <w:rtl/>
        </w:rPr>
        <w:t> </w:t>
      </w:r>
      <w:r w:rsidRPr="009C52FD">
        <w:rPr>
          <w:rtl/>
        </w:rPr>
        <w:t>الجمعية</w:t>
      </w:r>
      <w:r w:rsidR="009C52FD" w:rsidRPr="009C52FD">
        <w:rPr>
          <w:rFonts w:hint="cs"/>
          <w:rtl/>
        </w:rPr>
        <w:t> </w:t>
      </w:r>
      <w:r w:rsidRPr="009C52FD">
        <w:rPr>
          <w:cs/>
        </w:rPr>
        <w:t>‎</w:t>
      </w:r>
      <w:r w:rsidRPr="009C52FD">
        <w:rPr>
          <w:lang w:bidi="ar-EG"/>
        </w:rPr>
        <w:t>WTSA-24</w:t>
      </w:r>
      <w:r w:rsidRPr="009C52FD">
        <w:rPr>
          <w:rtl/>
        </w:rPr>
        <w:t>.</w:t>
      </w:r>
    </w:p>
    <w:p w14:paraId="7EB76086" w14:textId="77777777" w:rsidR="002A1664" w:rsidRDefault="002A1664" w:rsidP="002A166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BFEF661" w14:textId="566DC303" w:rsidR="002A1664" w:rsidRDefault="001C62F0" w:rsidP="001C62F0">
      <w:r>
        <w:rPr>
          <w:rtl/>
        </w:rPr>
        <w:t xml:space="preserve">‏‏تقترح الإدارات الأعضاء في جماعة آسيا والمحيط الهادئ للاتصالات تعديل القرار </w:t>
      </w:r>
      <w:r>
        <w:rPr>
          <w:cs/>
        </w:rPr>
        <w:t>‎</w:t>
      </w:r>
      <w:r>
        <w:t>99</w:t>
      </w:r>
      <w:r>
        <w:rPr>
          <w:rtl/>
        </w:rPr>
        <w:t xml:space="preserve"> ‏للجمعية العالمية لتقييس الاتصالات.</w:t>
      </w:r>
      <w:r>
        <w:rPr>
          <w:cs/>
        </w:rPr>
        <w:t>‎</w:t>
      </w:r>
    </w:p>
    <w:p w14:paraId="48E64A3F" w14:textId="492FA848" w:rsidR="0012545F" w:rsidRPr="00B344B6" w:rsidRDefault="0012545F" w:rsidP="00A05EFA">
      <w:pPr>
        <w:rPr>
          <w:rtl/>
        </w:rPr>
      </w:pPr>
      <w:r w:rsidRPr="00B344B6">
        <w:rPr>
          <w:rtl/>
        </w:rPr>
        <w:br w:type="page"/>
      </w:r>
    </w:p>
    <w:p w14:paraId="45BB3365" w14:textId="77777777" w:rsidR="00DF3C05" w:rsidRDefault="002A1664">
      <w:pPr>
        <w:pStyle w:val="Proposal"/>
      </w:pPr>
      <w:r>
        <w:lastRenderedPageBreak/>
        <w:t>MOD</w:t>
      </w:r>
      <w:r>
        <w:tab/>
        <w:t>APT/37A38/1</w:t>
      </w:r>
    </w:p>
    <w:p w14:paraId="39AF81BC" w14:textId="57719761" w:rsidR="0019231E" w:rsidRPr="00FC0F14" w:rsidRDefault="002A1664" w:rsidP="004066BF">
      <w:pPr>
        <w:pStyle w:val="ResNo"/>
      </w:pPr>
      <w:bookmarkStart w:id="0" w:name="_Toc111642818"/>
      <w:bookmarkStart w:id="1" w:name="_Toc111646886"/>
      <w:r w:rsidRPr="00FC0F14">
        <w:rPr>
          <w:rFonts w:hint="cs"/>
          <w:rtl/>
        </w:rPr>
        <w:t xml:space="preserve">القرار </w:t>
      </w:r>
      <w:r>
        <w:rPr>
          <w:rStyle w:val="href"/>
        </w:rPr>
        <w:t>99</w:t>
      </w:r>
      <w:r w:rsidRPr="00FC0F14">
        <w:rPr>
          <w:rFonts w:hint="cs"/>
          <w:rtl/>
        </w:rPr>
        <w:t xml:space="preserve"> (</w:t>
      </w:r>
      <w:del w:id="2" w:author="Samuel, Hany" w:date="2024-09-25T16:29:00Z">
        <w:r w:rsidRPr="00FC0F14" w:rsidDel="002A1664">
          <w:rPr>
            <w:rFonts w:hint="cs"/>
            <w:rtl/>
          </w:rPr>
          <w:delText>جنيف، 2022</w:delText>
        </w:r>
      </w:del>
      <w:ins w:id="3" w:author="Samuel, Hany" w:date="2024-09-25T16:29:00Z">
        <w:r>
          <w:rPr>
            <w:rFonts w:hint="cs"/>
            <w:rtl/>
          </w:rPr>
          <w:t xml:space="preserve">المراجَع في </w:t>
        </w:r>
        <w:r>
          <w:rPr>
            <w:rFonts w:hint="eastAsia"/>
            <w:rtl/>
          </w:rPr>
          <w:t>نيودلهي،</w:t>
        </w:r>
        <w:r>
          <w:rPr>
            <w:rtl/>
          </w:rPr>
          <w:t xml:space="preserve"> </w:t>
        </w:r>
        <w: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1D10CD2F" w14:textId="77777777" w:rsidR="0019231E" w:rsidRPr="00FC0F14" w:rsidRDefault="002A1664" w:rsidP="00ED026F">
      <w:pPr>
        <w:pStyle w:val="Restitle"/>
        <w:rPr>
          <w:rtl/>
          <w:lang w:bidi="ar-EG"/>
        </w:rPr>
      </w:pPr>
      <w:bookmarkStart w:id="4" w:name="_Toc111642819"/>
      <w:bookmarkStart w:id="5" w:name="_Toc111646887"/>
      <w:r w:rsidRPr="00FC0F14">
        <w:rPr>
          <w:rFonts w:hint="cs"/>
          <w:rtl/>
          <w:lang w:bidi="ar-EG"/>
        </w:rPr>
        <w:t xml:space="preserve">النظر في إجراء إصلاح تنظيمي </w:t>
      </w:r>
      <w:r w:rsidRPr="00FC0F14">
        <w:rPr>
          <w:rtl/>
          <w:lang w:bidi="ar-EG"/>
        </w:rPr>
        <w:t xml:space="preserve">للجان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دراسات</w:t>
      </w:r>
      <w:r w:rsidRPr="00FC0F14">
        <w:rPr>
          <w:rtl/>
          <w:lang w:bidi="ar-EG"/>
        </w:rPr>
        <w:br/>
      </w:r>
      <w:r w:rsidRPr="00FC0F14">
        <w:rPr>
          <w:rFonts w:hint="cs"/>
          <w:rtl/>
          <w:lang w:bidi="ar-EG"/>
        </w:rPr>
        <w:t>التابعة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 xml:space="preserve">قطاع تقييس الاتصالات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لاتحاد</w:t>
      </w:r>
      <w:r w:rsidRPr="00FC0F14">
        <w:rPr>
          <w:rFonts w:hint="cs"/>
          <w:rtl/>
          <w:lang w:bidi="ar-EG"/>
        </w:rPr>
        <w:t xml:space="preserve"> الدولي للاتصالات</w:t>
      </w:r>
      <w:bookmarkEnd w:id="4"/>
      <w:bookmarkEnd w:id="5"/>
    </w:p>
    <w:p w14:paraId="289C4D48" w14:textId="29A5E645" w:rsidR="0019231E" w:rsidRPr="00FC0F14" w:rsidRDefault="002A1664" w:rsidP="00ED026F">
      <w:pPr>
        <w:pStyle w:val="Resref"/>
        <w:rPr>
          <w:rtl/>
          <w:lang w:bidi="ar-EG"/>
        </w:rPr>
      </w:pPr>
      <w:r w:rsidRPr="00FC0F14">
        <w:rPr>
          <w:rFonts w:hint="cs"/>
          <w:rtl/>
          <w:lang w:bidi="ar-EG"/>
        </w:rPr>
        <w:t>(جنيف، 2022</w:t>
      </w:r>
      <w:ins w:id="6" w:author="Samuel, Hany" w:date="2024-09-25T16:29:00Z">
        <w:r>
          <w:rPr>
            <w:rFonts w:hint="eastAsia"/>
            <w:rtl/>
            <w:lang w:bidi="ar-EG"/>
          </w:rPr>
          <w:t>؛</w:t>
        </w:r>
      </w:ins>
      <w:ins w:id="7" w:author="Alnatoor, Ehsan" w:date="2024-09-26T10:31:00Z">
        <w:r w:rsidR="003F071A">
          <w:rPr>
            <w:rFonts w:hint="cs"/>
            <w:rtl/>
            <w:lang w:bidi="ar-EG"/>
          </w:rPr>
          <w:t xml:space="preserve"> </w:t>
        </w:r>
      </w:ins>
      <w:ins w:id="8" w:author="Samuel, Hany" w:date="2024-09-25T16:29:00Z">
        <w:r>
          <w:rPr>
            <w:rFonts w:hint="eastAsia"/>
            <w:rtl/>
            <w:lang w:bidi="ar-EG"/>
          </w:rPr>
          <w:t>نيودلهي،</w:t>
        </w:r>
        <w:r>
          <w:rPr>
            <w:rtl/>
            <w:lang w:bidi="ar-EG"/>
          </w:rPr>
          <w:t xml:space="preserve"> </w:t>
        </w:r>
        <w:r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0F4D8865" w14:textId="50096DEB" w:rsidR="0019231E" w:rsidRPr="00FC0F14" w:rsidRDefault="002A1664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9" w:author="Samuel, Hany" w:date="2024-09-25T16:29:00Z">
        <w:r w:rsidRPr="00FC0F14" w:rsidDel="002A1664">
          <w:rPr>
            <w:rFonts w:hint="cs"/>
            <w:rtl/>
            <w:lang w:bidi="ar-EG"/>
          </w:rPr>
          <w:delText>جنيف، 2022</w:delText>
        </w:r>
      </w:del>
      <w:ins w:id="10" w:author="Samuel, Hany" w:date="2024-09-25T16:29:00Z">
        <w:r>
          <w:rPr>
            <w:rFonts w:hint="eastAsia"/>
            <w:rtl/>
            <w:lang w:bidi="ar-EG"/>
          </w:rPr>
          <w:t>نيودلهي،</w:t>
        </w:r>
        <w:r>
          <w:rPr>
            <w:rtl/>
            <w:lang w:bidi="ar-EG"/>
          </w:rPr>
          <w:t xml:space="preserve"> </w:t>
        </w:r>
        <w:r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2C7637E0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تذكِّر</w:t>
      </w:r>
    </w:p>
    <w:p w14:paraId="4E4A5428" w14:textId="77777777" w:rsidR="0019231E" w:rsidRPr="00FC0F14" w:rsidRDefault="002A1664" w:rsidP="00ED026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 أ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الرقم 105 من دستور الاتحاد الدولي للاتصالات</w:t>
      </w:r>
      <w:r w:rsidRPr="00FC0F14">
        <w:rPr>
          <w:rFonts w:hint="cs"/>
          <w:rtl/>
          <w:lang w:bidi="ar-EG"/>
        </w:rPr>
        <w:t xml:space="preserve"> والرقم 197 من اتفاقية الاتحاد؛</w:t>
      </w:r>
    </w:p>
    <w:p w14:paraId="148B5CD3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lang w:val="en-GB" w:bidi="ar-EG"/>
        </w:rPr>
        <w:t>151</w:t>
      </w:r>
      <w:r w:rsidRPr="00FC0F14">
        <w:rPr>
          <w:rFonts w:hint="cs"/>
          <w:rtl/>
        </w:rPr>
        <w:t xml:space="preserve"> (المراجَع في دبي، </w:t>
      </w:r>
      <w:r w:rsidRPr="00FC0F14">
        <w:rPr>
          <w:rFonts w:hint="cs"/>
          <w:rtl/>
          <w:lang w:val="en-GB" w:bidi="ar-EG"/>
        </w:rPr>
        <w:t>2018</w:t>
      </w:r>
      <w:r w:rsidRPr="00FC0F14">
        <w:rPr>
          <w:rFonts w:hint="cs"/>
          <w:rtl/>
        </w:rPr>
        <w:t xml:space="preserve">) لمؤتمر المندوبين المفوضين، بشأن </w:t>
      </w:r>
      <w:r w:rsidRPr="00FC0F14">
        <w:rPr>
          <w:rtl/>
          <w:lang w:bidi="ar-EG"/>
        </w:rPr>
        <w:t>تحسين الإدارة على أساس النتائج في الاتحاد الدولي للاتصالات</w:t>
      </w:r>
      <w:r w:rsidRPr="00FC0F14">
        <w:rPr>
          <w:rFonts w:hint="cs"/>
          <w:rtl/>
        </w:rPr>
        <w:t>،</w:t>
      </w:r>
    </w:p>
    <w:p w14:paraId="4174B968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 اعتبارها</w:t>
      </w:r>
    </w:p>
    <w:p w14:paraId="35F9B1CF" w14:textId="77777777" w:rsidR="0019231E" w:rsidRPr="00FC0F14" w:rsidRDefault="002A1664" w:rsidP="00ED026F">
      <w:pPr>
        <w:rPr>
          <w:rtl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>أحكام دستور الاتحاد الدولي للاتصالات واتفاقيته بشأن الغايات والأهداف الاستراتيجية للاتحاد؛</w:t>
      </w:r>
    </w:p>
    <w:p w14:paraId="472722AC" w14:textId="77777777" w:rsidR="0019231E" w:rsidRPr="00FC0F14" w:rsidRDefault="002A1664" w:rsidP="00ED026F">
      <w:r w:rsidRPr="00FC0F14">
        <w:rPr>
          <w:rFonts w:hint="cs"/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الأهداف والغايات الاستراتيجية لقطاع تقييس الاتصالات بالاتحاد </w:t>
      </w:r>
      <w:r w:rsidRPr="00FC0F14">
        <w:t>(ITU-T)</w:t>
      </w:r>
      <w:r w:rsidRPr="00FC0F14">
        <w:rPr>
          <w:rFonts w:hint="cs"/>
          <w:rtl/>
        </w:rPr>
        <w:t xml:space="preserve"> ومعايير تنفيذها الواردة في الملحق 1 بالقرار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71 (المراجَع في دبي، 2018) لمؤتمر المندوبين المفوضين؛</w:t>
      </w:r>
    </w:p>
    <w:p w14:paraId="4369FD78" w14:textId="77777777" w:rsidR="0019231E" w:rsidRPr="00FC0F14" w:rsidRDefault="002A1664" w:rsidP="00ED026F">
      <w:pPr>
        <w:rPr>
          <w:rtl/>
          <w:lang w:val="en-GB"/>
        </w:rPr>
      </w:pPr>
      <w:r w:rsidRPr="00FC0F14">
        <w:rPr>
          <w:rFonts w:hint="cs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tl/>
          <w:lang w:bidi="ar-EG"/>
        </w:rPr>
        <w:t xml:space="preserve">القرار </w:t>
      </w:r>
      <w:r w:rsidRPr="00FC0F14">
        <w:rPr>
          <w:lang w:val="en-GB"/>
        </w:rPr>
        <w:t>122</w:t>
      </w:r>
      <w:r w:rsidRPr="00FC0F14">
        <w:rPr>
          <w:rtl/>
          <w:lang w:bidi="ar-EG"/>
        </w:rPr>
        <w:t xml:space="preserve"> (المراجَع في غوادالاخارا، </w:t>
      </w:r>
      <w:r w:rsidRPr="00FC0F14">
        <w:rPr>
          <w:lang w:val="en-GB"/>
        </w:rPr>
        <w:t>2010</w:t>
      </w:r>
      <w:r w:rsidRPr="00FC0F14">
        <w:rPr>
          <w:rtl/>
          <w:lang w:bidi="ar-EG"/>
        </w:rPr>
        <w:t>) لمؤتمر المندوبين المفوضين، بشأن الدور المتطور للجمعية العالمية لتقييس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(WTSA)</w:t>
      </w:r>
      <w:r w:rsidRPr="00FC0F14">
        <w:rPr>
          <w:rFonts w:hint="cs"/>
          <w:rtl/>
          <w:lang w:val="en-GB"/>
        </w:rPr>
        <w:t>؛</w:t>
      </w:r>
    </w:p>
    <w:p w14:paraId="542DCE64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د )</w:t>
      </w:r>
      <w:r w:rsidRPr="00FC0F14">
        <w:rPr>
          <w:rtl/>
          <w:lang w:val="en-GB"/>
        </w:rPr>
        <w:tab/>
      </w:r>
      <w:r w:rsidRPr="00FC0F14">
        <w:rPr>
          <w:rFonts w:hint="cs"/>
          <w:rtl/>
          <w:lang w:val="en-GB" w:bidi="ar-EG"/>
        </w:rPr>
        <w:t>القرار 2 (المراجَع</w:t>
      </w:r>
      <w:r w:rsidRPr="00FC0F14">
        <w:rPr>
          <w:rFonts w:hint="cs"/>
          <w:rtl/>
        </w:rPr>
        <w:t xml:space="preserve"> في جنيف، 2022) </w:t>
      </w:r>
      <w:r w:rsidRPr="00FC0F14">
        <w:rPr>
          <w:rFonts w:hint="cs"/>
          <w:rtl/>
          <w:lang w:bidi="ar-EG"/>
        </w:rPr>
        <w:t>لهذه الجمعية، بشأن مسؤوليات لجان قطاع تقييس الاتصالات واختصاصاتها؛</w:t>
      </w:r>
    </w:p>
    <w:p w14:paraId="7C53BE72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هـ )</w:t>
      </w:r>
      <w:r w:rsidRPr="00FC0F14">
        <w:rPr>
          <w:rtl/>
          <w:lang w:val="en-GB"/>
        </w:rPr>
        <w:tab/>
      </w:r>
      <w:r w:rsidRPr="00FC0F14">
        <w:rPr>
          <w:rtl/>
          <w:lang w:bidi="ar-EG"/>
        </w:rPr>
        <w:t xml:space="preserve">الفقرة </w:t>
      </w:r>
      <w:r w:rsidRPr="00FC0F14">
        <w:rPr>
          <w:color w:val="000000"/>
        </w:rPr>
        <w:t>44</w:t>
      </w:r>
      <w:r w:rsidRPr="00FC0F14">
        <w:rPr>
          <w:rtl/>
          <w:lang w:bidi="ar-EG"/>
        </w:rPr>
        <w:t xml:space="preserve"> من إعلان مبادئ جنيف الصادر عن القمة العالمية لمجتمع المعلومات </w:t>
      </w:r>
      <w:r w:rsidRPr="00FC0F14">
        <w:rPr>
          <w:lang w:bidi="ar-EG"/>
        </w:rPr>
        <w:t>(WSIS)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EG"/>
        </w:rPr>
        <w:t>التي تؤكد أن</w:t>
      </w:r>
      <w:r w:rsidRPr="00FC0F14">
        <w:rPr>
          <w:rFonts w:hint="cs"/>
          <w:rtl/>
        </w:rPr>
        <w:t xml:space="preserve"> التقييس</w:t>
      </w:r>
      <w:r w:rsidRPr="00FC0F14">
        <w:rPr>
          <w:rtl/>
          <w:lang w:bidi="ar-EG"/>
        </w:rPr>
        <w:t xml:space="preserve"> هو إحدى اللبنات الأساسية في بناء مجتمع المعلومات</w:t>
      </w:r>
      <w:r w:rsidRPr="00FC0F14">
        <w:rPr>
          <w:rFonts w:hint="cs"/>
          <w:rtl/>
          <w:lang w:bidi="ar-EG"/>
        </w:rPr>
        <w:t>،</w:t>
      </w:r>
    </w:p>
    <w:p w14:paraId="33BE1FBD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تدرك</w:t>
      </w:r>
    </w:p>
    <w:p w14:paraId="1FD4671C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 )</w:t>
      </w:r>
      <w:r w:rsidRPr="00FC0F14">
        <w:rPr>
          <w:rtl/>
          <w:lang w:bidi="ar-EG"/>
        </w:rPr>
        <w:tab/>
      </w:r>
      <w:r w:rsidRPr="00FC0F14">
        <w:rPr>
          <w:spacing w:val="-2"/>
          <w:rtl/>
          <w:lang w:bidi="ar-EG"/>
        </w:rPr>
        <w:t>أن</w:t>
      </w:r>
      <w:r w:rsidRPr="00FC0F14">
        <w:rPr>
          <w:rFonts w:hint="cs"/>
          <w:spacing w:val="-2"/>
          <w:rtl/>
          <w:lang w:bidi="ar-EG"/>
        </w:rPr>
        <w:t>ه نظراً لتغير</w:t>
      </w:r>
      <w:r w:rsidRPr="00FC0F14">
        <w:rPr>
          <w:spacing w:val="-2"/>
          <w:rtl/>
          <w:lang w:bidi="ar-EG"/>
        </w:rPr>
        <w:t xml:space="preserve"> مشهد التقييس </w:t>
      </w:r>
      <w:r w:rsidRPr="00FC0F14">
        <w:rPr>
          <w:rFonts w:hint="cs"/>
          <w:spacing w:val="-2"/>
          <w:rtl/>
          <w:lang w:bidi="ar-EG"/>
        </w:rPr>
        <w:t>على نحو كبير</w:t>
      </w:r>
      <w:r w:rsidRPr="00FC0F14">
        <w:rPr>
          <w:spacing w:val="-2"/>
          <w:rtl/>
          <w:lang w:bidi="ar-EG"/>
        </w:rPr>
        <w:t xml:space="preserve">، </w:t>
      </w:r>
      <w:r w:rsidRPr="00FC0F14">
        <w:rPr>
          <w:rFonts w:hint="cs"/>
          <w:spacing w:val="-2"/>
          <w:rtl/>
          <w:lang w:bidi="ar-EG"/>
        </w:rPr>
        <w:t>ينبغي أن ينظر</w:t>
      </w:r>
      <w:r w:rsidRPr="00FC0F14">
        <w:rPr>
          <w:spacing w:val="-2"/>
          <w:rtl/>
          <w:lang w:bidi="ar-EG"/>
        </w:rPr>
        <w:t xml:space="preserve"> قطاع تقييس الاتصالات </w:t>
      </w:r>
      <w:r w:rsidRPr="00FC0F14">
        <w:rPr>
          <w:rFonts w:hint="cs"/>
          <w:spacing w:val="-2"/>
          <w:rtl/>
          <w:lang w:bidi="ar-EG"/>
        </w:rPr>
        <w:t>في الحاجة إلى</w:t>
      </w:r>
      <w:r w:rsidRPr="00FC0F14">
        <w:rPr>
          <w:spacing w:val="-2"/>
          <w:rtl/>
          <w:lang w:bidi="ar-EG"/>
        </w:rPr>
        <w:t xml:space="preserve"> التكيف مع الظروف المتغيرة </w:t>
      </w:r>
      <w:r w:rsidRPr="00FC0F14">
        <w:rPr>
          <w:rFonts w:hint="cs"/>
          <w:spacing w:val="-2"/>
          <w:rtl/>
          <w:lang w:bidi="ar-EG"/>
        </w:rPr>
        <w:t xml:space="preserve">بسرعة، وكيفية القيام بذلك، </w:t>
      </w:r>
      <w:r w:rsidRPr="00FC0F14">
        <w:rPr>
          <w:spacing w:val="-2"/>
          <w:rtl/>
          <w:lang w:bidi="ar-EG"/>
        </w:rPr>
        <w:t>بما يتماشى مع توقعات المشاركين من القطاعين العام والخاص</w:t>
      </w:r>
      <w:r w:rsidRPr="00FC0F14">
        <w:rPr>
          <w:rFonts w:hint="cs"/>
          <w:spacing w:val="-2"/>
          <w:rtl/>
          <w:lang w:bidi="ar-EG"/>
        </w:rPr>
        <w:t>، بما في ذلك من خلال استعراض هيكل لجان الدراسات وإجراء تحليل شامل للإصلاح التنظيمي للجان الدراسات التابعة لقطاع تقييس الاتصالات</w:t>
      </w:r>
      <w:r w:rsidRPr="00FC0F14">
        <w:rPr>
          <w:spacing w:val="-2"/>
          <w:rtl/>
          <w:lang w:bidi="ar-EG"/>
        </w:rPr>
        <w:t>؛</w:t>
      </w:r>
    </w:p>
    <w:p w14:paraId="1BA3449F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التوصل إلى </w:t>
      </w:r>
      <w:r w:rsidRPr="00FC0F14">
        <w:rPr>
          <w:rtl/>
          <w:lang w:bidi="ar-EG"/>
        </w:rPr>
        <w:t>هيكل لجان دراسات قطاع تقييس الاتصالات الم</w:t>
      </w:r>
      <w:r w:rsidRPr="00FC0F14">
        <w:rPr>
          <w:rFonts w:hint="cs"/>
          <w:rtl/>
          <w:lang w:bidi="ar-EG"/>
        </w:rPr>
        <w:t>ُ</w:t>
      </w:r>
      <w:r w:rsidRPr="00FC0F14">
        <w:rPr>
          <w:rtl/>
          <w:lang w:bidi="ar-EG"/>
        </w:rPr>
        <w:t xml:space="preserve">عاد تصميمه </w:t>
      </w:r>
      <w:r w:rsidRPr="00FC0F14">
        <w:rPr>
          <w:rFonts w:hint="cs"/>
          <w:rtl/>
          <w:lang w:bidi="ar-EG"/>
        </w:rPr>
        <w:t xml:space="preserve">ينبغي </w:t>
      </w:r>
      <w:r w:rsidRPr="00FC0F14">
        <w:rPr>
          <w:rtl/>
          <w:lang w:bidi="ar-EG"/>
        </w:rPr>
        <w:t xml:space="preserve">أن يكون </w:t>
      </w:r>
      <w:r w:rsidRPr="00FC0F14">
        <w:rPr>
          <w:rFonts w:hint="cs"/>
          <w:rtl/>
          <w:lang w:bidi="ar-EG"/>
        </w:rPr>
        <w:t>حصيلة</w:t>
      </w:r>
      <w:r w:rsidRPr="00FC0F14">
        <w:rPr>
          <w:rtl/>
          <w:lang w:bidi="ar-EG"/>
        </w:rPr>
        <w:t xml:space="preserve"> ونتيجة تحليل واضح وشامل، </w:t>
      </w:r>
      <w:r w:rsidRPr="00FC0F14">
        <w:rPr>
          <w:rFonts w:hint="cs"/>
          <w:rtl/>
          <w:lang w:bidi="ar-EG"/>
        </w:rPr>
        <w:t>م</w:t>
      </w:r>
      <w:r w:rsidRPr="00FC0F14">
        <w:rPr>
          <w:rtl/>
          <w:lang w:bidi="ar-EG"/>
        </w:rPr>
        <w:t xml:space="preserve">ما يتيح </w:t>
      </w:r>
      <w:r w:rsidRPr="00FC0F14">
        <w:rPr>
          <w:rFonts w:hint="cs"/>
          <w:rtl/>
          <w:lang w:bidi="ar-EG"/>
        </w:rPr>
        <w:t>اختصاصات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val="fr-CH" w:bidi="ar-SY"/>
        </w:rPr>
        <w:t>لمواكبة</w:t>
      </w:r>
      <w:r w:rsidRPr="00FC0F14">
        <w:rPr>
          <w:rFonts w:hint="cs"/>
          <w:rtl/>
          <w:lang w:bidi="ar-EG"/>
        </w:rPr>
        <w:t xml:space="preserve"> تطور الاتصالات/تكنولوجيا المعلومات والاتصالات </w:t>
      </w:r>
      <w:r w:rsidRPr="00FC0F14">
        <w:rPr>
          <w:lang w:bidi="ar-EG"/>
        </w:rPr>
        <w:t>(ICT)</w:t>
      </w:r>
      <w:r w:rsidRPr="00FC0F14">
        <w:rPr>
          <w:rtl/>
          <w:lang w:bidi="ar-EG"/>
        </w:rPr>
        <w:t>؛</w:t>
      </w:r>
    </w:p>
    <w:p w14:paraId="618C5263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  <w:lang w:bidi="ar-EG"/>
        </w:rPr>
        <w:t>هيكل لجان دراسات قطاع تقييس الاتصالات المعاد تصميمه</w:t>
      </w:r>
      <w:r w:rsidRPr="00FC0F14">
        <w:rPr>
          <w:rFonts w:hint="cs"/>
          <w:rtl/>
          <w:lang w:bidi="ar-EG"/>
        </w:rPr>
        <w:t xml:space="preserve"> يلزم أن يزيد من كفاءة</w:t>
      </w:r>
      <w:r w:rsidRPr="00FC0F14">
        <w:rPr>
          <w:rtl/>
          <w:lang w:bidi="ar-EG"/>
        </w:rPr>
        <w:t xml:space="preserve"> التعاون داخل الاتحاد ومع المنظمات الأخرى</w:t>
      </w:r>
      <w:r w:rsidRPr="00FC0F14">
        <w:rPr>
          <w:rFonts w:hint="cs"/>
          <w:rtl/>
          <w:lang w:bidi="ar-EG"/>
        </w:rPr>
        <w:t>،</w:t>
      </w:r>
    </w:p>
    <w:p w14:paraId="5F419CDE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تلاحظ</w:t>
      </w:r>
    </w:p>
    <w:p w14:paraId="732BE8FB" w14:textId="535EE7F6" w:rsidR="0019231E" w:rsidRPr="0070788D" w:rsidRDefault="002A1664" w:rsidP="00ED026F">
      <w:pPr>
        <w:rPr>
          <w:spacing w:val="-4"/>
          <w:rtl/>
          <w:lang w:bidi="ar-EG"/>
        </w:rPr>
      </w:pPr>
      <w:r w:rsidRPr="0070788D">
        <w:rPr>
          <w:spacing w:val="-4"/>
          <w:rtl/>
          <w:lang w:bidi="ar-EG"/>
        </w:rPr>
        <w:t>المناقشات التي جرت في اجتماعات الفريق الاستشاري لتقييس الاتصالات</w:t>
      </w:r>
      <w:r w:rsidRPr="0070788D">
        <w:rPr>
          <w:rFonts w:hint="cs"/>
          <w:spacing w:val="-4"/>
          <w:rtl/>
          <w:lang w:bidi="ar-EG"/>
        </w:rPr>
        <w:t xml:space="preserve"> </w:t>
      </w:r>
      <w:r w:rsidRPr="0070788D">
        <w:rPr>
          <w:spacing w:val="-4"/>
          <w:lang w:bidi="ar-EG"/>
        </w:rPr>
        <w:t>(TSAG)</w:t>
      </w:r>
      <w:del w:id="11" w:author="Samuel, Hany" w:date="2024-09-25T16:31:00Z">
        <w:r w:rsidRPr="0070788D" w:rsidDel="002A1664">
          <w:rPr>
            <w:rFonts w:hint="cs"/>
            <w:spacing w:val="-4"/>
            <w:rtl/>
            <w:lang w:bidi="ar-EG"/>
          </w:rPr>
          <w:delText xml:space="preserve"> التي أسفرت عن خطة العمل التي اقترحها الفريق الاستشاري على هذه الجمعية بعنوان</w:delText>
        </w:r>
        <w:r w:rsidRPr="0070788D" w:rsidDel="002A1664">
          <w:rPr>
            <w:spacing w:val="-4"/>
            <w:rtl/>
            <w:lang w:bidi="ar-EG"/>
          </w:rPr>
          <w:delText xml:space="preserve"> </w:delText>
        </w:r>
        <w:r w:rsidRPr="0070788D" w:rsidDel="002A1664">
          <w:rPr>
            <w:rFonts w:hint="cs"/>
            <w:spacing w:val="-4"/>
            <w:rtl/>
            <w:lang w:bidi="ar-EG"/>
          </w:rPr>
          <w:delText>"مشروع خطة العمل لتحليل</w:delText>
        </w:r>
      </w:del>
      <w:r w:rsidRPr="0070788D">
        <w:rPr>
          <w:rFonts w:hint="cs"/>
          <w:spacing w:val="-4"/>
          <w:rtl/>
          <w:lang w:bidi="ar-EG"/>
        </w:rPr>
        <w:t xml:space="preserve"> </w:t>
      </w:r>
      <w:ins w:id="12" w:author="Arabic-WW" w:date="2024-09-26T02:27:00Z">
        <w:r w:rsidR="001C62F0" w:rsidRPr="0070788D">
          <w:rPr>
            <w:rFonts w:hint="cs"/>
            <w:spacing w:val="-4"/>
            <w:rtl/>
            <w:lang w:bidi="ar-EG"/>
          </w:rPr>
          <w:t xml:space="preserve">بشأن </w:t>
        </w:r>
      </w:ins>
      <w:r w:rsidRPr="0070788D">
        <w:rPr>
          <w:rFonts w:hint="cs"/>
          <w:spacing w:val="-4"/>
          <w:rtl/>
          <w:lang w:bidi="ar-EG"/>
        </w:rPr>
        <w:t>إعادة هيكلة لجان دراسات قطاع تقييس الاتصالات</w:t>
      </w:r>
      <w:del w:id="13" w:author="Samuel, Hany" w:date="2024-09-25T16:31:00Z">
        <w:r w:rsidRPr="0070788D" w:rsidDel="002A1664">
          <w:rPr>
            <w:rFonts w:hint="cs"/>
            <w:spacing w:val="-4"/>
            <w:rtl/>
            <w:lang w:bidi="ar-EG"/>
          </w:rPr>
          <w:delText>"</w:delText>
        </w:r>
      </w:del>
      <w:r w:rsidRPr="0070788D">
        <w:rPr>
          <w:spacing w:val="-4"/>
          <w:rtl/>
          <w:lang w:bidi="ar-EG"/>
        </w:rPr>
        <w:t>،</w:t>
      </w:r>
    </w:p>
    <w:p w14:paraId="7695DA72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تقرر</w:t>
      </w:r>
    </w:p>
    <w:p w14:paraId="6DEA2B97" w14:textId="68869D9A" w:rsidR="0019231E" w:rsidRPr="0070788D" w:rsidRDefault="002A1664" w:rsidP="00ED026F">
      <w:pPr>
        <w:rPr>
          <w:spacing w:val="-2"/>
          <w:rtl/>
          <w:lang w:bidi="ar-EG"/>
        </w:rPr>
      </w:pPr>
      <w:r w:rsidRPr="0070788D">
        <w:rPr>
          <w:rFonts w:hint="cs"/>
          <w:spacing w:val="-2"/>
          <w:rtl/>
          <w:lang w:bidi="ar-EG"/>
        </w:rPr>
        <w:t>1</w:t>
      </w:r>
      <w:r w:rsidRPr="0070788D">
        <w:rPr>
          <w:spacing w:val="-2"/>
          <w:lang w:bidi="ar-EG"/>
        </w:rPr>
        <w:tab/>
      </w:r>
      <w:r w:rsidRPr="0070788D">
        <w:rPr>
          <w:rFonts w:hint="cs"/>
          <w:spacing w:val="-2"/>
          <w:rtl/>
          <w:lang w:bidi="ar-EG"/>
        </w:rPr>
        <w:t>تنفيذ</w:t>
      </w:r>
      <w:del w:id="14" w:author="Samuel, Hany" w:date="2024-09-25T16:31:00Z">
        <w:r w:rsidRPr="0070788D" w:rsidDel="002A1664">
          <w:rPr>
            <w:rFonts w:hint="cs"/>
            <w:spacing w:val="-2"/>
            <w:rtl/>
            <w:lang w:bidi="ar-EG"/>
          </w:rPr>
          <w:delText xml:space="preserve"> خطة العمل</w:delText>
        </w:r>
      </w:del>
      <w:r w:rsidRPr="0070788D">
        <w:rPr>
          <w:rFonts w:hint="cs"/>
          <w:spacing w:val="-2"/>
          <w:rtl/>
          <w:lang w:bidi="ar-EG"/>
        </w:rPr>
        <w:t xml:space="preserve"> </w:t>
      </w:r>
      <w:ins w:id="15" w:author="Arabic-WW" w:date="2024-09-26T02:28:00Z">
        <w:r w:rsidR="001C62F0" w:rsidRPr="0070788D">
          <w:rPr>
            <w:rFonts w:hint="cs"/>
            <w:spacing w:val="-2"/>
            <w:rtl/>
            <w:lang w:bidi="ar-EG"/>
          </w:rPr>
          <w:t xml:space="preserve">اعتبارات </w:t>
        </w:r>
      </w:ins>
      <w:r w:rsidRPr="0070788D">
        <w:rPr>
          <w:rFonts w:hint="cs"/>
          <w:spacing w:val="-2"/>
          <w:rtl/>
          <w:lang w:bidi="ar-EG"/>
        </w:rPr>
        <w:t>لتحليل إعادة هيكلة لجان الدراسات لقطاع تقييس الاتصالات التي أعدها الفريق الاستشاري لتقييس الاتصالات</w:t>
      </w:r>
      <w:r w:rsidRPr="0070788D">
        <w:rPr>
          <w:spacing w:val="-2"/>
          <w:rtl/>
          <w:lang w:bidi="ar-EG"/>
        </w:rPr>
        <w:t>؛</w:t>
      </w:r>
    </w:p>
    <w:p w14:paraId="4B973A83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 يتولى الفريق الاستشاري لتقييس الاتصالات مسؤولية إدارة التحليل بشأن إعادة هيكلة لجان دراسات قطاع تقييس الاتصالات، استناداً إلى المساهمات المقدمة من الدول الأعضاء وأعضاء قطاع تقييس الاتصالات إلى الفريق الاستشاري؛</w:t>
      </w:r>
    </w:p>
    <w:p w14:paraId="03AC9AC5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lang w:bidi="ar-EG"/>
        </w:rPr>
        <w:lastRenderedPageBreak/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تمثل نواتج الإصلاح </w:t>
      </w:r>
      <w:r w:rsidRPr="00FC0F14">
        <w:rPr>
          <w:rtl/>
        </w:rPr>
        <w:t>والاستعراض المحتملين</w:t>
      </w:r>
      <w:r w:rsidRPr="00FC0F14">
        <w:rPr>
          <w:rFonts w:hint="cs"/>
          <w:rtl/>
        </w:rPr>
        <w:t xml:space="preserve"> توجيهات للجمعية العالمية المقبلة لتقييس الاتصالات، وألا يكون تنفيذها إلزامياً،</w:t>
      </w:r>
    </w:p>
    <w:p w14:paraId="0FBA2F9E" w14:textId="1F95EC4B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>تُكلّف الفريق الاستشاري لتقييس الاتصالات</w:t>
      </w:r>
    </w:p>
    <w:p w14:paraId="74C16EC7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بتنفيذ العمل ورصده وتوجيهه من خلال أفرقة المقرِّرين أو فريق آخر مناسب، وتقديم تقرير مرحلي عن التحليل إلى كل اجتماع للفريق الاستشاري لتقييس الاتصالات</w:t>
      </w:r>
      <w:r w:rsidRPr="00FC0F14">
        <w:rPr>
          <w:rtl/>
        </w:rPr>
        <w:t>؛</w:t>
      </w:r>
    </w:p>
    <w:p w14:paraId="3BC3B2D7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بتقديم تقرير مرحلي عن التحليل إلى لجان الدراسات بعد كل اجتماع للفريق الاستشاري لتقييس الاتصالات؛</w:t>
      </w:r>
    </w:p>
    <w:p w14:paraId="5DB0C755" w14:textId="77777777" w:rsidR="0019231E" w:rsidRPr="00FC0F14" w:rsidRDefault="002A1664" w:rsidP="00ED026F">
      <w:pPr>
        <w:rPr>
          <w:rtl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</w:t>
      </w:r>
      <w:r w:rsidRPr="00FC0F14">
        <w:rPr>
          <w:rtl/>
        </w:rPr>
        <w:t>قديم تقرير</w:t>
      </w:r>
      <w:r w:rsidRPr="00FC0F14">
        <w:rPr>
          <w:rFonts w:hint="cs"/>
          <w:rtl/>
        </w:rPr>
        <w:t xml:space="preserve"> يتضمن توصيات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لتنظر فيه </w:t>
      </w:r>
      <w:r w:rsidRPr="00FC0F14">
        <w:rPr>
          <w:rtl/>
        </w:rPr>
        <w:t xml:space="preserve">الجمعية العالمية </w:t>
      </w:r>
      <w:r w:rsidRPr="00FC0F14">
        <w:rPr>
          <w:rFonts w:hint="cs"/>
          <w:rtl/>
        </w:rPr>
        <w:t xml:space="preserve">المقبلة </w:t>
      </w:r>
      <w:r w:rsidRPr="00FC0F14">
        <w:rPr>
          <w:rtl/>
        </w:rPr>
        <w:t>لتقييس الاتصالات</w:t>
      </w:r>
      <w:r w:rsidRPr="00FC0F14">
        <w:rPr>
          <w:rFonts w:hint="cs"/>
          <w:rtl/>
        </w:rPr>
        <w:t>،</w:t>
      </w:r>
    </w:p>
    <w:p w14:paraId="61DBF0ED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لجان الدراسات</w:t>
      </w:r>
    </w:p>
    <w:p w14:paraId="4DB6A743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 xml:space="preserve">بالنظر في </w:t>
      </w:r>
      <w:r w:rsidRPr="00FC0F14">
        <w:rPr>
          <w:rFonts w:hint="cs"/>
          <w:rtl/>
          <w:lang w:bidi="ar-EG"/>
        </w:rPr>
        <w:t>التقارير المرحلية المقدمة من الفريق الاستشاري لتقييس الاتصالات</w:t>
      </w:r>
      <w:r w:rsidRPr="00FC0F14">
        <w:rPr>
          <w:rtl/>
          <w:lang w:bidi="ar-EG"/>
        </w:rPr>
        <w:t>؛</w:t>
      </w:r>
    </w:p>
    <w:p w14:paraId="733B9625" w14:textId="77777777" w:rsidR="0019231E" w:rsidRPr="00FC0F14" w:rsidRDefault="002A1664" w:rsidP="00ED026F">
      <w:pPr>
        <w:rPr>
          <w:rtl/>
        </w:rPr>
      </w:pPr>
      <w:r w:rsidRPr="00FC0F14">
        <w:rPr>
          <w:rFonts w:hint="cs"/>
          <w:rtl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spacing w:val="-4"/>
          <w:rtl/>
        </w:rPr>
        <w:t xml:space="preserve">باستعراض التقارير المرحلية المقدمة إلى </w:t>
      </w:r>
      <w:r w:rsidRPr="00FC0F14">
        <w:rPr>
          <w:spacing w:val="-4"/>
          <w:rtl/>
        </w:rPr>
        <w:t>الفريق الاستشاري لتقييس الاتصالات</w:t>
      </w:r>
      <w:r w:rsidRPr="00FC0F14">
        <w:rPr>
          <w:rFonts w:hint="cs"/>
          <w:spacing w:val="-4"/>
          <w:rtl/>
        </w:rPr>
        <w:t>، وتبادل التعليقات بشأنها، حسب الاقتضاء</w:t>
      </w:r>
      <w:r w:rsidRPr="00FC0F14">
        <w:rPr>
          <w:spacing w:val="-4"/>
          <w:rtl/>
        </w:rPr>
        <w:t>،</w:t>
      </w:r>
    </w:p>
    <w:p w14:paraId="4FFBFD5B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113365E7" w14:textId="77777777" w:rsidR="0019231E" w:rsidRPr="00FC0F14" w:rsidRDefault="002A1664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بأن يقدم المساعدة اللازمة إلى الفريق الاستشاري لتقييس الاتصالات في تنفيذ هذا القرار،</w:t>
      </w:r>
    </w:p>
    <w:p w14:paraId="7BD8FA39" w14:textId="77777777" w:rsidR="0019231E" w:rsidRPr="00FC0F14" w:rsidRDefault="002A1664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الدول الأعضاء في الاتحاد وأعضاء القطاع</w:t>
      </w:r>
    </w:p>
    <w:p w14:paraId="4E045C76" w14:textId="77777777" w:rsidR="0019231E" w:rsidRPr="00FC0F14" w:rsidRDefault="002A1664" w:rsidP="00ED026F">
      <w:pPr>
        <w:rPr>
          <w:rtl/>
        </w:rPr>
      </w:pPr>
      <w:r w:rsidRPr="00FC0F14">
        <w:rPr>
          <w:rtl/>
        </w:rPr>
        <w:t xml:space="preserve">إلى المشاركة والمساهمة في </w:t>
      </w:r>
      <w:r w:rsidRPr="00FC0F14">
        <w:rPr>
          <w:rFonts w:hint="cs"/>
          <w:rtl/>
        </w:rPr>
        <w:t>تنفيذ هذا القرار</w:t>
      </w:r>
      <w:r w:rsidRPr="00FC0F14">
        <w:rPr>
          <w:rtl/>
        </w:rPr>
        <w:t>.</w:t>
      </w:r>
    </w:p>
    <w:p w14:paraId="185BE92C" w14:textId="19EA1DC4" w:rsidR="00DF3C05" w:rsidRDefault="00DF3C05">
      <w:pPr>
        <w:pStyle w:val="Reasons"/>
        <w:rPr>
          <w:rtl/>
        </w:rPr>
      </w:pPr>
    </w:p>
    <w:p w14:paraId="4584B621" w14:textId="0F4BE63C" w:rsidR="002A1664" w:rsidRPr="002A1664" w:rsidRDefault="002A1664" w:rsidP="002A1664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2A1664" w:rsidRPr="002A1664" w:rsidSect="002A1664">
      <w:headerReference w:type="even" r:id="rId15"/>
      <w:headerReference w:type="default" r:id="rId16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86D1" w14:textId="77777777" w:rsidR="00011863" w:rsidRDefault="00011863" w:rsidP="002919E1">
      <w:r>
        <w:separator/>
      </w:r>
    </w:p>
    <w:p w14:paraId="7D20E8E6" w14:textId="77777777" w:rsidR="00011863" w:rsidRDefault="00011863" w:rsidP="002919E1"/>
    <w:p w14:paraId="7293ABC0" w14:textId="77777777" w:rsidR="00011863" w:rsidRDefault="00011863" w:rsidP="002919E1"/>
    <w:p w14:paraId="2630C9AE" w14:textId="77777777" w:rsidR="00011863" w:rsidRDefault="00011863"/>
  </w:endnote>
  <w:endnote w:type="continuationSeparator" w:id="0">
    <w:p w14:paraId="3530C41F" w14:textId="77777777" w:rsidR="00011863" w:rsidRDefault="00011863" w:rsidP="002919E1">
      <w:r>
        <w:continuationSeparator/>
      </w:r>
    </w:p>
    <w:p w14:paraId="2AE0B473" w14:textId="77777777" w:rsidR="00011863" w:rsidRDefault="00011863" w:rsidP="002919E1"/>
    <w:p w14:paraId="09777BCB" w14:textId="77777777" w:rsidR="00011863" w:rsidRDefault="00011863" w:rsidP="002919E1"/>
    <w:p w14:paraId="47D4D052" w14:textId="77777777" w:rsidR="00011863" w:rsidRDefault="00011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47AB" w14:textId="77777777" w:rsidR="00011863" w:rsidRDefault="00011863" w:rsidP="002919E1">
      <w:r>
        <w:t>___________________</w:t>
      </w:r>
    </w:p>
  </w:footnote>
  <w:footnote w:type="continuationSeparator" w:id="0">
    <w:p w14:paraId="7E941B7A" w14:textId="77777777" w:rsidR="00011863" w:rsidRDefault="00011863" w:rsidP="002919E1">
      <w:r>
        <w:continuationSeparator/>
      </w:r>
    </w:p>
    <w:p w14:paraId="12EF22B1" w14:textId="77777777" w:rsidR="00011863" w:rsidRDefault="00011863" w:rsidP="002919E1"/>
    <w:p w14:paraId="7B128E14" w14:textId="77777777" w:rsidR="00011863" w:rsidRDefault="00011863" w:rsidP="002919E1"/>
    <w:p w14:paraId="11E194CC" w14:textId="77777777" w:rsidR="00011863" w:rsidRDefault="00011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CAC0" w14:textId="77777777" w:rsidR="00281F5F" w:rsidRPr="002A1664" w:rsidRDefault="00281F5F" w:rsidP="002919E1"/>
  <w:p w14:paraId="5D689AA6" w14:textId="77777777" w:rsidR="00281F5F" w:rsidRPr="002A1664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A1D" w14:textId="77777777" w:rsidR="00654230" w:rsidRPr="0070788D" w:rsidRDefault="006175E7" w:rsidP="00EB52D8">
    <w:pPr>
      <w:pStyle w:val="Header"/>
      <w:rPr>
        <w:sz w:val="20"/>
        <w:szCs w:val="20"/>
      </w:rPr>
    </w:pPr>
    <w:r w:rsidRPr="0070788D">
      <w:rPr>
        <w:sz w:val="20"/>
        <w:szCs w:val="20"/>
      </w:rPr>
      <w:fldChar w:fldCharType="begin"/>
    </w:r>
    <w:r w:rsidRPr="0070788D">
      <w:rPr>
        <w:sz w:val="20"/>
        <w:szCs w:val="20"/>
      </w:rPr>
      <w:instrText xml:space="preserve"> PAGE  \* MERGEFORMAT </w:instrText>
    </w:r>
    <w:r w:rsidRPr="0070788D">
      <w:rPr>
        <w:sz w:val="20"/>
        <w:szCs w:val="20"/>
      </w:rPr>
      <w:fldChar w:fldCharType="separate"/>
    </w:r>
    <w:r w:rsidRPr="0070788D">
      <w:rPr>
        <w:sz w:val="20"/>
        <w:szCs w:val="20"/>
      </w:rPr>
      <w:t>2</w:t>
    </w:r>
    <w:r w:rsidRPr="0070788D">
      <w:rPr>
        <w:sz w:val="20"/>
        <w:szCs w:val="20"/>
      </w:rPr>
      <w:fldChar w:fldCharType="end"/>
    </w:r>
    <w:r w:rsidR="00EB52D8" w:rsidRPr="0070788D">
      <w:rPr>
        <w:sz w:val="20"/>
        <w:szCs w:val="20"/>
      </w:rPr>
      <w:br/>
    </w:r>
    <w:r w:rsidR="00966FA2" w:rsidRPr="0070788D">
      <w:rPr>
        <w:sz w:val="20"/>
        <w:szCs w:val="20"/>
      </w:rPr>
      <w:t>WTSA-24/37(Add.38)-A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558201053">
    <w:abstractNumId w:val="9"/>
  </w:num>
  <w:num w:numId="2" w16cid:durableId="871499472">
    <w:abstractNumId w:val="13"/>
  </w:num>
  <w:num w:numId="3" w16cid:durableId="1475876357">
    <w:abstractNumId w:val="10"/>
  </w:num>
  <w:num w:numId="4" w16cid:durableId="981614284">
    <w:abstractNumId w:val="14"/>
  </w:num>
  <w:num w:numId="5" w16cid:durableId="1808008522">
    <w:abstractNumId w:val="7"/>
  </w:num>
  <w:num w:numId="6" w16cid:durableId="1775126221">
    <w:abstractNumId w:val="6"/>
  </w:num>
  <w:num w:numId="7" w16cid:durableId="366563344">
    <w:abstractNumId w:val="5"/>
  </w:num>
  <w:num w:numId="8" w16cid:durableId="299696534">
    <w:abstractNumId w:val="4"/>
  </w:num>
  <w:num w:numId="9" w16cid:durableId="110324810">
    <w:abstractNumId w:val="8"/>
  </w:num>
  <w:num w:numId="10" w16cid:durableId="1041175074">
    <w:abstractNumId w:val="3"/>
  </w:num>
  <w:num w:numId="11" w16cid:durableId="1485514580">
    <w:abstractNumId w:val="2"/>
  </w:num>
  <w:num w:numId="12" w16cid:durableId="511188895">
    <w:abstractNumId w:val="1"/>
  </w:num>
  <w:num w:numId="13" w16cid:durableId="761922694">
    <w:abstractNumId w:val="0"/>
  </w:num>
  <w:num w:numId="14" w16cid:durableId="1717896077">
    <w:abstractNumId w:val="11"/>
  </w:num>
  <w:num w:numId="15" w16cid:durableId="50575578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863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9231E"/>
    <w:rsid w:val="001B5953"/>
    <w:rsid w:val="001C62F0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5A77"/>
    <w:rsid w:val="00296071"/>
    <w:rsid w:val="002A1664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E690F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3F071A"/>
    <w:rsid w:val="00400CD4"/>
    <w:rsid w:val="00403317"/>
    <w:rsid w:val="004147B9"/>
    <w:rsid w:val="00422C04"/>
    <w:rsid w:val="00423A40"/>
    <w:rsid w:val="00426144"/>
    <w:rsid w:val="004606D0"/>
    <w:rsid w:val="004636E2"/>
    <w:rsid w:val="004706D9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4FF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04714"/>
    <w:rsid w:val="0070788D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1F6C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C52FD"/>
    <w:rsid w:val="009D0810"/>
    <w:rsid w:val="009D6348"/>
    <w:rsid w:val="009D6F51"/>
    <w:rsid w:val="009E5007"/>
    <w:rsid w:val="009E613F"/>
    <w:rsid w:val="009F042B"/>
    <w:rsid w:val="00A03FD6"/>
    <w:rsid w:val="00A04CF4"/>
    <w:rsid w:val="00A05EFA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4BF6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D338B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2B79"/>
    <w:rsid w:val="00D943E5"/>
    <w:rsid w:val="00D94BB8"/>
    <w:rsid w:val="00DA1AE0"/>
    <w:rsid w:val="00DA4259"/>
    <w:rsid w:val="00DC29DD"/>
    <w:rsid w:val="00DC7C0E"/>
    <w:rsid w:val="00DE1E82"/>
    <w:rsid w:val="00DE7387"/>
    <w:rsid w:val="00DE7483"/>
    <w:rsid w:val="00DF1928"/>
    <w:rsid w:val="00DF2A6A"/>
    <w:rsid w:val="00DF3B72"/>
    <w:rsid w:val="00DF3C05"/>
    <w:rsid w:val="00E01DFD"/>
    <w:rsid w:val="00E10821"/>
    <w:rsid w:val="00E11D54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56AA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FD069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A05E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8ba857-fdb7-4fb5-a92b-c0e86102bb23" targetNamespace="http://schemas.microsoft.com/office/2006/metadata/properties" ma:root="true" ma:fieldsID="d41af5c836d734370eb92e7ee5f83852" ns2:_="" ns3:_="">
    <xsd:import namespace="996b2e75-67fd-4955-a3b0-5ab9934cb50b"/>
    <xsd:import namespace="eb8ba857-fdb7-4fb5-a92b-c0e86102bb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ba857-fdb7-4fb5-a92b-c0e86102bb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8ba857-fdb7-4fb5-a92b-c0e86102bb23">DPM</DPM_x0020_Author>
    <DPM_x0020_File_x0020_name xmlns="eb8ba857-fdb7-4fb5-a92b-c0e86102bb23">T22-WTSA.24-C-0037!A38!MSW-A</DPM_x0020_File_x0020_name>
    <DPM_x0020_Version xmlns="eb8ba857-fdb7-4fb5-a92b-c0e86102bb23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8ba857-fdb7-4fb5-a92b-c0e86102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b8ba857-fdb7-4fb5-a92b-c0e86102bb23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T22-WTSA.24-C-0037!A38!MSW-A</vt:lpstr>
    </vt:vector>
  </TitlesOfParts>
  <Manager>General Secretariat - Pool</Manager>
  <Company>International Telecommunication Union (ITU)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T22-WTSA.24-C-0037!A38!MSW-A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9</cp:revision>
  <cp:lastPrinted>2019-06-26T10:10:00Z</cp:lastPrinted>
  <dcterms:created xsi:type="dcterms:W3CDTF">2024-09-26T08:12:00Z</dcterms:created>
  <dcterms:modified xsi:type="dcterms:W3CDTF">2024-09-26T13:53:00Z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