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A55659" w14:paraId="314CE38A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17736E69" w14:textId="77777777" w:rsidR="00D2023F" w:rsidRPr="00A55659" w:rsidRDefault="0018215C" w:rsidP="00C30155">
            <w:pPr>
              <w:spacing w:before="0"/>
            </w:pPr>
            <w:r w:rsidRPr="00A55659">
              <w:rPr>
                <w:noProof/>
              </w:rPr>
              <w:drawing>
                <wp:inline distT="0" distB="0" distL="0" distR="0" wp14:anchorId="12EA4CDD" wp14:editId="41937DDF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425F7A4D" w14:textId="77777777" w:rsidR="00D2023F" w:rsidRPr="00A55659" w:rsidRDefault="005B7B2D" w:rsidP="00E610A4">
            <w:pPr>
              <w:pStyle w:val="TopHeader"/>
              <w:spacing w:before="0"/>
            </w:pPr>
            <w:r w:rsidRPr="00A55659">
              <w:rPr>
                <w:szCs w:val="22"/>
              </w:rPr>
              <w:t xml:space="preserve">Всемирная ассамблея по стандартизации </w:t>
            </w:r>
            <w:r w:rsidRPr="00A55659">
              <w:rPr>
                <w:szCs w:val="22"/>
              </w:rPr>
              <w:br/>
              <w:t>электросвязи (ВАСЭ-24)</w:t>
            </w:r>
            <w:r w:rsidRPr="00A55659">
              <w:rPr>
                <w:szCs w:val="22"/>
              </w:rPr>
              <w:br/>
            </w:r>
            <w:r w:rsidRPr="00A55659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A55659">
              <w:rPr>
                <w:sz w:val="16"/>
                <w:szCs w:val="16"/>
              </w:rPr>
              <w:t>−</w:t>
            </w:r>
            <w:r w:rsidRPr="00A55659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63E3B2BD" w14:textId="77777777" w:rsidR="00D2023F" w:rsidRPr="00A55659" w:rsidRDefault="00D2023F" w:rsidP="00C30155">
            <w:pPr>
              <w:spacing w:before="0"/>
            </w:pPr>
            <w:r w:rsidRPr="00A55659">
              <w:rPr>
                <w:noProof/>
                <w:lang w:eastAsia="zh-CN"/>
              </w:rPr>
              <w:drawing>
                <wp:inline distT="0" distB="0" distL="0" distR="0" wp14:anchorId="5250A7B5" wp14:editId="7B3EA078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A55659" w14:paraId="42E17059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6DC1E7AB" w14:textId="77777777" w:rsidR="00D2023F" w:rsidRPr="00A55659" w:rsidRDefault="00D2023F" w:rsidP="00C30155">
            <w:pPr>
              <w:spacing w:before="0"/>
            </w:pPr>
          </w:p>
        </w:tc>
      </w:tr>
      <w:tr w:rsidR="00931298" w:rsidRPr="00A55659" w14:paraId="5DCC6D1D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D9FEF74" w14:textId="77777777" w:rsidR="00931298" w:rsidRPr="00A5565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BB22F46" w14:textId="77777777" w:rsidR="00931298" w:rsidRPr="00A5565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A55659" w14:paraId="2E641EA8" w14:textId="77777777" w:rsidTr="0068791E">
        <w:trPr>
          <w:cantSplit/>
        </w:trPr>
        <w:tc>
          <w:tcPr>
            <w:tcW w:w="6237" w:type="dxa"/>
            <w:gridSpan w:val="2"/>
          </w:tcPr>
          <w:p w14:paraId="0682E5D4" w14:textId="77777777" w:rsidR="00752D4D" w:rsidRPr="00A5565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A5565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66B7A5E5" w14:textId="77777777" w:rsidR="00752D4D" w:rsidRPr="00A55659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A55659">
              <w:rPr>
                <w:sz w:val="18"/>
                <w:szCs w:val="18"/>
              </w:rPr>
              <w:t>Дополнительный документ 37</w:t>
            </w:r>
            <w:r w:rsidRPr="00A55659">
              <w:rPr>
                <w:sz w:val="18"/>
                <w:szCs w:val="18"/>
              </w:rPr>
              <w:br/>
              <w:t>к Документу 37</w:t>
            </w:r>
            <w:r w:rsidR="00967E61" w:rsidRPr="00A55659">
              <w:rPr>
                <w:sz w:val="18"/>
                <w:szCs w:val="18"/>
              </w:rPr>
              <w:t>-</w:t>
            </w:r>
            <w:r w:rsidR="00986BCD" w:rsidRPr="00A55659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A55659" w14:paraId="620EFEDA" w14:textId="77777777" w:rsidTr="0068791E">
        <w:trPr>
          <w:cantSplit/>
        </w:trPr>
        <w:tc>
          <w:tcPr>
            <w:tcW w:w="6237" w:type="dxa"/>
            <w:gridSpan w:val="2"/>
          </w:tcPr>
          <w:p w14:paraId="51F8CC0D" w14:textId="77777777" w:rsidR="00931298" w:rsidRPr="00A5565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0B8F154" w14:textId="15F6386E" w:rsidR="00931298" w:rsidRPr="00A5565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A55659">
              <w:rPr>
                <w:sz w:val="18"/>
                <w:szCs w:val="18"/>
              </w:rPr>
              <w:t>22 сентября 2024</w:t>
            </w:r>
            <w:r w:rsidR="0040001D" w:rsidRPr="00A55659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A55659" w14:paraId="4E5E8A82" w14:textId="77777777" w:rsidTr="0068791E">
        <w:trPr>
          <w:cantSplit/>
        </w:trPr>
        <w:tc>
          <w:tcPr>
            <w:tcW w:w="6237" w:type="dxa"/>
            <w:gridSpan w:val="2"/>
          </w:tcPr>
          <w:p w14:paraId="7453DB24" w14:textId="77777777" w:rsidR="00931298" w:rsidRPr="00A5565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00AEE23" w14:textId="77777777" w:rsidR="00931298" w:rsidRPr="00A5565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A5565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A55659" w14:paraId="0C68FA46" w14:textId="77777777" w:rsidTr="0068791E">
        <w:trPr>
          <w:cantSplit/>
        </w:trPr>
        <w:tc>
          <w:tcPr>
            <w:tcW w:w="9811" w:type="dxa"/>
            <w:gridSpan w:val="4"/>
          </w:tcPr>
          <w:p w14:paraId="1BF4763E" w14:textId="77777777" w:rsidR="00931298" w:rsidRPr="00A5565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A55659" w14:paraId="29B464B4" w14:textId="77777777" w:rsidTr="0068791E">
        <w:trPr>
          <w:cantSplit/>
        </w:trPr>
        <w:tc>
          <w:tcPr>
            <w:tcW w:w="9811" w:type="dxa"/>
            <w:gridSpan w:val="4"/>
          </w:tcPr>
          <w:p w14:paraId="3256096D" w14:textId="77777777" w:rsidR="00931298" w:rsidRPr="00A55659" w:rsidRDefault="00BE7C34" w:rsidP="00C30155">
            <w:pPr>
              <w:pStyle w:val="Source"/>
            </w:pPr>
            <w:r w:rsidRPr="00A55659">
              <w:t>Администрации стран – членов Азиатско-Тихоокеанского сообщества электросвязи</w:t>
            </w:r>
          </w:p>
        </w:tc>
      </w:tr>
      <w:tr w:rsidR="00931298" w:rsidRPr="00A55659" w14:paraId="6847CBC5" w14:textId="77777777" w:rsidTr="0068791E">
        <w:trPr>
          <w:cantSplit/>
        </w:trPr>
        <w:tc>
          <w:tcPr>
            <w:tcW w:w="9811" w:type="dxa"/>
            <w:gridSpan w:val="4"/>
          </w:tcPr>
          <w:p w14:paraId="08881985" w14:textId="082BCE55" w:rsidR="00931298" w:rsidRPr="00A55659" w:rsidRDefault="002641C2" w:rsidP="00C30155">
            <w:pPr>
              <w:pStyle w:val="Title1"/>
            </w:pPr>
            <w:r w:rsidRPr="00A55659">
              <w:t>ПРЕДЛАГАЕМОЕ ИЗМЕНЕНИЕ РЕЗОЛЮЦИИ</w:t>
            </w:r>
            <w:r w:rsidR="00BE7C34" w:rsidRPr="00A55659">
              <w:t xml:space="preserve"> 98</w:t>
            </w:r>
          </w:p>
        </w:tc>
      </w:tr>
      <w:tr w:rsidR="00657CDA" w:rsidRPr="00A55659" w14:paraId="1D8FC2A6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25613735" w14:textId="77777777" w:rsidR="00657CDA" w:rsidRPr="00A55659" w:rsidRDefault="00657CDA" w:rsidP="00BE7C34">
            <w:pPr>
              <w:pStyle w:val="Title2"/>
              <w:spacing w:before="0"/>
            </w:pPr>
          </w:p>
        </w:tc>
      </w:tr>
      <w:tr w:rsidR="00657CDA" w:rsidRPr="00A55659" w14:paraId="2437C6C0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2F2B1E57" w14:textId="77777777" w:rsidR="00657CDA" w:rsidRPr="00A55659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0AD070BF" w14:textId="77777777" w:rsidR="00931298" w:rsidRPr="00A55659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A55659" w14:paraId="4C8E597C" w14:textId="77777777" w:rsidTr="0040001D">
        <w:trPr>
          <w:cantSplit/>
        </w:trPr>
        <w:tc>
          <w:tcPr>
            <w:tcW w:w="1957" w:type="dxa"/>
          </w:tcPr>
          <w:p w14:paraId="7981FD51" w14:textId="77777777" w:rsidR="00931298" w:rsidRPr="00A55659" w:rsidRDefault="00B357A0" w:rsidP="00E45467">
            <w:r w:rsidRPr="00A55659">
              <w:rPr>
                <w:b/>
                <w:bCs/>
                <w:szCs w:val="22"/>
              </w:rPr>
              <w:t>Резюме</w:t>
            </w:r>
            <w:r w:rsidRPr="00A55659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0ADFF388" w14:textId="08E07849" w:rsidR="00931298" w:rsidRPr="00F63FED" w:rsidRDefault="002641C2" w:rsidP="00E45467">
            <w:pPr>
              <w:pStyle w:val="Abstract"/>
              <w:rPr>
                <w:lang w:val="ru-RU"/>
              </w:rPr>
            </w:pPr>
            <w:r w:rsidRPr="00A55659">
              <w:rPr>
                <w:lang w:val="ru-RU"/>
              </w:rPr>
              <w:t>В настоящем документе содержится предложение об изменении Резолюции 98 "Совершенствование стандартизации интернета вещей и "умных" городов и сообществ в интересах глобального развития"</w:t>
            </w:r>
            <w:r w:rsidR="006423FA" w:rsidRPr="00A55659">
              <w:rPr>
                <w:lang w:val="ru-RU"/>
              </w:rPr>
              <w:t xml:space="preserve"> ВАСЭ</w:t>
            </w:r>
            <w:r w:rsidR="0040001D" w:rsidRPr="00F63FED">
              <w:rPr>
                <w:lang w:val="ru-RU"/>
              </w:rPr>
              <w:t>.</w:t>
            </w:r>
          </w:p>
        </w:tc>
      </w:tr>
      <w:tr w:rsidR="00931298" w:rsidRPr="00A55659" w14:paraId="30AA5466" w14:textId="77777777" w:rsidTr="0040001D">
        <w:trPr>
          <w:cantSplit/>
        </w:trPr>
        <w:tc>
          <w:tcPr>
            <w:tcW w:w="1957" w:type="dxa"/>
          </w:tcPr>
          <w:p w14:paraId="0C0BC2EA" w14:textId="77777777" w:rsidR="00931298" w:rsidRPr="00A55659" w:rsidRDefault="00B357A0" w:rsidP="00E45467">
            <w:pPr>
              <w:rPr>
                <w:b/>
                <w:bCs/>
                <w:szCs w:val="24"/>
              </w:rPr>
            </w:pPr>
            <w:r w:rsidRPr="00A55659">
              <w:rPr>
                <w:b/>
                <w:bCs/>
              </w:rPr>
              <w:t>Для контактов</w:t>
            </w:r>
            <w:r w:rsidRPr="00A55659">
              <w:t>:</w:t>
            </w:r>
          </w:p>
        </w:tc>
        <w:tc>
          <w:tcPr>
            <w:tcW w:w="3805" w:type="dxa"/>
          </w:tcPr>
          <w:p w14:paraId="3A414ED2" w14:textId="5FDDE4E3" w:rsidR="00FE5494" w:rsidRPr="00A55659" w:rsidRDefault="0040001D" w:rsidP="00E45467">
            <w:r w:rsidRPr="00A55659">
              <w:t xml:space="preserve">г-н </w:t>
            </w:r>
            <w:r w:rsidR="0013713D" w:rsidRPr="00A55659">
              <w:t xml:space="preserve">Масанори Кондо </w:t>
            </w:r>
            <w:r w:rsidR="00A55659">
              <w:br/>
            </w:r>
            <w:r w:rsidRPr="00A55659">
              <w:t>(Mr Masanori Kondo)</w:t>
            </w:r>
            <w:r w:rsidRPr="00A55659">
              <w:br/>
            </w:r>
            <w:r w:rsidR="0013713D" w:rsidRPr="00A55659">
              <w:t>Генеральный секретарь</w:t>
            </w:r>
            <w:r w:rsidRPr="00A55659">
              <w:br/>
            </w:r>
            <w:r w:rsidR="0013713D" w:rsidRPr="00A55659">
              <w:t>Азиатско-Тихоокеанское сообщество электросвязи</w:t>
            </w:r>
          </w:p>
        </w:tc>
        <w:tc>
          <w:tcPr>
            <w:tcW w:w="3877" w:type="dxa"/>
          </w:tcPr>
          <w:p w14:paraId="76799086" w14:textId="25C8F717" w:rsidR="00931298" w:rsidRPr="00A55659" w:rsidRDefault="00B357A0" w:rsidP="00E45467">
            <w:r w:rsidRPr="00A55659">
              <w:rPr>
                <w:szCs w:val="22"/>
              </w:rPr>
              <w:t>Эл. почта</w:t>
            </w:r>
            <w:r w:rsidR="00E610A4" w:rsidRPr="00A55659">
              <w:t>:</w:t>
            </w:r>
            <w:r w:rsidR="00333E7D" w:rsidRPr="00A55659">
              <w:t xml:space="preserve"> </w:t>
            </w:r>
            <w:hyperlink r:id="rId14" w:history="1">
              <w:r w:rsidR="0040001D" w:rsidRPr="00A55659">
                <w:rPr>
                  <w:rStyle w:val="Hyperlink"/>
                </w:rPr>
                <w:t>aptwtsa@apt.int</w:t>
              </w:r>
            </w:hyperlink>
          </w:p>
        </w:tc>
      </w:tr>
    </w:tbl>
    <w:p w14:paraId="67CF27CD" w14:textId="74024C6D" w:rsidR="0040001D" w:rsidRPr="00A55659" w:rsidRDefault="006E31C7" w:rsidP="0040001D">
      <w:pPr>
        <w:pStyle w:val="Headingb"/>
        <w:rPr>
          <w:lang w:val="ru-RU"/>
        </w:rPr>
      </w:pPr>
      <w:r w:rsidRPr="00A55659">
        <w:rPr>
          <w:lang w:val="ru-RU"/>
        </w:rPr>
        <w:t>Введение</w:t>
      </w:r>
    </w:p>
    <w:p w14:paraId="6C185E95" w14:textId="3DD70147" w:rsidR="00B36E4F" w:rsidRPr="00F63FED" w:rsidRDefault="00B36E4F" w:rsidP="00F63FED">
      <w:pPr>
        <w:rPr>
          <w:rFonts w:eastAsia="SimSun"/>
        </w:rPr>
      </w:pPr>
      <w:r w:rsidRPr="00A55659">
        <w:rPr>
          <w:rFonts w:eastAsia="SimSun"/>
          <w:szCs w:val="24"/>
          <w:lang w:eastAsia="zh-CN"/>
        </w:rPr>
        <w:t>Учитывая прогресс МСЭ-Т в области стандартизации в течение исследовательского периода 2022</w:t>
      </w:r>
      <w:r w:rsidR="00F63FED">
        <w:rPr>
          <w:rFonts w:eastAsia="SimSun"/>
          <w:szCs w:val="24"/>
          <w:lang w:eastAsia="zh-CN"/>
        </w:rPr>
        <w:t>−</w:t>
      </w:r>
      <w:r w:rsidRPr="00A55659">
        <w:rPr>
          <w:rFonts w:eastAsia="SimSun"/>
          <w:szCs w:val="24"/>
          <w:lang w:eastAsia="zh-CN"/>
        </w:rPr>
        <w:t xml:space="preserve">2024 </w:t>
      </w:r>
      <w:r w:rsidRPr="00F63FED">
        <w:rPr>
          <w:rFonts w:eastAsia="SimSun"/>
        </w:rPr>
        <w:t>годов, а также появление услуг и технологий</w:t>
      </w:r>
      <w:r w:rsidR="00A139A5" w:rsidRPr="00F63FED">
        <w:rPr>
          <w:rFonts w:eastAsia="SimSun"/>
        </w:rPr>
        <w:t>, относящихся к области</w:t>
      </w:r>
      <w:r w:rsidRPr="00F63FED">
        <w:rPr>
          <w:rFonts w:eastAsia="SimSun"/>
        </w:rPr>
        <w:t xml:space="preserve"> стандартизации, АТСЭ предлагает изменить/далее усовершенствовать Резолюцию 98 ВАСЭ.</w:t>
      </w:r>
    </w:p>
    <w:p w14:paraId="2DFB458B" w14:textId="78FEBC8E" w:rsidR="00B36E4F" w:rsidRPr="00A55659" w:rsidRDefault="00B36E4F" w:rsidP="00F63FED">
      <w:pPr>
        <w:rPr>
          <w:rFonts w:eastAsia="SimSun"/>
          <w:szCs w:val="24"/>
          <w:lang w:eastAsia="zh-CN"/>
        </w:rPr>
      </w:pPr>
      <w:r w:rsidRPr="00F63FED">
        <w:rPr>
          <w:rFonts w:eastAsia="SimSun"/>
        </w:rPr>
        <w:t xml:space="preserve">Исходя из итогов подготовительных собраний к ВАСЭ-24, проходивших </w:t>
      </w:r>
      <w:r w:rsidR="00B33477" w:rsidRPr="00F63FED">
        <w:rPr>
          <w:rFonts w:eastAsia="SimSun"/>
        </w:rPr>
        <w:t xml:space="preserve">1–12 июля 2024 года, </w:t>
      </w:r>
      <w:r w:rsidRPr="00F63FED">
        <w:rPr>
          <w:rFonts w:eastAsia="SimSun"/>
        </w:rPr>
        <w:t>во время собрания 20-й</w:t>
      </w:r>
      <w:r w:rsidRPr="00A55659">
        <w:rPr>
          <w:rFonts w:eastAsia="SimSun"/>
          <w:szCs w:val="24"/>
          <w:lang w:eastAsia="zh-CN"/>
        </w:rPr>
        <w:t xml:space="preserve"> Исследовательской комиссии МСЭ-Т, а также принимая во внимание Резолюцию 197 (Пересм. Бухарест, 2022 г.), АТСЭ предлагает заменить формулировку "«Умные» города и сообщества (SC&amp;C)" на "«Умные» устойчивые города и сообщества (SSC&amp;C)" в названии и тексте Резолюции</w:t>
      </w:r>
      <w:r w:rsidR="00F63FED">
        <w:rPr>
          <w:rFonts w:eastAsia="SimSun"/>
          <w:szCs w:val="24"/>
          <w:lang w:eastAsia="zh-CN"/>
        </w:rPr>
        <w:t> </w:t>
      </w:r>
      <w:r w:rsidRPr="00A55659">
        <w:rPr>
          <w:rFonts w:eastAsia="SimSun"/>
          <w:szCs w:val="24"/>
          <w:lang w:eastAsia="zh-CN"/>
        </w:rPr>
        <w:t>98 ВАСЭ.</w:t>
      </w:r>
    </w:p>
    <w:p w14:paraId="28F6D459" w14:textId="1B9DAD0C" w:rsidR="0040001D" w:rsidRPr="00A55659" w:rsidRDefault="00B36E4F" w:rsidP="0040001D">
      <w:pPr>
        <w:pStyle w:val="Headingb"/>
        <w:rPr>
          <w:lang w:val="ru-RU"/>
        </w:rPr>
      </w:pPr>
      <w:r w:rsidRPr="00A55659">
        <w:rPr>
          <w:lang w:val="ru-RU"/>
        </w:rPr>
        <w:t>Предложение</w:t>
      </w:r>
    </w:p>
    <w:p w14:paraId="203D22F1" w14:textId="64AE5291" w:rsidR="0040001D" w:rsidRPr="00A55659" w:rsidRDefault="00B36E4F" w:rsidP="00F63FED">
      <w:pPr>
        <w:rPr>
          <w:rFonts w:eastAsia="SimSun"/>
          <w:lang w:eastAsia="zh-CN"/>
        </w:rPr>
      </w:pPr>
      <w:r w:rsidRPr="00A55659">
        <w:rPr>
          <w:rFonts w:eastAsia="Batang"/>
          <w:lang w:eastAsia="ja-JP"/>
        </w:rPr>
        <w:t xml:space="preserve">Администрации стран – членов АТСЭ предлагают </w:t>
      </w:r>
      <w:r w:rsidR="004A1999" w:rsidRPr="00A55659">
        <w:rPr>
          <w:rFonts w:eastAsia="Batang"/>
          <w:lang w:eastAsia="ja-JP"/>
        </w:rPr>
        <w:t xml:space="preserve">внести </w:t>
      </w:r>
      <w:r w:rsidRPr="00A55659">
        <w:rPr>
          <w:rFonts w:eastAsia="Batang"/>
          <w:lang w:eastAsia="ja-JP"/>
        </w:rPr>
        <w:t>измен</w:t>
      </w:r>
      <w:r w:rsidR="004A1999" w:rsidRPr="00A55659">
        <w:rPr>
          <w:rFonts w:eastAsia="Batang"/>
          <w:lang w:eastAsia="ja-JP"/>
        </w:rPr>
        <w:t>ения в</w:t>
      </w:r>
      <w:r w:rsidRPr="00A55659">
        <w:rPr>
          <w:rFonts w:eastAsia="Batang"/>
          <w:lang w:eastAsia="ja-JP"/>
        </w:rPr>
        <w:t xml:space="preserve"> Резолюцию </w:t>
      </w:r>
      <w:r w:rsidR="0040001D" w:rsidRPr="00A55659">
        <w:rPr>
          <w:rFonts w:eastAsia="Batang"/>
          <w:lang w:eastAsia="ja-JP"/>
        </w:rPr>
        <w:t>98.</w:t>
      </w:r>
    </w:p>
    <w:p w14:paraId="1174A04E" w14:textId="77777777" w:rsidR="00A52D1A" w:rsidRPr="00A55659" w:rsidRDefault="00A52D1A" w:rsidP="00A52D1A"/>
    <w:p w14:paraId="42367C3E" w14:textId="77777777" w:rsidR="00461C79" w:rsidRPr="00A55659" w:rsidRDefault="009F4801" w:rsidP="00781A83">
      <w:r w:rsidRPr="00A55659">
        <w:br w:type="page"/>
      </w:r>
    </w:p>
    <w:p w14:paraId="3F49414C" w14:textId="77777777" w:rsidR="008240A9" w:rsidRPr="00A55659" w:rsidRDefault="00F63FED">
      <w:pPr>
        <w:pStyle w:val="Proposal"/>
      </w:pPr>
      <w:r w:rsidRPr="00A55659">
        <w:lastRenderedPageBreak/>
        <w:t>MOD</w:t>
      </w:r>
      <w:r w:rsidRPr="00A55659">
        <w:tab/>
        <w:t>APT/37A37/1</w:t>
      </w:r>
    </w:p>
    <w:p w14:paraId="785AD43A" w14:textId="766ECC90" w:rsidR="00943A7C" w:rsidRPr="00A55659" w:rsidRDefault="00F63FED" w:rsidP="00D31A77">
      <w:pPr>
        <w:pStyle w:val="ResNo"/>
      </w:pPr>
      <w:bookmarkStart w:id="0" w:name="_Toc112777514"/>
      <w:r w:rsidRPr="00A55659">
        <w:t xml:space="preserve">РЕЗОЛЮЦИЯ </w:t>
      </w:r>
      <w:r w:rsidRPr="00A55659">
        <w:rPr>
          <w:rStyle w:val="href"/>
        </w:rPr>
        <w:t>98</w:t>
      </w:r>
      <w:r w:rsidRPr="00A55659">
        <w:t xml:space="preserve"> (Пересм. </w:t>
      </w:r>
      <w:del w:id="1" w:author="Isupova, Varvara" w:date="2024-09-26T10:39:00Z">
        <w:r w:rsidRPr="00A55659" w:rsidDel="0040001D">
          <w:delText>Женева, 2022</w:delText>
        </w:r>
      </w:del>
      <w:ins w:id="2" w:author="Isupova, Varvara" w:date="2024-09-26T10:39:00Z">
        <w:r w:rsidR="0040001D" w:rsidRPr="00A55659">
          <w:t>Нью-Дели, 202</w:t>
        </w:r>
      </w:ins>
      <w:ins w:id="3" w:author="Isupova, Varvara" w:date="2024-09-26T10:40:00Z">
        <w:r w:rsidR="0040001D" w:rsidRPr="00A55659">
          <w:t>4</w:t>
        </w:r>
      </w:ins>
      <w:r w:rsidRPr="00A55659">
        <w:t xml:space="preserve"> г.)</w:t>
      </w:r>
      <w:bookmarkEnd w:id="0"/>
    </w:p>
    <w:p w14:paraId="4F8CAA2F" w14:textId="2756721D" w:rsidR="00943A7C" w:rsidRPr="00A55659" w:rsidRDefault="00F63FED" w:rsidP="00D31A77">
      <w:pPr>
        <w:pStyle w:val="Restitle"/>
      </w:pPr>
      <w:bookmarkStart w:id="4" w:name="_Toc112777515"/>
      <w:r w:rsidRPr="00A55659">
        <w:t xml:space="preserve">Совершенствование стандартизации интернета вещей и </w:t>
      </w:r>
      <w:r w:rsidRPr="00A55659">
        <w:rPr>
          <w:b w:val="0"/>
        </w:rPr>
        <w:t>"</w:t>
      </w:r>
      <w:r w:rsidRPr="00A55659">
        <w:t>умных</w:t>
      </w:r>
      <w:r w:rsidRPr="00A55659">
        <w:rPr>
          <w:b w:val="0"/>
        </w:rPr>
        <w:t>"</w:t>
      </w:r>
      <w:r w:rsidRPr="00A55659">
        <w:t xml:space="preserve"> </w:t>
      </w:r>
      <w:ins w:id="5" w:author="Ksenia Loskutova" w:date="2024-09-26T16:41:00Z">
        <w:r w:rsidR="00B2719E" w:rsidRPr="00A55659">
          <w:t xml:space="preserve">устойчивых </w:t>
        </w:r>
      </w:ins>
      <w:r w:rsidRPr="00A55659">
        <w:t>городов и сообществ в интересах глобального развития</w:t>
      </w:r>
      <w:bookmarkEnd w:id="4"/>
    </w:p>
    <w:p w14:paraId="6269A351" w14:textId="65829F63" w:rsidR="00943A7C" w:rsidRPr="00A55659" w:rsidRDefault="00F63FED" w:rsidP="00D31A77">
      <w:pPr>
        <w:pStyle w:val="Resref"/>
      </w:pPr>
      <w:r w:rsidRPr="00A55659">
        <w:t>(Хаммамет, 2016 г.; Женева, 2022 г.</w:t>
      </w:r>
      <w:ins w:id="6" w:author="Isupova, Varvara" w:date="2024-09-26T10:40:00Z">
        <w:r w:rsidR="0040001D" w:rsidRPr="00A55659">
          <w:t>; Нью-Дели, 2024 г.</w:t>
        </w:r>
      </w:ins>
      <w:r w:rsidRPr="00A55659">
        <w:t>)</w:t>
      </w:r>
    </w:p>
    <w:p w14:paraId="09AB36E4" w14:textId="04B83A36" w:rsidR="00943A7C" w:rsidRPr="00A55659" w:rsidRDefault="00F63FED" w:rsidP="00D31A77">
      <w:pPr>
        <w:pStyle w:val="Normalaftertitle0"/>
        <w:rPr>
          <w:lang w:val="ru-RU"/>
        </w:rPr>
      </w:pPr>
      <w:r w:rsidRPr="00A55659">
        <w:rPr>
          <w:lang w:val="ru-RU"/>
        </w:rPr>
        <w:t>Всемирная ассамблея по стандартизации электросвязи (</w:t>
      </w:r>
      <w:del w:id="7" w:author="Isupova, Varvara" w:date="2024-09-26T10:40:00Z">
        <w:r w:rsidRPr="00A55659" w:rsidDel="0040001D">
          <w:rPr>
            <w:lang w:val="ru-RU"/>
          </w:rPr>
          <w:delText>Женева, 2022</w:delText>
        </w:r>
      </w:del>
      <w:ins w:id="8" w:author="Isupova, Varvara" w:date="2024-09-26T10:40:00Z">
        <w:r w:rsidR="0040001D" w:rsidRPr="00A55659">
          <w:rPr>
            <w:lang w:val="ru-RU"/>
          </w:rPr>
          <w:t>Нью-Дели, 2024</w:t>
        </w:r>
      </w:ins>
      <w:r w:rsidRPr="00A55659">
        <w:rPr>
          <w:lang w:val="ru-RU"/>
        </w:rPr>
        <w:t xml:space="preserve"> г.), </w:t>
      </w:r>
    </w:p>
    <w:p w14:paraId="086581DA" w14:textId="77777777" w:rsidR="00943A7C" w:rsidRPr="00A55659" w:rsidRDefault="00F63FED" w:rsidP="00D31A77">
      <w:pPr>
        <w:pStyle w:val="Call"/>
      </w:pPr>
      <w:r w:rsidRPr="00A55659">
        <w:t>напоминая</w:t>
      </w:r>
    </w:p>
    <w:p w14:paraId="39334470" w14:textId="09D96266" w:rsidR="00943A7C" w:rsidRPr="00A55659" w:rsidRDefault="00F63FED" w:rsidP="00D31A77">
      <w:r w:rsidRPr="00A55659">
        <w:rPr>
          <w:i/>
          <w:iCs/>
        </w:rPr>
        <w:t>a)</w:t>
      </w:r>
      <w:r w:rsidRPr="00A55659">
        <w:tab/>
        <w:t xml:space="preserve">о Резолюции 197 (Пересм. </w:t>
      </w:r>
      <w:del w:id="9" w:author="Isupova, Varvara" w:date="2024-09-26T10:40:00Z">
        <w:r w:rsidRPr="00A55659" w:rsidDel="0040001D">
          <w:delText>Дубай, 2018</w:delText>
        </w:r>
      </w:del>
      <w:ins w:id="10" w:author="Isupova, Varvara" w:date="2024-09-26T10:40:00Z">
        <w:r w:rsidR="0040001D" w:rsidRPr="00A55659">
          <w:t>Бухарест, 2022</w:t>
        </w:r>
      </w:ins>
      <w:r w:rsidRPr="00A55659">
        <w:t xml:space="preserve"> г.) Полномочной конференции о с</w:t>
      </w:r>
      <w:r w:rsidRPr="00A55659">
        <w:rPr>
          <w:lang w:eastAsia="ko-KR"/>
        </w:rPr>
        <w:t>одействии развитию интернета вещей (</w:t>
      </w:r>
      <w:r w:rsidRPr="00A55659">
        <w:t>IoT)</w:t>
      </w:r>
      <w:r w:rsidRPr="00A55659">
        <w:rPr>
          <w:lang w:eastAsia="ko-KR"/>
        </w:rPr>
        <w:t xml:space="preserve"> и "умных" устойчивых городов и сообществ (S</w:t>
      </w:r>
      <w:ins w:id="11" w:author="Isupova, Varvara" w:date="2024-09-26T10:45:00Z">
        <w:r w:rsidR="0040001D" w:rsidRPr="00A55659">
          <w:rPr>
            <w:lang w:eastAsia="ko-KR"/>
          </w:rPr>
          <w:t>S</w:t>
        </w:r>
      </w:ins>
      <w:r w:rsidRPr="00A55659">
        <w:rPr>
          <w:lang w:eastAsia="ko-KR"/>
        </w:rPr>
        <w:t>C&amp;C)</w:t>
      </w:r>
      <w:r w:rsidRPr="00A55659">
        <w:t>;</w:t>
      </w:r>
    </w:p>
    <w:p w14:paraId="7ED55806" w14:textId="6096715C" w:rsidR="00943A7C" w:rsidRPr="00A55659" w:rsidRDefault="00F63FED" w:rsidP="00D31A77">
      <w:r w:rsidRPr="00A55659">
        <w:rPr>
          <w:i/>
          <w:iCs/>
        </w:rPr>
        <w:t>b)</w:t>
      </w:r>
      <w:r w:rsidRPr="00A55659">
        <w:tab/>
        <w:t>о Резолюции 66</w:t>
      </w:r>
      <w:ins w:id="12" w:author="Isupova, Varvara" w:date="2024-09-26T10:41:00Z">
        <w:r w:rsidR="0040001D" w:rsidRPr="00A55659">
          <w:t>-1</w:t>
        </w:r>
      </w:ins>
      <w:r w:rsidRPr="00A55659">
        <w:t xml:space="preserve"> (Пересм. Шарм-эль-Шейх, 2019 г.) Ассамблеи радиосвязи об исследованиях, касающихся беспроводных систем и приложений для развития IoT;</w:t>
      </w:r>
    </w:p>
    <w:p w14:paraId="599EC821" w14:textId="70A14F72" w:rsidR="00943A7C" w:rsidRPr="00A55659" w:rsidRDefault="00F63FED" w:rsidP="00D31A77">
      <w:r w:rsidRPr="00A55659">
        <w:rPr>
          <w:i/>
          <w:iCs/>
        </w:rPr>
        <w:t>c)</w:t>
      </w:r>
      <w:r w:rsidRPr="00A55659">
        <w:tab/>
        <w:t xml:space="preserve">о Резолюции 85 (Пересм. </w:t>
      </w:r>
      <w:del w:id="13" w:author="Isupova, Varvara" w:date="2024-09-26T10:41:00Z">
        <w:r w:rsidRPr="00A55659" w:rsidDel="0040001D">
          <w:delText>Буэнос-Айрес, 2017</w:delText>
        </w:r>
      </w:del>
      <w:ins w:id="14" w:author="Isupova, Varvara" w:date="2024-09-26T10:41:00Z">
        <w:r w:rsidR="0040001D" w:rsidRPr="00A55659">
          <w:t>Кигали, 2022</w:t>
        </w:r>
      </w:ins>
      <w:r w:rsidRPr="00A55659">
        <w:t xml:space="preserve"> г.) Всемирной конференции по развитию электросвязи об оказании поддержки IoT и SC&amp;C в интересах глобального развития;</w:t>
      </w:r>
    </w:p>
    <w:p w14:paraId="3B706DD5" w14:textId="77777777" w:rsidR="00943A7C" w:rsidRPr="00A55659" w:rsidRDefault="00F63FED" w:rsidP="00D31A77">
      <w:r w:rsidRPr="00A55659">
        <w:rPr>
          <w:i/>
          <w:iCs/>
        </w:rPr>
        <w:t>d)</w:t>
      </w:r>
      <w:r w:rsidRPr="00A55659">
        <w:tab/>
        <w:t>об инициативе "Глобальный пульс", представленной Генеральным секретарем Организации Объединенных Наций, которая направлена на развитие возможностей по использованию больших данных в целях устойчивого развития и гуманитарной деятельности;</w:t>
      </w:r>
    </w:p>
    <w:p w14:paraId="63326808" w14:textId="3753E06D" w:rsidR="00943A7C" w:rsidRPr="00A55659" w:rsidRDefault="00F63FED" w:rsidP="00D31A77">
      <w:r w:rsidRPr="00A55659">
        <w:rPr>
          <w:i/>
          <w:iCs/>
        </w:rPr>
        <w:t>e)</w:t>
      </w:r>
      <w:r w:rsidRPr="00A55659">
        <w:tab/>
        <w:t xml:space="preserve">о задачах Сектора стандартизации электросвязи МСЭ (МСЭ-Т), поставленных в Резолюции 71 (Пересм. </w:t>
      </w:r>
      <w:del w:id="15" w:author="Isupova, Varvara" w:date="2024-09-26T10:41:00Z">
        <w:r w:rsidRPr="00A55659" w:rsidDel="0040001D">
          <w:delText>Дубай, 2018</w:delText>
        </w:r>
      </w:del>
      <w:ins w:id="16" w:author="Isupova, Varvara" w:date="2024-09-26T10:41:00Z">
        <w:r w:rsidR="0040001D" w:rsidRPr="00A55659">
          <w:t>Бухарест, 2022</w:t>
        </w:r>
      </w:ins>
      <w:r w:rsidRPr="00A55659">
        <w:t> г.) Полномочной конференции,</w:t>
      </w:r>
      <w:del w:id="17" w:author="Isupova, Varvara" w:date="2024-09-26T10:42:00Z">
        <w:r w:rsidRPr="00A55659" w:rsidDel="0040001D">
          <w:delText xml:space="preserve"> и в частности о Задаче T.5, в которой МСЭ-Т поручается расширять сотрудничество с международными, региональными и национальными органами по стандартизации</w:delText>
        </w:r>
        <w:r w:rsidRPr="00A55659" w:rsidDel="0040001D">
          <w:rPr>
            <w:sz w:val="18"/>
            <w:szCs w:val="18"/>
          </w:rPr>
          <w:delText xml:space="preserve"> </w:delText>
        </w:r>
        <w:r w:rsidRPr="00A55659" w:rsidDel="0040001D">
          <w:rPr>
            <w:szCs w:val="22"/>
          </w:rPr>
          <w:delText>и содействовать ему</w:delText>
        </w:r>
      </w:del>
      <w:ins w:id="18" w:author="Isupova, Varvara" w:date="2024-09-26T10:42:00Z">
        <w:r w:rsidR="0040001D" w:rsidRPr="00A55659">
          <w:t xml:space="preserve"> </w:t>
        </w:r>
      </w:ins>
      <w:ins w:id="19" w:author="Ksenia Loskutova" w:date="2024-09-26T16:43:00Z">
        <w:r w:rsidR="00B2719E" w:rsidRPr="00A55659">
          <w:t xml:space="preserve">в </w:t>
        </w:r>
        <w:r w:rsidR="00B2719E" w:rsidRPr="00A55659">
          <w:rPr>
            <w:rPrChange w:id="20" w:author="Ksenia Loskutova" w:date="2024-09-26T17:07:00Z">
              <w:rPr>
                <w:lang w:val="en-GB"/>
              </w:rPr>
            </w:rPrChange>
          </w:rPr>
          <w:t>котор</w:t>
        </w:r>
        <w:r w:rsidR="00B2719E" w:rsidRPr="00A55659">
          <w:t>ой</w:t>
        </w:r>
        <w:r w:rsidR="00B2719E" w:rsidRPr="00A55659">
          <w:rPr>
            <w:rPrChange w:id="21" w:author="Ksenia Loskutova" w:date="2024-09-26T17:07:00Z">
              <w:rPr>
                <w:lang w:val="en-GB"/>
              </w:rPr>
            </w:rPrChange>
          </w:rPr>
          <w:t xml:space="preserve"> подчеркивает</w:t>
        </w:r>
      </w:ins>
      <w:ins w:id="22" w:author="LING-R" w:date="2024-10-03T10:24:00Z">
        <w:r w:rsidR="00B55296">
          <w:t>ся</w:t>
        </w:r>
      </w:ins>
      <w:ins w:id="23" w:author="Ksenia Loskutova" w:date="2024-09-26T16:43:00Z">
        <w:r w:rsidR="00B2719E" w:rsidRPr="00A55659">
          <w:rPr>
            <w:rPrChange w:id="24" w:author="Ksenia Loskutova" w:date="2024-09-26T17:07:00Z">
              <w:rPr>
                <w:lang w:val="en-GB"/>
              </w:rPr>
            </w:rPrChange>
          </w:rPr>
          <w:t xml:space="preserve"> </w:t>
        </w:r>
        <w:r w:rsidR="00B2719E" w:rsidRPr="00A55659">
          <w:t xml:space="preserve">взаимодействие </w:t>
        </w:r>
        <w:r w:rsidR="00B2719E" w:rsidRPr="00A55659">
          <w:rPr>
            <w:rPrChange w:id="25" w:author="Ksenia Loskutova" w:date="2024-09-26T17:07:00Z">
              <w:rPr>
                <w:lang w:val="en-GB"/>
              </w:rPr>
            </w:rPrChange>
          </w:rPr>
          <w:t>и международное сотрудничество в выполнении миссии МСЭ-Т</w:t>
        </w:r>
      </w:ins>
      <w:r w:rsidRPr="00A55659">
        <w:t>;</w:t>
      </w:r>
    </w:p>
    <w:p w14:paraId="1FCDEB14" w14:textId="4D25F3A3" w:rsidR="00943A7C" w:rsidRPr="00A55659" w:rsidRDefault="00F63FED" w:rsidP="00D31A77">
      <w:r w:rsidRPr="00A55659">
        <w:rPr>
          <w:i/>
          <w:iCs/>
        </w:rPr>
        <w:t>f)</w:t>
      </w:r>
      <w:r w:rsidRPr="00A55659">
        <w:tab/>
        <w:t>о Рекомендации МСЭ-Т Y.4000/Y.2060 по обзору интернета вещей, в которой IoT определяется как "глобальная инфраструктура для информационного общества, которая обеспечивает возможность предоставления более сложных услуг путем соединения друг с другом (физических и виртуальных) вещей на основе существующих и развивающихся функционально совместимых информационно-коммуникационных технологий</w:t>
      </w:r>
      <w:ins w:id="26" w:author="Ksenia Loskutova" w:date="2024-09-26T16:44:00Z">
        <w:r w:rsidR="00B2719E" w:rsidRPr="00A55659">
          <w:t xml:space="preserve"> (ИКТ)</w:t>
        </w:r>
      </w:ins>
      <w:r w:rsidRPr="00A55659">
        <w:t>";</w:t>
      </w:r>
    </w:p>
    <w:p w14:paraId="39C00E85" w14:textId="2049304E" w:rsidR="00943A7C" w:rsidRPr="00A55659" w:rsidRDefault="00F63FED" w:rsidP="00D31A77">
      <w:r w:rsidRPr="00A55659">
        <w:rPr>
          <w:i/>
          <w:iCs/>
        </w:rPr>
        <w:t>g)</w:t>
      </w:r>
      <w:r w:rsidRPr="00A55659">
        <w:tab/>
      </w:r>
      <w:del w:id="27" w:author="Isupova, Varvara" w:date="2024-09-26T10:42:00Z">
        <w:r w:rsidRPr="00A55659" w:rsidDel="0040001D">
          <w:delText>о Рекомендации МСЭ-Т Y.4702 по общим требованиям и возможностям управления устройствами в интернете вещей, где устанавливаются общие требования и возможности управления устройствами в IoT для различных сценариев применения</w:delText>
        </w:r>
      </w:del>
      <w:ins w:id="28" w:author="Isupova, Varvara" w:date="2024-09-26T10:42:00Z">
        <w:del w:id="29" w:author="TSB-HT" w:date="2024-09-24T15:51:00Z">
          <w:r w:rsidR="0040001D" w:rsidRPr="00A55659" w:rsidDel="00EF4A6F">
            <w:delText>scenarios</w:delText>
          </w:r>
        </w:del>
      </w:ins>
      <w:ins w:id="30" w:author="Ksenia Loskutova" w:date="2024-09-26T16:44:00Z">
        <w:r w:rsidR="00A25974" w:rsidRPr="00A55659">
          <w:t xml:space="preserve">о Рекомендации </w:t>
        </w:r>
      </w:ins>
      <w:ins w:id="31" w:author="Ksenia Loskutova" w:date="2024-09-26T16:45:00Z">
        <w:r w:rsidR="00A25974" w:rsidRPr="00A55659">
          <w:rPr>
            <w:rPrChange w:id="32" w:author="Ksenia Loskutova" w:date="2024-09-26T16:45:00Z">
              <w:rPr>
                <w:lang w:val="en-US"/>
              </w:rPr>
            </w:rPrChange>
          </w:rPr>
          <w:t>МСЭ-</w:t>
        </w:r>
        <w:r w:rsidR="00A25974" w:rsidRPr="00A55659">
          <w:t>T</w:t>
        </w:r>
        <w:r w:rsidR="00A25974" w:rsidRPr="00A55659">
          <w:rPr>
            <w:rPrChange w:id="33" w:author="Ksenia Loskutova" w:date="2024-09-26T16:45:00Z">
              <w:rPr>
                <w:lang w:val="en-US"/>
              </w:rPr>
            </w:rPrChange>
          </w:rPr>
          <w:t xml:space="preserve"> </w:t>
        </w:r>
        <w:r w:rsidR="00A25974" w:rsidRPr="00A55659">
          <w:t>Y</w:t>
        </w:r>
        <w:r w:rsidR="00A25974" w:rsidRPr="00A55659">
          <w:rPr>
            <w:rPrChange w:id="34" w:author="Ksenia Loskutova" w:date="2024-09-26T16:45:00Z">
              <w:rPr>
                <w:lang w:val="en-US"/>
              </w:rPr>
            </w:rPrChange>
          </w:rPr>
          <w:t>.4600</w:t>
        </w:r>
        <w:r w:rsidR="00A25974" w:rsidRPr="00A55659">
          <w:t xml:space="preserve"> </w:t>
        </w:r>
      </w:ins>
      <w:ins w:id="35" w:author="Ksenia Loskutova" w:date="2024-09-26T16:46:00Z">
        <w:r w:rsidR="00A25974" w:rsidRPr="00A55659">
          <w:t>о т</w:t>
        </w:r>
      </w:ins>
      <w:ins w:id="36" w:author="Ksenia Loskutova" w:date="2024-09-26T16:45:00Z">
        <w:r w:rsidR="00A25974" w:rsidRPr="00A55659">
          <w:rPr>
            <w:rPrChange w:id="37" w:author="Ksenia Loskutova" w:date="2024-09-26T16:45:00Z">
              <w:rPr>
                <w:lang w:val="en-US"/>
              </w:rPr>
            </w:rPrChange>
          </w:rPr>
          <w:t>ребования</w:t>
        </w:r>
      </w:ins>
      <w:ins w:id="38" w:author="Ksenia Loskutova" w:date="2024-09-26T16:46:00Z">
        <w:r w:rsidR="00A25974" w:rsidRPr="00A55659">
          <w:t>х</w:t>
        </w:r>
      </w:ins>
      <w:ins w:id="39" w:author="Ksenia Loskutova" w:date="2024-09-26T16:45:00Z">
        <w:r w:rsidR="00A25974" w:rsidRPr="00A55659">
          <w:rPr>
            <w:rPrChange w:id="40" w:author="Ksenia Loskutova" w:date="2024-09-26T16:45:00Z">
              <w:rPr>
                <w:lang w:val="en-US"/>
              </w:rPr>
            </w:rPrChange>
          </w:rPr>
          <w:t xml:space="preserve"> и возможност</w:t>
        </w:r>
      </w:ins>
      <w:ins w:id="41" w:author="Ksenia Loskutova" w:date="2024-09-26T16:46:00Z">
        <w:r w:rsidR="00A25974" w:rsidRPr="00A55659">
          <w:t>ях</w:t>
        </w:r>
      </w:ins>
      <w:ins w:id="42" w:author="Ksenia Loskutova" w:date="2024-09-26T16:45:00Z">
        <w:r w:rsidR="00A25974" w:rsidRPr="00A55659">
          <w:rPr>
            <w:rPrChange w:id="43" w:author="Ksenia Loskutova" w:date="2024-09-26T16:45:00Z">
              <w:rPr>
                <w:lang w:val="en-US"/>
              </w:rPr>
            </w:rPrChange>
          </w:rPr>
          <w:t xml:space="preserve"> системы цифровых двойников для "умных" городов</w:t>
        </w:r>
      </w:ins>
      <w:ins w:id="44" w:author="Ksenia Loskutova" w:date="2024-09-26T16:46:00Z">
        <w:r w:rsidR="00A25974" w:rsidRPr="00A55659">
          <w:t xml:space="preserve">, в которой подчеркивается важность технологии цифровых двойников как </w:t>
        </w:r>
      </w:ins>
      <w:ins w:id="45" w:author="Ksenia Loskutova" w:date="2024-09-26T17:14:00Z">
        <w:r w:rsidR="008A271D" w:rsidRPr="00A55659">
          <w:t xml:space="preserve">базового </w:t>
        </w:r>
      </w:ins>
      <w:ins w:id="46" w:author="Ksenia Loskutova" w:date="2024-09-26T17:15:00Z">
        <w:r w:rsidR="00C93ED0" w:rsidRPr="00A55659">
          <w:t>механизма реализации</w:t>
        </w:r>
      </w:ins>
      <w:ins w:id="47" w:author="Ksenia Loskutova" w:date="2024-09-26T16:46:00Z">
        <w:r w:rsidR="00A25974" w:rsidRPr="00A55659">
          <w:t xml:space="preserve"> для SSC&amp;C</w:t>
        </w:r>
      </w:ins>
      <w:r w:rsidRPr="00A55659">
        <w:t>,</w:t>
      </w:r>
    </w:p>
    <w:p w14:paraId="17F9DD42" w14:textId="77777777" w:rsidR="00943A7C" w:rsidRPr="00A55659" w:rsidRDefault="00F63FED" w:rsidP="00D31A77">
      <w:pPr>
        <w:pStyle w:val="Call"/>
      </w:pPr>
      <w:r w:rsidRPr="00A55659">
        <w:t>учитывая</w:t>
      </w:r>
      <w:r w:rsidRPr="00A55659">
        <w:rPr>
          <w:i w:val="0"/>
        </w:rPr>
        <w:t>,</w:t>
      </w:r>
    </w:p>
    <w:p w14:paraId="67A9F7C1" w14:textId="77777777" w:rsidR="00943A7C" w:rsidRPr="00A55659" w:rsidRDefault="00F63FED" w:rsidP="00D31A77">
      <w:r w:rsidRPr="00A55659">
        <w:rPr>
          <w:i/>
          <w:iCs/>
        </w:rPr>
        <w:t>a)</w:t>
      </w:r>
      <w:r w:rsidRPr="00A55659">
        <w:tab/>
        <w:t>что, как ожидается, развитие технологий IoT сделает возможным подключение к сети миллиардов устройств и это затронет практически все аспекты повседневной жизни;</w:t>
      </w:r>
    </w:p>
    <w:p w14:paraId="7E928B97" w14:textId="60A4124F" w:rsidR="00943A7C" w:rsidRPr="00A55659" w:rsidRDefault="00F63FED" w:rsidP="00D31A77">
      <w:r w:rsidRPr="00A55659">
        <w:rPr>
          <w:i/>
          <w:iCs/>
        </w:rPr>
        <w:t>b)</w:t>
      </w:r>
      <w:r w:rsidRPr="00A55659">
        <w:tab/>
        <w:t>важность IoT в содействии достижению целей Повестки дня в области устойчивого развития на период до 2030 года, в частности, ссылаясь на Цель</w:t>
      </w:r>
      <w:ins w:id="48" w:author="Ksenia Loskutova" w:date="2024-09-26T16:47:00Z">
        <w:r w:rsidR="001262F1" w:rsidRPr="00A55659">
          <w:t xml:space="preserve"> 3 в области устойчивого развития (ЦУР 3) (Здоровый образ жизни и благополучие), ЦУР 4 (Качественное образование), ЦУР 6 (Чистая вода и санитария), ЦУР 7 (Недорогая чистая энергия), ЦУР 9 (Индустриализация, инновации и инфраструктура), ЦУР 11 (Устойчивые города и населенные пункты), ЦУР 13 (Борьба с изменением климата), ЦУР 14 (Сохранение морских экосистем) и ЦУР 15 (Сохранение экосистем суши)</w:t>
        </w:r>
      </w:ins>
      <w:del w:id="49" w:author="Ksenia Loskutova" w:date="2024-09-26T16:47:00Z">
        <w:r w:rsidRPr="00A55659" w:rsidDel="001262F1">
          <w:delText xml:space="preserve"> </w:delText>
        </w:r>
      </w:del>
      <w:del w:id="50" w:author="Isupova, Varvara" w:date="2024-09-26T10:44:00Z">
        <w:r w:rsidRPr="00A55659" w:rsidDel="0040001D">
          <w:delText>11 в области устойчивого развития (ЦУР 11) (Обеспечение открытости, безопасности, жизнестойкости и экологической устойчивости городов и населенных пунктов)</w:delText>
        </w:r>
      </w:del>
      <w:r w:rsidRPr="00A55659">
        <w:t>;</w:t>
      </w:r>
    </w:p>
    <w:p w14:paraId="052AACEE" w14:textId="6F2A6AAF" w:rsidR="00943A7C" w:rsidRPr="00A55659" w:rsidRDefault="00F63FED" w:rsidP="00D31A77">
      <w:r w:rsidRPr="00A55659">
        <w:rPr>
          <w:i/>
          <w:iCs/>
        </w:rPr>
        <w:t>c)</w:t>
      </w:r>
      <w:r w:rsidRPr="00A55659">
        <w:tab/>
        <w:t xml:space="preserve">что различные секторы экономики, такие как энергетика, транспорт, </w:t>
      </w:r>
      <w:del w:id="51" w:author="Ksenia Loskutova" w:date="2024-09-26T16:47:00Z">
        <w:r w:rsidRPr="00A55659" w:rsidDel="001262F1">
          <w:delText xml:space="preserve">здравоохранение и </w:delText>
        </w:r>
      </w:del>
      <w:r w:rsidRPr="00A55659">
        <w:t>сельское хозяйство</w:t>
      </w:r>
      <w:ins w:id="52" w:author="Ksenia Loskutova" w:date="2024-09-26T16:48:00Z">
        <w:r w:rsidR="001262F1" w:rsidRPr="00A55659">
          <w:t xml:space="preserve">, обрабатывающая и горнодобывающая промышленность, а также различные общественные секторы, такие как здравоохранение, образование, охрана окружающей среды, </w:t>
        </w:r>
        <w:r w:rsidR="001262F1" w:rsidRPr="00A55659">
          <w:lastRenderedPageBreak/>
          <w:t>банковское дело, услуги электронного правительства, ориентированные на граждан и т. д.</w:t>
        </w:r>
      </w:ins>
      <w:r w:rsidRPr="00A55659">
        <w:t>, сотрудничают между собой для развития межвертикальных приложений и услуг IoT и S</w:t>
      </w:r>
      <w:ins w:id="53" w:author="Isupova, Varvara" w:date="2024-09-26T10:45:00Z">
        <w:r w:rsidR="0040001D" w:rsidRPr="00A55659">
          <w:t>S</w:t>
        </w:r>
      </w:ins>
      <w:r w:rsidRPr="00A55659">
        <w:t>C&amp;C;</w:t>
      </w:r>
    </w:p>
    <w:p w14:paraId="5138DD28" w14:textId="6809FB56" w:rsidR="00943A7C" w:rsidRPr="00A55659" w:rsidRDefault="00F63FED" w:rsidP="00D31A77">
      <w:r w:rsidRPr="00A55659">
        <w:rPr>
          <w:i/>
          <w:iCs/>
        </w:rPr>
        <w:t>d)</w:t>
      </w:r>
      <w:r w:rsidRPr="00A55659">
        <w:tab/>
        <w:t>что IoT и S</w:t>
      </w:r>
      <w:ins w:id="54" w:author="Isupova, Varvara" w:date="2024-09-26T10:45:00Z">
        <w:r w:rsidR="0040001D" w:rsidRPr="00A55659">
          <w:t>S</w:t>
        </w:r>
      </w:ins>
      <w:r w:rsidRPr="00A55659">
        <w:t>C&amp;C могут стать ключевыми факторами, содействующими созданию информационного общества, и предоставляют возможность преобразования городской</w:t>
      </w:r>
      <w:ins w:id="55" w:author="Ksenia Loskutova" w:date="2024-09-26T16:49:00Z">
        <w:r w:rsidR="0021144C" w:rsidRPr="00A55659">
          <w:t xml:space="preserve"> и сельской</w:t>
        </w:r>
      </w:ins>
      <w:r w:rsidRPr="00A55659">
        <w:t xml:space="preserve"> инфраструктуры, используя для этого, наряду с прочим, преимущества эффективности "умных" зданий</w:t>
      </w:r>
      <w:ins w:id="56" w:author="Ksenia Loskutova" w:date="2024-09-26T16:50:00Z">
        <w:r w:rsidR="0021144C" w:rsidRPr="00A55659">
          <w:t>, "умных" больниц</w:t>
        </w:r>
      </w:ins>
      <w:del w:id="57" w:author="Ksenia Loskutova" w:date="2024-09-26T17:20:00Z">
        <w:r w:rsidRPr="00A55659" w:rsidDel="000F3AD3">
          <w:delText xml:space="preserve"> и</w:delText>
        </w:r>
      </w:del>
      <w:ins w:id="58" w:author="Ksenia Loskutova" w:date="2024-09-26T17:19:00Z">
        <w:r w:rsidR="000F3AD3" w:rsidRPr="00A55659">
          <w:t>,</w:t>
        </w:r>
      </w:ins>
      <w:ins w:id="59" w:author="Ksenia Loskutova" w:date="2024-09-26T16:50:00Z">
        <w:r w:rsidR="0021144C" w:rsidRPr="00A55659">
          <w:t xml:space="preserve"> интеллектуальных</w:t>
        </w:r>
      </w:ins>
      <w:r w:rsidRPr="00A55659">
        <w:t xml:space="preserve"> транспортных систем, </w:t>
      </w:r>
      <w:ins w:id="60" w:author="Ksenia Loskutova" w:date="2024-09-26T16:51:00Z">
        <w:r w:rsidR="0021144C" w:rsidRPr="00A55659">
          <w:t xml:space="preserve">"умного" управления энергоресурсами, </w:t>
        </w:r>
      </w:ins>
      <w:del w:id="61" w:author="Ksenia Loskutova" w:date="2024-09-26T16:51:00Z">
        <w:r w:rsidRPr="00A55659" w:rsidDel="0021144C">
          <w:delText xml:space="preserve">а также </w:delText>
        </w:r>
      </w:del>
      <w:r w:rsidRPr="00A55659">
        <w:t xml:space="preserve">"умного" водопользования, </w:t>
      </w:r>
      <w:ins w:id="62" w:author="Ksenia Loskutova" w:date="2024-09-26T16:52:00Z">
        <w:r w:rsidR="0021144C" w:rsidRPr="00A55659">
          <w:t xml:space="preserve">"умного" образования, "умного" сельского хозяйства и аквакультуры, "умного" производства, "умных" электромобилей, "умного" хранения энергии и т. д., </w:t>
        </w:r>
      </w:ins>
      <w:r w:rsidRPr="00A55659">
        <w:t>в тесной взаимосвязи с услугами, предоставляемыми в интересах пользователей;</w:t>
      </w:r>
    </w:p>
    <w:p w14:paraId="0D89384D" w14:textId="01298752" w:rsidR="00943A7C" w:rsidRPr="00A55659" w:rsidRDefault="00F63FED" w:rsidP="00D31A77">
      <w:r w:rsidRPr="00A55659">
        <w:rPr>
          <w:i/>
          <w:iCs/>
        </w:rPr>
        <w:t>e)</w:t>
      </w:r>
      <w:r w:rsidRPr="00A55659">
        <w:tab/>
        <w:t>что S</w:t>
      </w:r>
      <w:ins w:id="63" w:author="Isupova, Varvara" w:date="2024-09-26T10:45:00Z">
        <w:r w:rsidR="0040001D" w:rsidRPr="00A55659">
          <w:t>S</w:t>
        </w:r>
      </w:ins>
      <w:r w:rsidRPr="00A55659">
        <w:t>C&amp;C могут использовать IoT</w:t>
      </w:r>
      <w:ins w:id="64" w:author="Ksenia Loskutova" w:date="2024-09-26T16:53:00Z">
        <w:r w:rsidR="0021144C" w:rsidRPr="00A55659">
          <w:t>, цифровые двойники и метавселенную</w:t>
        </w:r>
      </w:ins>
      <w:r w:rsidRPr="00A55659">
        <w:t xml:space="preserve"> для обнаружения региональных и/или глобальных кризисов, таких как стихийные бедствия и эпидемии/пандемии, и реагирования на них;</w:t>
      </w:r>
    </w:p>
    <w:p w14:paraId="6441A39C" w14:textId="77777777" w:rsidR="00943A7C" w:rsidRPr="00A55659" w:rsidRDefault="00F63FED" w:rsidP="00D31A77">
      <w:r w:rsidRPr="00A55659">
        <w:rPr>
          <w:i/>
          <w:iCs/>
        </w:rPr>
        <w:t>f)</w:t>
      </w:r>
      <w:r w:rsidRPr="00A55659">
        <w:tab/>
        <w:t>что научно-исследовательские работы в области IoT могут содействовать ускорению глобального развития, совершенствованию предоставления базовых услуг, а также программ мониторинга и оценки в различных секторах;</w:t>
      </w:r>
    </w:p>
    <w:p w14:paraId="452E7602" w14:textId="77777777" w:rsidR="00943A7C" w:rsidRPr="00A55659" w:rsidRDefault="00F63FED" w:rsidP="00D31A77">
      <w:r w:rsidRPr="00A55659">
        <w:rPr>
          <w:i/>
          <w:iCs/>
        </w:rPr>
        <w:t>g)</w:t>
      </w:r>
      <w:r w:rsidRPr="00A55659">
        <w:tab/>
        <w:t>что IoT затрагивает различные заинтересованные стороны и сферы, что может потребовать координации и сотрудничества;</w:t>
      </w:r>
    </w:p>
    <w:p w14:paraId="2271F881" w14:textId="77777777" w:rsidR="00943A7C" w:rsidRPr="00A55659" w:rsidRDefault="00F63FED" w:rsidP="00D31A77">
      <w:r w:rsidRPr="00A55659">
        <w:rPr>
          <w:i/>
          <w:iCs/>
        </w:rPr>
        <w:t>h)</w:t>
      </w:r>
      <w:r w:rsidRPr="00A55659">
        <w:tab/>
        <w:t>что IoT превратился в множество различных приложений с разными целями и требованиями, в результате чего необходимо работать в координации с другими международными органами по стандартизации и другими соответствующими организациями в целях более эффективной интеграции структур стандартизации;</w:t>
      </w:r>
    </w:p>
    <w:p w14:paraId="0957352C" w14:textId="77777777" w:rsidR="00943A7C" w:rsidRPr="00A55659" w:rsidRDefault="00F63FED" w:rsidP="00D31A77">
      <w:r w:rsidRPr="00A55659">
        <w:rPr>
          <w:i/>
          <w:iCs/>
        </w:rPr>
        <w:t>i)</w:t>
      </w:r>
      <w:r w:rsidRPr="00A55659">
        <w:tab/>
        <w:t>что технические стандарты, а также партнерства государственного и частного секторов должны сократить время и стоимость внедрения IoT, обеспечивая преимущества достигаемой за счет масштабов экономии;</w:t>
      </w:r>
    </w:p>
    <w:p w14:paraId="719F9752" w14:textId="22217E9B" w:rsidR="00943A7C" w:rsidRPr="00A55659" w:rsidRDefault="00F63FED" w:rsidP="00D31A77">
      <w:r w:rsidRPr="00A55659">
        <w:rPr>
          <w:i/>
          <w:iCs/>
        </w:rPr>
        <w:t>j)</w:t>
      </w:r>
      <w:r w:rsidRPr="00A55659">
        <w:tab/>
        <w:t>что МСЭ-Т должен играть ведущую роль в разработке стандартов, относящихся к IoT и S</w:t>
      </w:r>
      <w:ins w:id="65" w:author="Isupova, Varvara" w:date="2024-09-26T10:46:00Z">
        <w:r w:rsidR="0040001D" w:rsidRPr="00A55659">
          <w:t>S</w:t>
        </w:r>
      </w:ins>
      <w:r w:rsidRPr="00A55659">
        <w:t>C&amp;C;</w:t>
      </w:r>
    </w:p>
    <w:p w14:paraId="127D29CA" w14:textId="120758F9" w:rsidR="00943A7C" w:rsidRPr="00A55659" w:rsidRDefault="00F63FED" w:rsidP="00D31A77">
      <w:r w:rsidRPr="00A55659">
        <w:rPr>
          <w:i/>
          <w:iCs/>
        </w:rPr>
        <w:t>k)</w:t>
      </w:r>
      <w:r w:rsidRPr="00A55659">
        <w:rPr>
          <w:i/>
          <w:iCs/>
        </w:rPr>
        <w:tab/>
      </w:r>
      <w:r w:rsidRPr="00A55659">
        <w:t xml:space="preserve">что совместная оценка и стандартизация функциональной совместимости </w:t>
      </w:r>
      <w:del w:id="66" w:author="Ksenia Loskutova" w:date="2024-09-26T17:21:00Z">
        <w:r w:rsidRPr="00A55659" w:rsidDel="00827ED2">
          <w:delText xml:space="preserve">форматов данных </w:delText>
        </w:r>
      </w:del>
      <w:r w:rsidRPr="00A55659">
        <w:t>IoT и S</w:t>
      </w:r>
      <w:ins w:id="67" w:author="Isupova, Varvara" w:date="2024-09-26T11:05:00Z">
        <w:r w:rsidR="00DD436A" w:rsidRPr="00A55659">
          <w:t>S</w:t>
        </w:r>
      </w:ins>
      <w:r w:rsidRPr="00A55659">
        <w:t>C&amp;C имеют большое значение;</w:t>
      </w:r>
    </w:p>
    <w:p w14:paraId="66B8EDBE" w14:textId="38F71B5C" w:rsidR="00943A7C" w:rsidRPr="00A55659" w:rsidRDefault="00F63FED" w:rsidP="00D31A77">
      <w:r w:rsidRPr="00A55659">
        <w:rPr>
          <w:i/>
          <w:iCs/>
        </w:rPr>
        <w:t>l)</w:t>
      </w:r>
      <w:r w:rsidRPr="00A55659">
        <w:rPr>
          <w:i/>
          <w:iCs/>
        </w:rPr>
        <w:tab/>
      </w:r>
      <w:r w:rsidRPr="00A55659">
        <w:t>что IoT и S</w:t>
      </w:r>
      <w:ins w:id="68" w:author="Isupova, Varvara" w:date="2024-09-26T10:46:00Z">
        <w:r w:rsidR="0040001D" w:rsidRPr="00A55659">
          <w:t>S</w:t>
        </w:r>
      </w:ins>
      <w:r w:rsidRPr="00A55659">
        <w:t>C&amp;C могут оказывать влияние на большое число областей, что может потребовать дельнейшего сотрудничества по соответствующим аспектам между заинтересованными национальными, региональными и международными структурами для максимального использования преимуществ IoT;</w:t>
      </w:r>
    </w:p>
    <w:p w14:paraId="5F85772D" w14:textId="6CFBADF3" w:rsidR="00943A7C" w:rsidRPr="00A55659" w:rsidDel="0040001D" w:rsidRDefault="00F63FED" w:rsidP="00D31A77">
      <w:pPr>
        <w:rPr>
          <w:del w:id="69" w:author="Isupova, Varvara" w:date="2024-09-26T10:46:00Z"/>
        </w:rPr>
      </w:pPr>
      <w:del w:id="70" w:author="Isupova, Varvara" w:date="2024-09-26T10:46:00Z">
        <w:r w:rsidRPr="00A55659" w:rsidDel="0040001D">
          <w:rPr>
            <w:i/>
            <w:iCs/>
          </w:rPr>
          <w:delText>m)</w:delText>
        </w:r>
        <w:r w:rsidRPr="00A55659" w:rsidDel="0040001D">
          <w:tab/>
          <w:delText>что в средах IoT и SC&amp;C подключенные устройства и приложения представляют собой разнообразные экосистемы;</w:delText>
        </w:r>
      </w:del>
    </w:p>
    <w:p w14:paraId="7A7227E5" w14:textId="73E318EC" w:rsidR="0040001D" w:rsidRPr="00A55659" w:rsidRDefault="00F63FED" w:rsidP="00D31A77">
      <w:pPr>
        <w:rPr>
          <w:ins w:id="71" w:author="Ksenia Loskutova" w:date="2024-09-26T16:54:00Z"/>
        </w:rPr>
      </w:pPr>
      <w:del w:id="72" w:author="Isupova, Varvara" w:date="2024-09-26T10:46:00Z">
        <w:r w:rsidRPr="00A55659" w:rsidDel="0040001D">
          <w:rPr>
            <w:i/>
            <w:iCs/>
          </w:rPr>
          <w:delText>n</w:delText>
        </w:r>
      </w:del>
      <w:ins w:id="73" w:author="Isupova, Varvara" w:date="2024-09-26T10:46:00Z">
        <w:r w:rsidR="0040001D" w:rsidRPr="00A55659">
          <w:rPr>
            <w:i/>
            <w:iCs/>
          </w:rPr>
          <w:t>m</w:t>
        </w:r>
      </w:ins>
      <w:r w:rsidRPr="00A55659">
        <w:rPr>
          <w:i/>
          <w:iCs/>
        </w:rPr>
        <w:t>)</w:t>
      </w:r>
      <w:r w:rsidRPr="00A55659">
        <w:tab/>
        <w:t xml:space="preserve">что аспекты безопасности </w:t>
      </w:r>
      <w:ins w:id="74" w:author="Ksenia Loskutova" w:date="2024-09-26T16:53:00Z">
        <w:r w:rsidR="0021144C" w:rsidRPr="00A55659">
          <w:t xml:space="preserve">и конфиденциальности </w:t>
        </w:r>
      </w:ins>
      <w:r w:rsidRPr="00A55659">
        <w:t>являются важнейшим элементом развития надежной и безопасной экосистемы IoT</w:t>
      </w:r>
      <w:ins w:id="75" w:author="Isupova, Varvara" w:date="2024-09-26T10:46:00Z">
        <w:r w:rsidR="0040001D" w:rsidRPr="00A55659">
          <w:rPr>
            <w:rPrChange w:id="76" w:author="Isupova, Varvara" w:date="2024-09-26T10:46:00Z">
              <w:rPr>
                <w:lang w:val="en-US"/>
              </w:rPr>
            </w:rPrChange>
          </w:rPr>
          <w:t>;</w:t>
        </w:r>
      </w:ins>
    </w:p>
    <w:p w14:paraId="23AAF151" w14:textId="77777777" w:rsidR="00254102" w:rsidRPr="00A55659" w:rsidRDefault="00254102" w:rsidP="00254102">
      <w:pPr>
        <w:rPr>
          <w:ins w:id="77" w:author="Ksenia Loskutova" w:date="2024-09-26T16:54:00Z"/>
        </w:rPr>
      </w:pPr>
      <w:ins w:id="78" w:author="Ksenia Loskutova" w:date="2024-09-26T16:54:00Z">
        <w:r w:rsidRPr="00A55659">
          <w:rPr>
            <w:i/>
            <w:iCs/>
            <w:rPrChange w:id="79" w:author="Ksenia Loskutova" w:date="2024-09-26T16:54:00Z">
              <w:rPr/>
            </w:rPrChange>
          </w:rPr>
          <w:t>n)</w:t>
        </w:r>
        <w:r w:rsidRPr="00A55659">
          <w:tab/>
          <w:t>потенциал генерируемых IoT данных в обеспечении процесса принятия обоснованных решений в различных секторах, способствующий точности, эффективности и улучшению результатов в области идентификации, эксплуатации и управления в различных вертикальных отраслях;</w:t>
        </w:r>
      </w:ins>
    </w:p>
    <w:p w14:paraId="6FF88504" w14:textId="77777777" w:rsidR="00254102" w:rsidRPr="00A55659" w:rsidRDefault="00254102" w:rsidP="00254102">
      <w:pPr>
        <w:rPr>
          <w:ins w:id="80" w:author="Ksenia Loskutova" w:date="2024-09-26T16:54:00Z"/>
        </w:rPr>
      </w:pPr>
      <w:ins w:id="81" w:author="Ksenia Loskutova" w:date="2024-09-26T16:54:00Z">
        <w:r w:rsidRPr="00A55659">
          <w:rPr>
            <w:i/>
            <w:iCs/>
            <w:rPrChange w:id="82" w:author="Ksenia Loskutova" w:date="2024-09-26T16:54:00Z">
              <w:rPr/>
            </w:rPrChange>
          </w:rPr>
          <w:t>o)</w:t>
        </w:r>
        <w:r w:rsidRPr="00A55659">
          <w:tab/>
          <w:t>что огромные объемы данных, генерируемые устройствами IoT в "умных" городах, требуют надежных стратегий управления данными для обеспечения целостности, конфиденциальности и безопасности данных;</w:t>
        </w:r>
      </w:ins>
    </w:p>
    <w:p w14:paraId="2C13ED6E" w14:textId="77777777" w:rsidR="00254102" w:rsidRPr="00A55659" w:rsidRDefault="00254102" w:rsidP="00254102">
      <w:pPr>
        <w:rPr>
          <w:ins w:id="83" w:author="Ksenia Loskutova" w:date="2024-09-26T16:54:00Z"/>
        </w:rPr>
      </w:pPr>
      <w:ins w:id="84" w:author="Ksenia Loskutova" w:date="2024-09-26T16:54:00Z">
        <w:r w:rsidRPr="00A55659">
          <w:rPr>
            <w:i/>
            <w:iCs/>
            <w:rPrChange w:id="85" w:author="Ksenia Loskutova" w:date="2024-09-26T16:54:00Z">
              <w:rPr/>
            </w:rPrChange>
          </w:rPr>
          <w:t>p)</w:t>
        </w:r>
        <w:r w:rsidRPr="00A55659">
          <w:tab/>
          <w:t>что механизмы гражданского сотрудничества имеют в "умных" городах важнейшее значение для расширения вовлеченности и участия, обеспечения инноваций, содействия совместному управлению и решению задач с помощью подходов, ориентированных на сообщество; интеграция этих аспектов, ориентированных на человека, с технологическими решениями является ключом к созданию по-настоящему ориентированных на граждан "умных" городов;</w:t>
        </w:r>
      </w:ins>
    </w:p>
    <w:p w14:paraId="1E39DB6E" w14:textId="6E6F5A92" w:rsidR="00943A7C" w:rsidRPr="00A55659" w:rsidRDefault="00254102" w:rsidP="0040001D">
      <w:ins w:id="86" w:author="Ksenia Loskutova" w:date="2024-09-26T16:54:00Z">
        <w:r w:rsidRPr="00A55659">
          <w:rPr>
            <w:i/>
            <w:iCs/>
            <w:rPrChange w:id="87" w:author="Ksenia Loskutova" w:date="2024-09-26T16:54:00Z">
              <w:rPr/>
            </w:rPrChange>
          </w:rPr>
          <w:t>q)</w:t>
        </w:r>
        <w:r w:rsidRPr="00A55659">
          <w:tab/>
          <w:t xml:space="preserve">что "умные" города и решения IoT должны создавать яркую и открытую среду, поддерживающую креативность, поощряющую культурную деятельность и обогащающую жизнь </w:t>
        </w:r>
        <w:r w:rsidRPr="00A55659">
          <w:lastRenderedPageBreak/>
          <w:t>горожан, сохраняя при этом уникальную историческую, культурную и художественную самобытность город</w:t>
        </w:r>
      </w:ins>
      <w:ins w:id="88" w:author="Ksenia Loskutova" w:date="2024-09-26T17:23:00Z">
        <w:r w:rsidR="00730066" w:rsidRPr="00A55659">
          <w:t>ов</w:t>
        </w:r>
      </w:ins>
      <w:r w:rsidR="0040001D" w:rsidRPr="00A55659">
        <w:t>,</w:t>
      </w:r>
    </w:p>
    <w:p w14:paraId="2CA3DBE3" w14:textId="77777777" w:rsidR="00943A7C" w:rsidRPr="00A55659" w:rsidRDefault="00F63FED" w:rsidP="00D31A77">
      <w:pPr>
        <w:pStyle w:val="Call"/>
        <w:rPr>
          <w:rPrChange w:id="89" w:author="Ksenia Loskutova" w:date="2024-09-26T17:06:00Z">
            <w:rPr>
              <w:lang w:val="en-US"/>
            </w:rPr>
          </w:rPrChange>
        </w:rPr>
      </w:pPr>
      <w:r w:rsidRPr="00A55659">
        <w:t>признавая</w:t>
      </w:r>
      <w:r w:rsidRPr="00A55659">
        <w:rPr>
          <w:i w:val="0"/>
          <w:rPrChange w:id="90" w:author="Ksenia Loskutova" w:date="2024-09-26T17:06:00Z">
            <w:rPr>
              <w:i w:val="0"/>
              <w:lang w:val="en-US"/>
            </w:rPr>
          </w:rPrChange>
        </w:rPr>
        <w:t>,</w:t>
      </w:r>
    </w:p>
    <w:p w14:paraId="274E9B75" w14:textId="115F452E" w:rsidR="00695108" w:rsidRPr="00A55659" w:rsidRDefault="00E34841" w:rsidP="00D31A77">
      <w:pPr>
        <w:rPr>
          <w:ins w:id="91" w:author="Ksenia Loskutova" w:date="2024-09-26T16:54:00Z"/>
          <w:rFonts w:eastAsia="Malgun Gothic"/>
          <w:szCs w:val="22"/>
        </w:rPr>
      </w:pPr>
      <w:ins w:id="92" w:author="Isupova, Varvara" w:date="2024-09-26T10:48:00Z">
        <w:r w:rsidRPr="00A55659">
          <w:rPr>
            <w:rFonts w:eastAsia="Malgun Gothic"/>
            <w:i/>
            <w:iCs/>
            <w:szCs w:val="22"/>
          </w:rPr>
          <w:t>a)</w:t>
        </w:r>
        <w:r w:rsidRPr="00A55659">
          <w:rPr>
            <w:rFonts w:eastAsia="Malgun Gothic"/>
            <w:szCs w:val="22"/>
          </w:rPr>
          <w:tab/>
        </w:r>
      </w:ins>
      <w:ins w:id="93" w:author="Ksenia Loskutova" w:date="2024-09-26T16:54:00Z">
        <w:r w:rsidR="00695108" w:rsidRPr="00A55659">
          <w:rPr>
            <w:rFonts w:eastAsia="Malgun Gothic"/>
            <w:szCs w:val="22"/>
            <w:rPrChange w:id="94" w:author="Ksenia Loskutova" w:date="2024-09-26T16:54:00Z">
              <w:rPr>
                <w:rFonts w:eastAsia="Malgun Gothic"/>
                <w:sz w:val="24"/>
                <w:szCs w:val="24"/>
                <w:lang w:val="en-GB"/>
              </w:rPr>
            </w:rPrChange>
          </w:rPr>
          <w:t>что происходит бурное развитие ИКТ</w:t>
        </w:r>
      </w:ins>
      <w:ins w:id="95" w:author="Ksenia Loskutova" w:date="2024-09-26T17:24:00Z">
        <w:r w:rsidR="00B17C82" w:rsidRPr="00A55659">
          <w:rPr>
            <w:rFonts w:eastAsia="Malgun Gothic"/>
            <w:szCs w:val="22"/>
          </w:rPr>
          <w:t>,</w:t>
        </w:r>
      </w:ins>
      <w:ins w:id="96" w:author="Ksenia Loskutova" w:date="2024-09-26T16:54:00Z">
        <w:r w:rsidR="00695108" w:rsidRPr="00A55659">
          <w:rPr>
            <w:rFonts w:eastAsia="Malgun Gothic"/>
            <w:szCs w:val="22"/>
            <w:rPrChange w:id="97" w:author="Ksenia Loskutova" w:date="2024-09-26T16:54:00Z">
              <w:rPr>
                <w:rFonts w:eastAsia="Malgun Gothic"/>
                <w:sz w:val="24"/>
                <w:szCs w:val="24"/>
                <w:lang w:val="en-GB"/>
              </w:rPr>
            </w:rPrChange>
          </w:rPr>
          <w:t xml:space="preserve"> цифровая трансформация проникает во все сферы жизни, создавая множество приложений "умных" городов, и соответствующее генерирование возможностей "умного" города, включая платформы "умного" города, управление данными, пространственно-временную и географическую информацию, управление сетевыми соединениями и так далее, также приобретает важное значение для достижения ЦУР 3, ЦУР 4, ЦУР 6, ЦУР 7, ЦУР 9, ЦУР 11, ЦУР 13, ЦУР 14 и ЦУР 15 и содействия развитию "зеленой" энергетики, общества с низким уровнем выбросов углерода и </w:t>
        </w:r>
        <w:r w:rsidR="00695108" w:rsidRPr="00A55659">
          <w:rPr>
            <w:rFonts w:eastAsia="Malgun Gothic"/>
            <w:szCs w:val="22"/>
          </w:rPr>
          <w:t>SSC</w:t>
        </w:r>
        <w:r w:rsidR="00695108" w:rsidRPr="00A55659">
          <w:rPr>
            <w:rFonts w:eastAsia="Malgun Gothic"/>
            <w:szCs w:val="22"/>
            <w:rPrChange w:id="98" w:author="Ksenia Loskutova" w:date="2024-09-26T16:54:00Z">
              <w:rPr>
                <w:rFonts w:eastAsia="Malgun Gothic"/>
                <w:sz w:val="24"/>
                <w:szCs w:val="24"/>
                <w:lang w:val="en-GB"/>
              </w:rPr>
            </w:rPrChange>
          </w:rPr>
          <w:t>&amp;</w:t>
        </w:r>
        <w:r w:rsidR="00695108" w:rsidRPr="00A55659">
          <w:rPr>
            <w:rFonts w:eastAsia="Malgun Gothic"/>
            <w:szCs w:val="22"/>
          </w:rPr>
          <w:t>C</w:t>
        </w:r>
        <w:r w:rsidR="00695108" w:rsidRPr="00A55659">
          <w:rPr>
            <w:rFonts w:eastAsia="Malgun Gothic"/>
            <w:szCs w:val="22"/>
            <w:rPrChange w:id="99" w:author="Ksenia Loskutova" w:date="2024-09-26T16:54:00Z">
              <w:rPr>
                <w:rFonts w:eastAsia="Malgun Gothic"/>
                <w:sz w:val="24"/>
                <w:szCs w:val="24"/>
                <w:lang w:val="en-GB"/>
              </w:rPr>
            </w:rPrChange>
          </w:rPr>
          <w:t>;</w:t>
        </w:r>
      </w:ins>
    </w:p>
    <w:p w14:paraId="25374D89" w14:textId="44EF6D05" w:rsidR="00943A7C" w:rsidRPr="00A55659" w:rsidRDefault="00F63FED" w:rsidP="00D31A77">
      <w:del w:id="100" w:author="Isupova, Varvara" w:date="2024-09-26T10:48:00Z">
        <w:r w:rsidRPr="00A55659" w:rsidDel="00E34841">
          <w:rPr>
            <w:i/>
            <w:iCs/>
          </w:rPr>
          <w:delText>a</w:delText>
        </w:r>
      </w:del>
      <w:ins w:id="101" w:author="Isupova, Varvara" w:date="2024-09-26T10:48:00Z">
        <w:r w:rsidR="00E34841" w:rsidRPr="00A55659">
          <w:rPr>
            <w:i/>
            <w:iCs/>
          </w:rPr>
          <w:t>b</w:t>
        </w:r>
      </w:ins>
      <w:r w:rsidRPr="00A55659">
        <w:rPr>
          <w:i/>
          <w:iCs/>
        </w:rPr>
        <w:t>)</w:t>
      </w:r>
      <w:r w:rsidRPr="00A55659">
        <w:tab/>
        <w:t>что на отраслевых форумах, в рамках проектов организаций по разработке стандартов (ОРС) и партнерств разрабатываются технические спецификации для IoT;</w:t>
      </w:r>
    </w:p>
    <w:p w14:paraId="55A651D7" w14:textId="6BDE6255" w:rsidR="00943A7C" w:rsidRPr="00A55659" w:rsidDel="00E34841" w:rsidRDefault="00F63FED" w:rsidP="00D31A77">
      <w:pPr>
        <w:rPr>
          <w:del w:id="102" w:author="Isupova, Varvara" w:date="2024-09-26T10:48:00Z"/>
        </w:rPr>
      </w:pPr>
      <w:del w:id="103" w:author="Isupova, Varvara" w:date="2024-09-26T10:48:00Z">
        <w:r w:rsidRPr="00A55659" w:rsidDel="00E34841">
          <w:rPr>
            <w:i/>
            <w:iCs/>
          </w:rPr>
          <w:delText>b)</w:delText>
        </w:r>
        <w:r w:rsidRPr="00A55659" w:rsidDel="00E34841">
          <w:tab/>
          <w:delText>роль Сектора радиосвязи МСЭ (МСЭ-R) в проведении исследований по техническим и эксплуатационным аспектам радиосетей и систем для IoT;</w:delText>
        </w:r>
      </w:del>
    </w:p>
    <w:p w14:paraId="268C7827" w14:textId="333D6265" w:rsidR="00943A7C" w:rsidRPr="00A55659" w:rsidRDefault="00F63FED" w:rsidP="00D31A77">
      <w:r w:rsidRPr="00A55659">
        <w:rPr>
          <w:i/>
          <w:iCs/>
        </w:rPr>
        <w:t>c)</w:t>
      </w:r>
      <w:r w:rsidRPr="00A55659">
        <w:rPr>
          <w:i/>
          <w:iCs/>
        </w:rPr>
        <w:tab/>
      </w:r>
      <w:r w:rsidRPr="00A55659">
        <w:t xml:space="preserve">роль Сектора развития электросвязи МСЭ (МСЭ-D) в стимулировании развития электросвязи/информационно-коммуникационных технологий (ИКТ) на глобальном уровне и, в частности, соответствующую работу, проводимую </w:t>
      </w:r>
      <w:ins w:id="104" w:author="Ksenia Loskutova" w:date="2024-09-26T16:55:00Z">
        <w:r w:rsidR="00252674" w:rsidRPr="00A55659">
          <w:t>2-й Исследовательской комиссией</w:t>
        </w:r>
      </w:ins>
      <w:del w:id="105" w:author="Ksenia Loskutova" w:date="2024-09-26T16:55:00Z">
        <w:r w:rsidRPr="00A55659" w:rsidDel="00252674">
          <w:delText>исследовательскими комиссиями</w:delText>
        </w:r>
      </w:del>
      <w:r w:rsidRPr="00A55659">
        <w:t xml:space="preserve"> МСЭ-D;</w:t>
      </w:r>
    </w:p>
    <w:p w14:paraId="75EA38EC" w14:textId="77777777" w:rsidR="00943A7C" w:rsidRPr="00A55659" w:rsidRDefault="00F63FED" w:rsidP="00D31A77">
      <w:r w:rsidRPr="00A55659">
        <w:rPr>
          <w:i/>
          <w:iCs/>
        </w:rPr>
        <w:t>d)</w:t>
      </w:r>
      <w:r w:rsidRPr="00A55659">
        <w:tab/>
        <w:t>что задача Группы по совместной координационной деятельности в области интернета вещей и "умных" городов и сообществ (JCA-IoT и SC&amp;C), действующей под руководством 20</w:t>
      </w:r>
      <w:r w:rsidRPr="00A55659">
        <w:noBreakHyphen/>
        <w:t>й Исследовательской комиссии МСЭ-Т, заключается в координации работы по IoT и SC&amp;C в рамках МСЭ, а также в налаживании сотрудничества с внешними органами, работающими в области IoT и SC&amp;C;</w:t>
      </w:r>
    </w:p>
    <w:p w14:paraId="35969DE3" w14:textId="77777777" w:rsidR="00943A7C" w:rsidRPr="00A55659" w:rsidRDefault="00F63FED" w:rsidP="00D31A77">
      <w:r w:rsidRPr="00A55659">
        <w:rPr>
          <w:i/>
          <w:iCs/>
        </w:rPr>
        <w:t>e)</w:t>
      </w:r>
      <w:r w:rsidRPr="00A55659">
        <w:tab/>
        <w:t>что достигнут значительный прогресс в деятельности по развитию сотрудничества между МСЭ-Т и другими организациями, в том числе благодаря активному участию в деятельности различных комитетов и рабочих групп Объединенного технического комитета 1 Международной организации по стандартизации и Международной электротехнической комиссии (ОТК 1 ИСО/МЭК) и Европейского института стандартизации электросвязи (ЕТСИ), а также было налажено сотрудничество с такими форумами, как oneM2M, Альянс для инноваций в Интернете вещей, Альянс LoRa и сотрудничество по стандартам связи для интеллектуальных транспортных систем (ИТС);</w:t>
      </w:r>
    </w:p>
    <w:p w14:paraId="6E33D385" w14:textId="0CE4F06D" w:rsidR="00943A7C" w:rsidRPr="00A55659" w:rsidRDefault="00F63FED" w:rsidP="00D31A77">
      <w:r w:rsidRPr="00A55659">
        <w:rPr>
          <w:i/>
          <w:iCs/>
        </w:rPr>
        <w:t>f)</w:t>
      </w:r>
      <w:r w:rsidRPr="00A55659">
        <w:tab/>
        <w:t xml:space="preserve">что 20-я Исследовательская комиссия несет ответственность за проведение исследований и стандартизацию применительно к IoT и </w:t>
      </w:r>
      <w:del w:id="106" w:author="Ksenia Loskutova" w:date="2024-09-26T16:55:00Z">
        <w:r w:rsidRPr="00A55659" w:rsidDel="00252674">
          <w:delText xml:space="preserve">его приложениям, включая </w:delText>
        </w:r>
      </w:del>
      <w:r w:rsidRPr="00A55659">
        <w:t>S</w:t>
      </w:r>
      <w:ins w:id="107" w:author="Isupova, Varvara" w:date="2024-09-26T10:48:00Z">
        <w:r w:rsidR="00E34841" w:rsidRPr="00A55659">
          <w:t>S</w:t>
        </w:r>
      </w:ins>
      <w:r w:rsidRPr="00A55659">
        <w:t>C&amp;C;</w:t>
      </w:r>
    </w:p>
    <w:p w14:paraId="55468F26" w14:textId="25145698" w:rsidR="00943A7C" w:rsidRPr="00A55659" w:rsidRDefault="00F63FED" w:rsidP="00D31A77">
      <w:r w:rsidRPr="00A55659">
        <w:rPr>
          <w:i/>
          <w:iCs/>
        </w:rPr>
        <w:t>g)</w:t>
      </w:r>
      <w:r w:rsidRPr="00A55659">
        <w:tab/>
        <w:t>что 20-я Исследовательская комиссия МСЭ-Т служит также платформой, где члены МСЭ-Т, в том числе Государства-Члены, Члены Сектора, Ассоциированные члены и Академические организации, могут собираться вместе и оказывать влияние на выработку проектов международных стандартов</w:t>
      </w:r>
      <w:ins w:id="108" w:author="Ksenia Loskutova" w:date="2024-09-26T16:55:00Z">
        <w:r w:rsidR="00252674" w:rsidRPr="00A55659">
          <w:t>/</w:t>
        </w:r>
      </w:ins>
      <w:ins w:id="109" w:author="Ksenia Loskutova" w:date="2024-09-26T16:56:00Z">
        <w:r w:rsidR="00252674" w:rsidRPr="00A55659">
          <w:t>Рекомендаций</w:t>
        </w:r>
      </w:ins>
      <w:r w:rsidRPr="00A55659">
        <w:t xml:space="preserve"> для IoT и на их внедрение;</w:t>
      </w:r>
    </w:p>
    <w:p w14:paraId="0EEE8C22" w14:textId="7F4E7514" w:rsidR="00943A7C" w:rsidRPr="00A55659" w:rsidRDefault="00F63FED" w:rsidP="00D31A77">
      <w:r w:rsidRPr="00A55659">
        <w:rPr>
          <w:i/>
          <w:iCs/>
        </w:rPr>
        <w:t>h)</w:t>
      </w:r>
      <w:r w:rsidRPr="00A55659">
        <w:tab/>
      </w:r>
      <w:del w:id="110" w:author="Isupova, Varvara" w:date="2024-09-26T10:49:00Z">
        <w:r w:rsidRPr="00A55659" w:rsidDel="00E34841">
          <w:delText>что "Объединение усилий в целях построения "умных" устойчивых городов" (U4SSC) является инициативой Организации Объединенных Наций, координируемой МСЭ, Европейской экономической комиссией Организации Объединенных Наций (ЕЭК ООН) и Программой Организации Объединенных Наций по населенным пунктам (ООН-Хабитат) для достижения ЦУР 11</w:delText>
        </w:r>
      </w:del>
      <w:ins w:id="111" w:author="Isupova, Varvara" w:date="2024-09-26T10:49:00Z">
        <w:del w:id="112" w:author="TSB-HT" w:date="2024-09-24T16:03:00Z">
          <w:r w:rsidR="00E34841" w:rsidRPr="00A55659" w:rsidDel="00D0330F">
            <w:rPr>
              <w:szCs w:val="24"/>
            </w:rPr>
            <w:delText>11</w:delText>
          </w:r>
        </w:del>
      </w:ins>
      <w:ins w:id="113" w:author="Ksenia Loskutova" w:date="2024-09-26T16:57:00Z">
        <w:r w:rsidR="00252674" w:rsidRPr="00A55659">
          <w:rPr>
            <w:szCs w:val="24"/>
            <w:rPrChange w:id="114" w:author="Ksenia Loskutova" w:date="2024-09-26T16:57:00Z">
              <w:rPr>
                <w:szCs w:val="24"/>
                <w:lang w:val="en-GB"/>
              </w:rPr>
            </w:rPrChange>
          </w:rPr>
          <w:t>что Оперативная группа МСЭ-Т по метавселенной (ОГ-</w:t>
        </w:r>
        <w:r w:rsidR="00252674" w:rsidRPr="00A55659">
          <w:rPr>
            <w:szCs w:val="24"/>
          </w:rPr>
          <w:t>MV</w:t>
        </w:r>
        <w:r w:rsidR="00252674" w:rsidRPr="00A55659">
          <w:rPr>
            <w:szCs w:val="24"/>
            <w:rPrChange w:id="115" w:author="Ksenia Loskutova" w:date="2024-09-26T16:57:00Z">
              <w:rPr>
                <w:szCs w:val="24"/>
                <w:lang w:val="en-GB"/>
              </w:rPr>
            </w:rPrChange>
          </w:rPr>
          <w:t>) провела исследование роли метавселенной в ускорении цифровой трансформации и достижении ЦУР</w:t>
        </w:r>
      </w:ins>
      <w:r w:rsidRPr="00A55659">
        <w:t>;</w:t>
      </w:r>
    </w:p>
    <w:p w14:paraId="7082BA55" w14:textId="47CEBA77" w:rsidR="00943A7C" w:rsidRPr="00A55659" w:rsidRDefault="00F63FED" w:rsidP="00D31A77">
      <w:r w:rsidRPr="00A55659">
        <w:rPr>
          <w:i/>
          <w:iCs/>
        </w:rPr>
        <w:t>i)</w:t>
      </w:r>
      <w:r w:rsidRPr="00A55659">
        <w:tab/>
        <w:t xml:space="preserve">что инициатива </w:t>
      </w:r>
      <w:ins w:id="116" w:author="Ksenia Loskutova" w:date="2024-09-26T16:57:00Z">
        <w:r w:rsidR="00252674" w:rsidRPr="00A55659">
          <w:t xml:space="preserve">"Объединение усилий в целях построения "умных" устойчивых городов" </w:t>
        </w:r>
      </w:ins>
      <w:ins w:id="117" w:author="FE" w:date="2024-10-03T11:20:00Z" w16du:dateUtc="2024-10-03T09:20:00Z">
        <w:r w:rsidR="005E35EF">
          <w:t>(</w:t>
        </w:r>
      </w:ins>
      <w:r w:rsidRPr="00A55659">
        <w:t>U4SSC</w:t>
      </w:r>
      <w:ins w:id="118" w:author="FE" w:date="2024-10-03T11:20:00Z" w16du:dateUtc="2024-10-03T09:20:00Z">
        <w:r w:rsidR="005E35EF">
          <w:t>)</w:t>
        </w:r>
      </w:ins>
      <w:r w:rsidRPr="00A55659">
        <w:t xml:space="preserve"> оказывает городам поддержку в использовании всего потенциала ИКТ в области устойчивого развития,</w:t>
      </w:r>
    </w:p>
    <w:p w14:paraId="623341BE" w14:textId="77777777" w:rsidR="00943A7C" w:rsidRPr="00A55659" w:rsidRDefault="00F63FED" w:rsidP="00D31A77">
      <w:pPr>
        <w:pStyle w:val="Call"/>
      </w:pPr>
      <w:r w:rsidRPr="00A55659">
        <w:t>решает поручить 20-й Исследовательской комиссии Сектора стандартизации электросвязи МСЭ</w:t>
      </w:r>
    </w:p>
    <w:p w14:paraId="636E0165" w14:textId="6D58EE5A" w:rsidR="00943A7C" w:rsidRPr="00A55659" w:rsidRDefault="00F63FED" w:rsidP="00D31A77">
      <w:r w:rsidRPr="00A55659">
        <w:t>1</w:t>
      </w:r>
      <w:r w:rsidRPr="00A55659">
        <w:tab/>
        <w:t>разрабатывать Рекомендации МСЭ-Т, имеющие целью внедрение IoT и реализацию S</w:t>
      </w:r>
      <w:ins w:id="119" w:author="Isupova, Varvara" w:date="2024-09-26T11:10:00Z">
        <w:r w:rsidR="00FB26A7" w:rsidRPr="00A55659">
          <w:t>S</w:t>
        </w:r>
      </w:ins>
      <w:r w:rsidRPr="00A55659">
        <w:t xml:space="preserve">C&amp;C, </w:t>
      </w:r>
      <w:del w:id="120" w:author="Ksenia Loskutova" w:date="2024-09-26T17:26:00Z">
        <w:r w:rsidRPr="00A55659" w:rsidDel="000B5606">
          <w:delText xml:space="preserve">в том числе </w:delText>
        </w:r>
      </w:del>
      <w:del w:id="121" w:author="FE" w:date="2024-10-03T11:25:00Z" w16du:dateUtc="2024-10-03T09:25:00Z">
        <w:r w:rsidR="00F0383C" w:rsidDel="00F0383C">
          <w:delText>по вопросам, связанным с возникающими технологиями и вертикальными отраслями</w:delText>
        </w:r>
        <w:r w:rsidR="00F0383C" w:rsidRPr="00A55659" w:rsidDel="00F0383C">
          <w:delText xml:space="preserve"> </w:delText>
        </w:r>
      </w:del>
      <w:ins w:id="122" w:author="Ksenia Loskutova" w:date="2024-09-26T17:26:00Z">
        <w:r w:rsidR="000B5606" w:rsidRPr="00A55659">
          <w:t xml:space="preserve">включая </w:t>
        </w:r>
      </w:ins>
      <w:ins w:id="123" w:author="Ksenia Loskutova" w:date="2024-09-26T16:14:00Z">
        <w:r w:rsidR="000701CF" w:rsidRPr="00A55659">
          <w:t>цифровых двойников и метавселенную для SSC&amp;C, а также с учетом требований вертикальных отраслей</w:t>
        </w:r>
      </w:ins>
      <w:r w:rsidRPr="00A55659">
        <w:t>;</w:t>
      </w:r>
    </w:p>
    <w:p w14:paraId="0E3864B3" w14:textId="51DBBA9B" w:rsidR="00943A7C" w:rsidRPr="00A55659" w:rsidRDefault="00F63FED" w:rsidP="00D31A77">
      <w:r w:rsidRPr="00A55659">
        <w:lastRenderedPageBreak/>
        <w:t>2</w:t>
      </w:r>
      <w:r w:rsidRPr="00A55659">
        <w:tab/>
        <w:t>продолжать в рамках своего мандата работу, уделяя особое внимание разработке дорожной карты и согласованных и скоординированных стандартов международной электросвязи для развития IoT</w:t>
      </w:r>
      <w:ins w:id="124" w:author="Ksenia Loskutova" w:date="2024-09-26T16:58:00Z">
        <w:r w:rsidR="00252674" w:rsidRPr="00A55659">
          <w:t xml:space="preserve"> и SSC&amp;C</w:t>
        </w:r>
      </w:ins>
      <w:r w:rsidRPr="00A55659">
        <w:t>, учитывая потребности каждого региона и Государств-Членов, а также широкий диапазон сценариев использования и приложений</w:t>
      </w:r>
      <w:ins w:id="125" w:author="Ksenia Loskutova" w:date="2024-09-26T16:59:00Z">
        <w:r w:rsidR="00252674" w:rsidRPr="00A55659">
          <w:t xml:space="preserve"> для содействия бесшовной интеграции устройств и платформ</w:t>
        </w:r>
      </w:ins>
      <w:r w:rsidRPr="00A55659">
        <w:t xml:space="preserve">, как и необходимость </w:t>
      </w:r>
      <w:ins w:id="126" w:author="Ksenia Loskutova" w:date="2024-09-26T17:00:00Z">
        <w:r w:rsidR="00252674" w:rsidRPr="00A55659">
          <w:t>обеспечения открыт</w:t>
        </w:r>
      </w:ins>
      <w:ins w:id="127" w:author="Ksenia Loskutova" w:date="2024-09-26T17:01:00Z">
        <w:r w:rsidR="00252674" w:rsidRPr="00A55659">
          <w:t>ости</w:t>
        </w:r>
      </w:ins>
      <w:ins w:id="128" w:author="Ksenia Loskutova" w:date="2024-09-26T17:00:00Z">
        <w:r w:rsidR="00252674" w:rsidRPr="00A55659">
          <w:t>, адаптируем</w:t>
        </w:r>
      </w:ins>
      <w:ins w:id="129" w:author="Ksenia Loskutova" w:date="2024-09-26T17:01:00Z">
        <w:r w:rsidR="00252674" w:rsidRPr="00A55659">
          <w:t>ости</w:t>
        </w:r>
      </w:ins>
      <w:ins w:id="130" w:author="Ksenia Loskutova" w:date="2024-09-26T17:00:00Z">
        <w:r w:rsidR="00252674" w:rsidRPr="00A55659">
          <w:t>, устойчив</w:t>
        </w:r>
      </w:ins>
      <w:ins w:id="131" w:author="Ksenia Loskutova" w:date="2024-09-26T17:01:00Z">
        <w:r w:rsidR="00252674" w:rsidRPr="00A55659">
          <w:t>ости</w:t>
        </w:r>
      </w:ins>
      <w:ins w:id="132" w:author="Ksenia Loskutova" w:date="2024-09-26T17:00:00Z">
        <w:r w:rsidR="00252674" w:rsidRPr="00A55659">
          <w:t xml:space="preserve"> и совместим</w:t>
        </w:r>
      </w:ins>
      <w:ins w:id="133" w:author="Ksenia Loskutova" w:date="2024-09-26T17:01:00Z">
        <w:r w:rsidR="00252674" w:rsidRPr="00A55659">
          <w:t>ости IoT и SSC&amp;C</w:t>
        </w:r>
      </w:ins>
      <w:del w:id="134" w:author="Ksenia Loskutova" w:date="2024-09-26T17:00:00Z">
        <w:r w:rsidRPr="00A55659" w:rsidDel="00252674">
          <w:delText>придания IoT открытого и гибкого характера</w:delText>
        </w:r>
      </w:del>
      <w:r w:rsidRPr="00A55659">
        <w:t>, и содействуя формированию конкурентной среды;</w:t>
      </w:r>
    </w:p>
    <w:p w14:paraId="247BD4CF" w14:textId="1A25E2EA" w:rsidR="00943A7C" w:rsidRPr="00A55659" w:rsidRDefault="00F63FED" w:rsidP="00D31A77">
      <w:r w:rsidRPr="00A55659">
        <w:t>3</w:t>
      </w:r>
      <w:r w:rsidRPr="00A55659">
        <w:tab/>
        <w:t>сотрудничать с разрабатывающими относящиеся к IoT</w:t>
      </w:r>
      <w:ins w:id="135" w:author="Ksenia Loskutova" w:date="2024-09-26T17:01:00Z">
        <w:r w:rsidR="00252674" w:rsidRPr="00A55659">
          <w:t xml:space="preserve"> и SSC&amp;C</w:t>
        </w:r>
      </w:ins>
      <w:r w:rsidRPr="00A55659">
        <w:t xml:space="preserve"> стандарты организациями и другими заинтересованными сторонами</w:t>
      </w:r>
      <w:del w:id="136" w:author="Ksenia Loskutova" w:date="2024-09-26T17:01:00Z">
        <w:r w:rsidRPr="00A55659" w:rsidDel="00252674">
          <w:delText>, такими как отраслевые форумы и ассоциации, консорциумы и ОРС</w:delText>
        </w:r>
      </w:del>
      <w:r w:rsidRPr="00A55659">
        <w:t>, а также с другими соответствующими исследовательскими комиссиями МСЭ-Т, учитывая работу по связанным темам;</w:t>
      </w:r>
    </w:p>
    <w:p w14:paraId="6B1E1BFF" w14:textId="77777777" w:rsidR="00E34841" w:rsidRPr="00A55659" w:rsidRDefault="00F63FED" w:rsidP="00D31A77">
      <w:pPr>
        <w:rPr>
          <w:ins w:id="137" w:author="Isupova, Varvara" w:date="2024-09-26T10:50:00Z"/>
        </w:rPr>
      </w:pPr>
      <w:r w:rsidRPr="00A55659">
        <w:t>4</w:t>
      </w:r>
      <w:r w:rsidRPr="00A55659">
        <w:tab/>
        <w:t>собирать, анализировать, оценивать и распространять варианты использования IoT применительно к функциональной совместимости и стандартизации для обмена данными и информацией</w:t>
      </w:r>
      <w:ins w:id="138" w:author="Isupova, Varvara" w:date="2024-09-26T10:50:00Z">
        <w:r w:rsidR="00E34841" w:rsidRPr="00A55659">
          <w:t>;</w:t>
        </w:r>
      </w:ins>
    </w:p>
    <w:p w14:paraId="3D9FE25D" w14:textId="3103E72D" w:rsidR="00943A7C" w:rsidRPr="00A55659" w:rsidRDefault="00E34841" w:rsidP="00D31A77">
      <w:ins w:id="139" w:author="Isupova, Varvara" w:date="2024-09-26T10:50:00Z">
        <w:r w:rsidRPr="00A55659">
          <w:rPr>
            <w:szCs w:val="24"/>
          </w:rPr>
          <w:t>5</w:t>
        </w:r>
        <w:r w:rsidRPr="00A55659">
          <w:rPr>
            <w:szCs w:val="24"/>
          </w:rPr>
          <w:tab/>
        </w:r>
      </w:ins>
      <w:ins w:id="140" w:author="Ksenia Loskutova" w:date="2024-09-26T16:15:00Z">
        <w:r w:rsidR="000701CF" w:rsidRPr="00A55659">
          <w:rPr>
            <w:szCs w:val="24"/>
            <w:rPrChange w:id="141" w:author="Ksenia Loskutova" w:date="2024-09-26T16:15:00Z">
              <w:rPr>
                <w:szCs w:val="24"/>
                <w:lang w:val="en-GB"/>
              </w:rPr>
            </w:rPrChange>
          </w:rPr>
          <w:t>разраб</w:t>
        </w:r>
      </w:ins>
      <w:ins w:id="142" w:author="Ksenia Loskutova" w:date="2024-09-26T17:28:00Z">
        <w:r w:rsidR="0035246F" w:rsidRPr="00A55659">
          <w:rPr>
            <w:szCs w:val="24"/>
          </w:rPr>
          <w:t>атывать</w:t>
        </w:r>
      </w:ins>
      <w:ins w:id="143" w:author="Ksenia Loskutova" w:date="2024-09-26T16:15:00Z">
        <w:r w:rsidR="000701CF" w:rsidRPr="00A55659">
          <w:rPr>
            <w:szCs w:val="24"/>
            <w:rPrChange w:id="144" w:author="Ksenia Loskutova" w:date="2024-09-26T16:15:00Z">
              <w:rPr>
                <w:szCs w:val="24"/>
                <w:lang w:val="en-GB"/>
              </w:rPr>
            </w:rPrChange>
          </w:rPr>
          <w:t xml:space="preserve"> Рекомендации МСЭ-Т, направленные на использование </w:t>
        </w:r>
        <w:r w:rsidR="000701CF" w:rsidRPr="00A55659">
          <w:rPr>
            <w:szCs w:val="24"/>
          </w:rPr>
          <w:t>IoT</w:t>
        </w:r>
        <w:r w:rsidR="000701CF" w:rsidRPr="00A55659">
          <w:rPr>
            <w:szCs w:val="24"/>
            <w:rPrChange w:id="145" w:author="Ksenia Loskutova" w:date="2024-09-26T16:15:00Z">
              <w:rPr>
                <w:szCs w:val="24"/>
                <w:lang w:val="en-GB"/>
              </w:rPr>
            </w:rPrChange>
          </w:rPr>
          <w:t xml:space="preserve"> для развития "умных" деревень, уделяя особое внимание целостному развитию сельских районов</w:t>
        </w:r>
      </w:ins>
      <w:r w:rsidRPr="00A55659">
        <w:t>,</w:t>
      </w:r>
    </w:p>
    <w:p w14:paraId="39BBE978" w14:textId="77777777" w:rsidR="00943A7C" w:rsidRPr="00A55659" w:rsidRDefault="00F63FED" w:rsidP="00D31A77">
      <w:pPr>
        <w:pStyle w:val="Call"/>
      </w:pPr>
      <w:r w:rsidRPr="00A55659">
        <w:t>поручает Директору Бюро стандартизации электросвязи</w:t>
      </w:r>
    </w:p>
    <w:p w14:paraId="78F878B5" w14:textId="6AA45208" w:rsidR="00943A7C" w:rsidRPr="00A55659" w:rsidRDefault="00F63FED" w:rsidP="00D31A77">
      <w:r w:rsidRPr="00A55659">
        <w:t>1</w:t>
      </w:r>
      <w:r w:rsidRPr="00A55659">
        <w:tab/>
        <w:t>оказывать необходимую помощь для использования всех возможностей в рамках распределенного бюджета, с тем чтобы способствовать качественному и своевременному ведению работы по стандартизации и осуществлять контакты с организациями отраслей электросвязи и ИКТ для содействия их участию в деятельности МСЭ</w:t>
      </w:r>
      <w:r w:rsidRPr="00A55659">
        <w:noBreakHyphen/>
        <w:t>Т по стандартизации IoT и S</w:t>
      </w:r>
      <w:ins w:id="146" w:author="Isupova, Varvara" w:date="2024-09-26T10:51:00Z">
        <w:r w:rsidR="00E34841" w:rsidRPr="00A55659">
          <w:t>S</w:t>
        </w:r>
      </w:ins>
      <w:r w:rsidRPr="00A55659">
        <w:t>C&amp;C;</w:t>
      </w:r>
    </w:p>
    <w:p w14:paraId="6F3BA8F8" w14:textId="38A6FB41" w:rsidR="00943A7C" w:rsidRPr="00A55659" w:rsidRDefault="00F63FED" w:rsidP="00D31A77">
      <w:r w:rsidRPr="00A55659">
        <w:t>2</w:t>
      </w:r>
      <w:r w:rsidRPr="00A55659">
        <w:tab/>
        <w:t>осуществлять в сотрудничестве с Государствами-Членами и городами пилотные проекты в городах, связанные с деятельностью по оценке ключевых показателей деятельности (KPI) S</w:t>
      </w:r>
      <w:ins w:id="147" w:author="Isupova, Varvara" w:date="2024-09-26T10:51:00Z">
        <w:r w:rsidR="00E34841" w:rsidRPr="00A55659">
          <w:t>S</w:t>
        </w:r>
      </w:ins>
      <w:r w:rsidRPr="00A55659">
        <w:t>C&amp;C, с целью содействия развертыванию и внедрению стандартов IoT и S</w:t>
      </w:r>
      <w:ins w:id="148" w:author="Isupova, Varvara" w:date="2024-09-26T10:51:00Z">
        <w:r w:rsidR="00E34841" w:rsidRPr="00A55659">
          <w:t>S</w:t>
        </w:r>
      </w:ins>
      <w:r w:rsidRPr="00A55659">
        <w:t>C&amp;C во всем мире;</w:t>
      </w:r>
    </w:p>
    <w:p w14:paraId="5ECE1D9D" w14:textId="77777777" w:rsidR="00943A7C" w:rsidRPr="00A55659" w:rsidRDefault="00F63FED" w:rsidP="00D31A77">
      <w:r w:rsidRPr="00A55659">
        <w:t>3</w:t>
      </w:r>
      <w:r w:rsidRPr="00A55659">
        <w:tab/>
        <w:t xml:space="preserve">продолжить поддержку </w:t>
      </w:r>
      <w:r w:rsidRPr="00A55659">
        <w:rPr>
          <w:color w:val="000000"/>
        </w:rPr>
        <w:t xml:space="preserve">инициативы </w:t>
      </w:r>
      <w:r w:rsidRPr="00A55659">
        <w:t>U4SSC и знакомить 20-ю Исследовательскую комиссию и другие заинтересованные исследовательские комиссии с результатами ее осуществления;</w:t>
      </w:r>
    </w:p>
    <w:p w14:paraId="2453030D" w14:textId="77777777" w:rsidR="00943A7C" w:rsidRPr="00A55659" w:rsidRDefault="00F63FED" w:rsidP="00D31A77">
      <w:r w:rsidRPr="00A55659">
        <w:t>4</w:t>
      </w:r>
      <w:r w:rsidRPr="00A55659">
        <w:tab/>
        <w:t>содействовать реализации KPI U4SSC и поощрять этот процесс как стандарт самооценки "умных" устойчивых городов в сотрудничестве с Государствами-Членами;</w:t>
      </w:r>
    </w:p>
    <w:p w14:paraId="11035852" w14:textId="072B743A" w:rsidR="00E34841" w:rsidRPr="00A55659" w:rsidRDefault="00F63FED" w:rsidP="00D31A77">
      <w:pPr>
        <w:rPr>
          <w:ins w:id="149" w:author="Isupova, Varvara" w:date="2024-09-26T10:51:00Z"/>
          <w:rPrChange w:id="150" w:author="Isupova, Varvara" w:date="2024-09-26T10:51:00Z">
            <w:rPr>
              <w:ins w:id="151" w:author="Isupova, Varvara" w:date="2024-09-26T10:51:00Z"/>
              <w:lang w:val="en-US"/>
            </w:rPr>
          </w:rPrChange>
        </w:rPr>
      </w:pPr>
      <w:r w:rsidRPr="00A55659">
        <w:t>5</w:t>
      </w:r>
      <w:r w:rsidRPr="00A55659">
        <w:tab/>
        <w:t>продолжать содействовать сотрудничеству с другими международными ОРС, отраслевыми форумами, другими соответствующими организациями, глобальными проектами и инициативами, с тем чтобы увеличить количество разрабатываемых стандартов и отчетов в области международной электросвязи, которые способствуют функциональной совместимости услуг IoT</w:t>
      </w:r>
      <w:ins w:id="152" w:author="Ksenia Loskutova" w:date="2024-09-26T17:02:00Z">
        <w:r w:rsidR="00252674" w:rsidRPr="00A55659">
          <w:t xml:space="preserve"> и SSC&amp;C</w:t>
        </w:r>
      </w:ins>
      <w:ins w:id="153" w:author="Isupova, Varvara" w:date="2024-09-26T10:51:00Z">
        <w:r w:rsidR="00E34841" w:rsidRPr="00A55659">
          <w:rPr>
            <w:rPrChange w:id="154" w:author="Isupova, Varvara" w:date="2024-09-26T10:51:00Z">
              <w:rPr>
                <w:lang w:val="en-US"/>
              </w:rPr>
            </w:rPrChange>
          </w:rPr>
          <w:t>;</w:t>
        </w:r>
      </w:ins>
    </w:p>
    <w:p w14:paraId="1FA8DC98" w14:textId="45A86E29" w:rsidR="00943A7C" w:rsidRPr="00A55659" w:rsidRDefault="00E34841" w:rsidP="00D31A77">
      <w:ins w:id="155" w:author="Isupova, Varvara" w:date="2024-09-26T10:51:00Z">
        <w:r w:rsidRPr="00A55659">
          <w:rPr>
            <w:szCs w:val="24"/>
          </w:rPr>
          <w:t>6</w:t>
        </w:r>
        <w:r w:rsidRPr="00A55659">
          <w:rPr>
            <w:szCs w:val="24"/>
          </w:rPr>
          <w:tab/>
        </w:r>
      </w:ins>
      <w:ins w:id="156" w:author="Ksenia Loskutova" w:date="2024-09-26T16:15:00Z">
        <w:r w:rsidR="000701CF" w:rsidRPr="00A55659">
          <w:rPr>
            <w:szCs w:val="24"/>
            <w:rPrChange w:id="157" w:author="Ksenia Loskutova" w:date="2024-09-26T16:15:00Z">
              <w:rPr>
                <w:szCs w:val="24"/>
                <w:lang w:val="en-GB"/>
              </w:rPr>
            </w:rPrChange>
          </w:rPr>
          <w:t xml:space="preserve">разрабатывать стратегии оказания помощи странам в укреплении кибербезопасности, связанной с </w:t>
        </w:r>
        <w:r w:rsidR="000701CF" w:rsidRPr="00A55659">
          <w:rPr>
            <w:szCs w:val="24"/>
          </w:rPr>
          <w:t>IoT</w:t>
        </w:r>
        <w:r w:rsidR="000701CF" w:rsidRPr="00A55659">
          <w:rPr>
            <w:szCs w:val="24"/>
            <w:rPrChange w:id="158" w:author="Ksenia Loskutova" w:date="2024-09-26T16:15:00Z">
              <w:rPr>
                <w:szCs w:val="24"/>
                <w:lang w:val="en-GB"/>
              </w:rPr>
            </w:rPrChange>
          </w:rPr>
          <w:t xml:space="preserve"> и </w:t>
        </w:r>
        <w:r w:rsidR="000701CF" w:rsidRPr="00A55659">
          <w:rPr>
            <w:szCs w:val="24"/>
          </w:rPr>
          <w:t>SSC</w:t>
        </w:r>
        <w:r w:rsidR="000701CF" w:rsidRPr="00A55659">
          <w:rPr>
            <w:szCs w:val="24"/>
            <w:rPrChange w:id="159" w:author="Ksenia Loskutova" w:date="2024-09-26T16:15:00Z">
              <w:rPr>
                <w:szCs w:val="24"/>
                <w:lang w:val="en-GB"/>
              </w:rPr>
            </w:rPrChange>
          </w:rPr>
          <w:t>&amp;</w:t>
        </w:r>
        <w:r w:rsidR="000701CF" w:rsidRPr="00A55659">
          <w:rPr>
            <w:szCs w:val="24"/>
          </w:rPr>
          <w:t>C</w:t>
        </w:r>
        <w:r w:rsidR="000701CF" w:rsidRPr="00A55659">
          <w:rPr>
            <w:szCs w:val="24"/>
            <w:rPrChange w:id="160" w:author="Ksenia Loskutova" w:date="2024-09-26T16:15:00Z">
              <w:rPr>
                <w:szCs w:val="24"/>
                <w:lang w:val="en-GB"/>
              </w:rPr>
            </w:rPrChange>
          </w:rPr>
          <w:t>, в сотрудничестве с другими ОРС</w:t>
        </w:r>
      </w:ins>
      <w:r w:rsidRPr="00A55659">
        <w:t>,</w:t>
      </w:r>
    </w:p>
    <w:p w14:paraId="2C238903" w14:textId="77777777" w:rsidR="00943A7C" w:rsidRPr="00A55659" w:rsidRDefault="00F63FED" w:rsidP="00D31A77">
      <w:pPr>
        <w:pStyle w:val="Call"/>
      </w:pPr>
      <w:r w:rsidRPr="00A55659">
        <w:t>поручает Директору Бюро стандартизации электросвязи в сотрудничестве с Директорами Бюро развития электросвязи и Бюро радиосвязи</w:t>
      </w:r>
    </w:p>
    <w:p w14:paraId="6A4C111A" w14:textId="77777777" w:rsidR="00943A7C" w:rsidRPr="00A55659" w:rsidRDefault="00F63FED" w:rsidP="00D31A77">
      <w:r w:rsidRPr="00A55659">
        <w:t>1</w:t>
      </w:r>
      <w:r w:rsidRPr="00A55659">
        <w:tab/>
        <w:t>составлять отчеты, учитывая, в частности, потребности развивающихся стран</w:t>
      </w:r>
      <w:r w:rsidRPr="00A55659">
        <w:rPr>
          <w:rStyle w:val="FootnoteReference"/>
        </w:rPr>
        <w:footnoteReference w:customMarkFollows="1" w:id="1"/>
        <w:t>1</w:t>
      </w:r>
      <w:r w:rsidRPr="00A55659">
        <w:t>, связанные с исследованиями IoT и его приложений, сенсорных сетей, услуг и инфраструктуры, принимая во внимание результаты работы, проводимой в МСЭ-R и МСЭ-D, для обеспечения координации усилий;</w:t>
      </w:r>
    </w:p>
    <w:p w14:paraId="03390A8F" w14:textId="77777777" w:rsidR="00943A7C" w:rsidRPr="00A55659" w:rsidRDefault="00F63FED" w:rsidP="00D31A77">
      <w:r w:rsidRPr="00A55659">
        <w:t>2</w:t>
      </w:r>
      <w:r w:rsidRPr="00A55659">
        <w:tab/>
        <w:t>оказывать Государствам-Членам поддержку в реализации KPI U4SSC для "умных" устойчивых городов;</w:t>
      </w:r>
    </w:p>
    <w:p w14:paraId="3E56C9F2" w14:textId="30BD307D" w:rsidR="00943A7C" w:rsidRPr="00A55659" w:rsidRDefault="00F63FED" w:rsidP="00D31A77">
      <w:r w:rsidRPr="00A55659">
        <w:t>3</w:t>
      </w:r>
      <w:r w:rsidRPr="00A55659">
        <w:tab/>
        <w:t>стимулировать совместную работу Секторов МСЭ для обсуждения различных аспектов, связанных с развитием экосистемы IoT и решений для S</w:t>
      </w:r>
      <w:ins w:id="161" w:author="Isupova, Varvara" w:date="2024-09-26T10:52:00Z">
        <w:r w:rsidR="00E34841" w:rsidRPr="00A55659">
          <w:t>S</w:t>
        </w:r>
      </w:ins>
      <w:r w:rsidRPr="00A55659">
        <w:t>C&amp;C, в контексте достижения ЦУР и в рамках Всемирной встречи на высшем уровне по вопросам информационного общества;</w:t>
      </w:r>
    </w:p>
    <w:p w14:paraId="228E1306" w14:textId="0B186A63" w:rsidR="00943A7C" w:rsidRPr="00A55659" w:rsidRDefault="00F63FED" w:rsidP="00D31A77">
      <w:r w:rsidRPr="00A55659">
        <w:lastRenderedPageBreak/>
        <w:t>4</w:t>
      </w:r>
      <w:r w:rsidRPr="00A55659">
        <w:tab/>
        <w:t>продолжать распространение публикаций МСЭ по IoT и S</w:t>
      </w:r>
      <w:ins w:id="162" w:author="Isupova, Varvara" w:date="2024-09-26T10:52:00Z">
        <w:r w:rsidR="00E34841" w:rsidRPr="00A55659">
          <w:t>S</w:t>
        </w:r>
      </w:ins>
      <w:r w:rsidRPr="00A55659">
        <w:t>C&amp;C, а также проведение форумов, семинаров</w:t>
      </w:r>
      <w:ins w:id="163" w:author="Ksenia Loskutova" w:date="2024-09-26T17:03:00Z">
        <w:r w:rsidR="00252674" w:rsidRPr="00A55659">
          <w:t>, курсов профессиональной подготовки</w:t>
        </w:r>
      </w:ins>
      <w:r w:rsidRPr="00A55659">
        <w:t xml:space="preserve"> и семинаров-практикумов по этой теме с учетом, в частности, потребностей развивающихся стран;</w:t>
      </w:r>
    </w:p>
    <w:p w14:paraId="3F7C89F2" w14:textId="29750DAF" w:rsidR="00943A7C" w:rsidRPr="00A55659" w:rsidRDefault="00F63FED" w:rsidP="00D31A77">
      <w:r w:rsidRPr="00A55659">
        <w:t>5</w:t>
      </w:r>
      <w:r w:rsidRPr="00A55659">
        <w:tab/>
        <w:t>оказывать поддержку Государствам-Членам, в особенности развивающимся странам, в организации форумов, семинаров</w:t>
      </w:r>
      <w:ins w:id="164" w:author="Ksenia Loskutova" w:date="2024-09-26T17:03:00Z">
        <w:r w:rsidR="00252674" w:rsidRPr="00A55659">
          <w:t>, курсов профессиональной подготовки</w:t>
        </w:r>
      </w:ins>
      <w:r w:rsidRPr="00A55659">
        <w:t xml:space="preserve"> и семинаров-практикумов по IoT и S</w:t>
      </w:r>
      <w:ins w:id="165" w:author="Isupova, Varvara" w:date="2024-09-26T10:52:00Z">
        <w:r w:rsidR="00070714" w:rsidRPr="00A55659">
          <w:t>S</w:t>
        </w:r>
      </w:ins>
      <w:r w:rsidRPr="00A55659">
        <w:t>C&amp;C для содействия инновациям, развитию и росту технологий и решений IoT;</w:t>
      </w:r>
    </w:p>
    <w:p w14:paraId="4904E339" w14:textId="5A0B5475" w:rsidR="00943A7C" w:rsidRPr="00A55659" w:rsidRDefault="00F63FED" w:rsidP="00D31A77">
      <w:r w:rsidRPr="00A55659">
        <w:t>6</w:t>
      </w:r>
      <w:r w:rsidRPr="00A55659">
        <w:tab/>
        <w:t>представить на следующей Всемирной ассамблее по стандартизации электросвязи отчет о проделанной работе по организации форумов, семинаров</w:t>
      </w:r>
      <w:ins w:id="166" w:author="Ksenia Loskutova" w:date="2024-09-26T17:03:00Z">
        <w:r w:rsidR="00E10718" w:rsidRPr="00A55659">
          <w:t>, курсов профессиональной подготовки</w:t>
        </w:r>
      </w:ins>
      <w:r w:rsidRPr="00A55659">
        <w:t xml:space="preserve"> и семинаров-практикумов, проводимых с целью развития потенциала развивающихся стран;</w:t>
      </w:r>
    </w:p>
    <w:p w14:paraId="5B8DD806" w14:textId="2D67B854" w:rsidR="00943A7C" w:rsidRPr="00A55659" w:rsidRDefault="00F63FED" w:rsidP="00D31A77">
      <w:r w:rsidRPr="00A55659">
        <w:t>7</w:t>
      </w:r>
      <w:r w:rsidRPr="00A55659">
        <w:tab/>
        <w:t>оказывать помощь развивающимся странам в выполнении Рекомендаций, технических отчетов и руководящих указаний, связанных с IoT и S</w:t>
      </w:r>
      <w:ins w:id="167" w:author="Isupova, Varvara" w:date="2024-09-26T11:07:00Z">
        <w:r w:rsidR="009C5543" w:rsidRPr="00A55659">
          <w:t>S</w:t>
        </w:r>
      </w:ins>
      <w:r w:rsidRPr="00A55659">
        <w:t>C&amp;C,</w:t>
      </w:r>
    </w:p>
    <w:p w14:paraId="6BA5419B" w14:textId="77777777" w:rsidR="00943A7C" w:rsidRPr="00A55659" w:rsidRDefault="00F63FED" w:rsidP="00D31A77">
      <w:pPr>
        <w:pStyle w:val="Call"/>
      </w:pPr>
      <w:r w:rsidRPr="00A55659">
        <w:t>предлагает членам Сектора стандартизации электросвязи МСЭ</w:t>
      </w:r>
    </w:p>
    <w:p w14:paraId="3DD2D8EF" w14:textId="6597036F" w:rsidR="00943A7C" w:rsidRPr="00A55659" w:rsidRDefault="00F63FED" w:rsidP="00D31A77">
      <w:r w:rsidRPr="00A55659">
        <w:t>1</w:t>
      </w:r>
      <w:r w:rsidRPr="00A55659">
        <w:tab/>
        <w:t>представлять вклады и продолжать активно участвовать в работе 20-й Исследовательской комиссии и в исследованиях по IoT и S</w:t>
      </w:r>
      <w:ins w:id="168" w:author="Isupova, Varvara" w:date="2024-09-26T11:07:00Z">
        <w:r w:rsidR="009C5543" w:rsidRPr="00A55659">
          <w:t>S</w:t>
        </w:r>
      </w:ins>
      <w:r w:rsidRPr="00A55659">
        <w:t>C&amp;C, которые проводятся МСЭ-Т</w:t>
      </w:r>
      <w:ins w:id="169" w:author="Ksenia Loskutova" w:date="2024-09-26T17:05:00Z">
        <w:r w:rsidR="002F084E" w:rsidRPr="00A55659">
          <w:t>, в том числе по новы</w:t>
        </w:r>
      </w:ins>
      <w:ins w:id="170" w:author="Ksenia Loskutova" w:date="2024-09-26T17:06:00Z">
        <w:r w:rsidR="002F084E" w:rsidRPr="00A55659">
          <w:t>м</w:t>
        </w:r>
      </w:ins>
      <w:ins w:id="171" w:author="Ksenia Loskutova" w:date="2024-09-26T17:05:00Z">
        <w:r w:rsidR="002F084E" w:rsidRPr="00A55659">
          <w:t xml:space="preserve"> технологиям, связанным с IoT и SSC&amp;C</w:t>
        </w:r>
      </w:ins>
      <w:r w:rsidRPr="00A55659">
        <w:t>;</w:t>
      </w:r>
    </w:p>
    <w:p w14:paraId="5CD92BF4" w14:textId="1D5D0D45" w:rsidR="00943A7C" w:rsidRPr="00A55659" w:rsidRDefault="00F63FED" w:rsidP="00D31A77">
      <w:r w:rsidRPr="00A55659">
        <w:t>2</w:t>
      </w:r>
      <w:r w:rsidRPr="00A55659">
        <w:tab/>
        <w:t>разрабатывать генеральные планы и осуществлять обмен сценариями использования и передовым опытом, с тем чтобы содействовать развитию экосистемы IoT и S</w:t>
      </w:r>
      <w:ins w:id="172" w:author="Isupova, Varvara" w:date="2024-09-26T10:52:00Z">
        <w:r w:rsidR="00070714" w:rsidRPr="00A55659">
          <w:t>S</w:t>
        </w:r>
      </w:ins>
      <w:r w:rsidRPr="00A55659">
        <w:t>C&amp;C, а также способствовать социальному развитию и экономическому росту с целью достижения ЦУР;</w:t>
      </w:r>
    </w:p>
    <w:p w14:paraId="12781565" w14:textId="77777777" w:rsidR="00943A7C" w:rsidRPr="00A55659" w:rsidRDefault="00F63FED" w:rsidP="00D31A77">
      <w:r w:rsidRPr="00A55659">
        <w:t>3</w:t>
      </w:r>
      <w:r w:rsidRPr="00A55659">
        <w:tab/>
        <w:t>сотрудничать и обмениваться опытом и знаниями, относящимися к этой теме;</w:t>
      </w:r>
    </w:p>
    <w:p w14:paraId="23D990CB" w14:textId="4D149D5A" w:rsidR="00943A7C" w:rsidRPr="00A55659" w:rsidRDefault="00F63FED" w:rsidP="00D31A77">
      <w:r w:rsidRPr="00A55659">
        <w:t>4</w:t>
      </w:r>
      <w:r w:rsidRPr="00A55659">
        <w:tab/>
        <w:t>поддерживать и проводить форумы, семинары</w:t>
      </w:r>
      <w:ins w:id="173" w:author="Ksenia Loskutova" w:date="2024-09-26T17:04:00Z">
        <w:r w:rsidR="00E10718" w:rsidRPr="00A55659">
          <w:t>, курс</w:t>
        </w:r>
      </w:ins>
      <w:ins w:id="174" w:author="Ksenia Loskutova" w:date="2024-09-26T17:30:00Z">
        <w:r w:rsidR="00D0533C" w:rsidRPr="00A55659">
          <w:t>ы</w:t>
        </w:r>
      </w:ins>
      <w:ins w:id="175" w:author="Ksenia Loskutova" w:date="2024-09-26T17:04:00Z">
        <w:r w:rsidR="00E10718" w:rsidRPr="00A55659">
          <w:t xml:space="preserve"> профессиональной подготовки</w:t>
        </w:r>
      </w:ins>
      <w:r w:rsidRPr="00A55659">
        <w:t xml:space="preserve"> и семинары-практикумы по интернету вещей для содействия инновациям, развитию и росту технологий и решений в области IoT;</w:t>
      </w:r>
    </w:p>
    <w:p w14:paraId="1A8BADB2" w14:textId="77777777" w:rsidR="00070714" w:rsidRPr="00A55659" w:rsidRDefault="00F63FED" w:rsidP="00D31A77">
      <w:pPr>
        <w:rPr>
          <w:ins w:id="176" w:author="Isupova, Varvara" w:date="2024-09-26T10:53:00Z"/>
          <w:rPrChange w:id="177" w:author="Isupova, Varvara" w:date="2024-09-26T10:53:00Z">
            <w:rPr>
              <w:ins w:id="178" w:author="Isupova, Varvara" w:date="2024-09-26T10:53:00Z"/>
              <w:lang w:val="en-US"/>
            </w:rPr>
          </w:rPrChange>
        </w:rPr>
      </w:pPr>
      <w:r w:rsidRPr="00A55659">
        <w:t>5</w:t>
      </w:r>
      <w:r w:rsidRPr="00A55659">
        <w:tab/>
        <w:t>принимать все необходимые меры для содействия росту IoT применительно к таким областям, как создание стандартов</w:t>
      </w:r>
      <w:ins w:id="179" w:author="Isupova, Varvara" w:date="2024-09-26T10:53:00Z">
        <w:r w:rsidR="00070714" w:rsidRPr="00A55659">
          <w:rPr>
            <w:rPrChange w:id="180" w:author="Isupova, Varvara" w:date="2024-09-26T10:53:00Z">
              <w:rPr>
                <w:lang w:val="en-US"/>
              </w:rPr>
            </w:rPrChange>
          </w:rPr>
          <w:t>;</w:t>
        </w:r>
      </w:ins>
    </w:p>
    <w:p w14:paraId="30CA6DBA" w14:textId="4B0E9000" w:rsidR="00070714" w:rsidRPr="00A55659" w:rsidRDefault="00070714" w:rsidP="00070714">
      <w:pPr>
        <w:rPr>
          <w:ins w:id="181" w:author="Isupova, Varvara" w:date="2024-09-26T10:53:00Z"/>
          <w:szCs w:val="24"/>
        </w:rPr>
      </w:pPr>
      <w:ins w:id="182" w:author="Isupova, Varvara" w:date="2024-09-26T10:53:00Z">
        <w:r w:rsidRPr="00A55659">
          <w:rPr>
            <w:szCs w:val="24"/>
          </w:rPr>
          <w:t>6</w:t>
        </w:r>
        <w:r w:rsidRPr="00A55659">
          <w:rPr>
            <w:szCs w:val="24"/>
          </w:rPr>
          <w:tab/>
        </w:r>
      </w:ins>
      <w:ins w:id="183" w:author="Ksenia Loskutova" w:date="2024-09-26T16:16:00Z">
        <w:r w:rsidR="000701CF" w:rsidRPr="00A55659">
          <w:rPr>
            <w:szCs w:val="24"/>
            <w:rPrChange w:id="184" w:author="Ksenia Loskutova" w:date="2024-09-26T16:16:00Z">
              <w:rPr>
                <w:szCs w:val="24"/>
                <w:lang w:val="en-GB"/>
              </w:rPr>
            </w:rPrChange>
          </w:rPr>
          <w:t>поощрять и содействовать участию компаний частного сектора в деятельности по стандартизации для обеспечения того, чтобы их опыт, взгляды и мнения были учтены в работе 20</w:t>
        </w:r>
      </w:ins>
      <w:ins w:id="185" w:author="Maloletkova, Svetlana" w:date="2024-10-03T11:02:00Z">
        <w:r w:rsidR="00F63FED">
          <w:rPr>
            <w:szCs w:val="24"/>
          </w:rPr>
          <w:noBreakHyphen/>
        </w:r>
      </w:ins>
      <w:ins w:id="186" w:author="Ksenia Loskutova" w:date="2024-09-26T16:16:00Z">
        <w:r w:rsidR="000701CF" w:rsidRPr="00A55659">
          <w:rPr>
            <w:szCs w:val="24"/>
            <w:rPrChange w:id="187" w:author="Ksenia Loskutova" w:date="2024-09-26T16:16:00Z">
              <w:rPr>
                <w:szCs w:val="24"/>
                <w:lang w:val="en-GB"/>
              </w:rPr>
            </w:rPrChange>
          </w:rPr>
          <w:t>й</w:t>
        </w:r>
      </w:ins>
      <w:ins w:id="188" w:author="Maloletkova, Svetlana" w:date="2024-10-03T11:02:00Z">
        <w:r w:rsidR="00F63FED">
          <w:rPr>
            <w:szCs w:val="24"/>
          </w:rPr>
          <w:t> </w:t>
        </w:r>
      </w:ins>
      <w:ins w:id="189" w:author="Ksenia Loskutova" w:date="2024-09-26T16:16:00Z">
        <w:r w:rsidR="000701CF" w:rsidRPr="00A55659">
          <w:rPr>
            <w:szCs w:val="24"/>
            <w:rPrChange w:id="190" w:author="Ksenia Loskutova" w:date="2024-09-26T16:16:00Z">
              <w:rPr>
                <w:szCs w:val="24"/>
                <w:lang w:val="en-GB"/>
              </w:rPr>
            </w:rPrChange>
          </w:rPr>
          <w:t>Исследовательской комиссии</w:t>
        </w:r>
      </w:ins>
      <w:ins w:id="191" w:author="Isupova, Varvara" w:date="2024-09-26T10:53:00Z">
        <w:r w:rsidRPr="00A55659">
          <w:rPr>
            <w:szCs w:val="24"/>
          </w:rPr>
          <w:t>;</w:t>
        </w:r>
      </w:ins>
    </w:p>
    <w:p w14:paraId="6C949210" w14:textId="186FAAA9" w:rsidR="00943A7C" w:rsidRPr="00A55659" w:rsidRDefault="00070714" w:rsidP="00070714">
      <w:ins w:id="192" w:author="Isupova, Varvara" w:date="2024-09-26T10:53:00Z">
        <w:r w:rsidRPr="00A55659">
          <w:rPr>
            <w:szCs w:val="24"/>
          </w:rPr>
          <w:t>7</w:t>
        </w:r>
        <w:r w:rsidRPr="00A55659">
          <w:rPr>
            <w:szCs w:val="24"/>
          </w:rPr>
          <w:tab/>
        </w:r>
      </w:ins>
      <w:ins w:id="193" w:author="Ksenia Loskutova" w:date="2024-09-26T16:20:00Z">
        <w:r w:rsidR="00F25EE3" w:rsidRPr="00A55659">
          <w:rPr>
            <w:szCs w:val="24"/>
            <w:rPrChange w:id="194" w:author="Ksenia Loskutova" w:date="2024-09-26T16:20:00Z">
              <w:rPr>
                <w:szCs w:val="24"/>
                <w:lang w:val="en-GB"/>
              </w:rPr>
            </w:rPrChange>
          </w:rPr>
          <w:t xml:space="preserve">содействовать переходу от достижений </w:t>
        </w:r>
      </w:ins>
      <w:ins w:id="195" w:author="Ksenia Loskutova" w:date="2024-09-26T17:31:00Z">
        <w:r w:rsidR="008F69FE" w:rsidRPr="00A55659">
          <w:rPr>
            <w:szCs w:val="24"/>
          </w:rPr>
          <w:t xml:space="preserve">научно-исследовательского характера </w:t>
        </w:r>
      </w:ins>
      <w:ins w:id="196" w:author="Ksenia Loskutova" w:date="2024-09-26T16:20:00Z">
        <w:r w:rsidR="00F25EE3" w:rsidRPr="00A55659">
          <w:rPr>
            <w:szCs w:val="24"/>
            <w:rPrChange w:id="197" w:author="Ksenia Loskutova" w:date="2024-09-26T16:20:00Z">
              <w:rPr>
                <w:szCs w:val="24"/>
                <w:lang w:val="en-GB"/>
              </w:rPr>
            </w:rPrChange>
          </w:rPr>
          <w:t xml:space="preserve">к </w:t>
        </w:r>
      </w:ins>
      <w:ins w:id="198" w:author="Ksenia Loskutova" w:date="2024-09-26T17:31:00Z">
        <w:r w:rsidR="00EF1BBD" w:rsidRPr="00A55659">
          <w:rPr>
            <w:szCs w:val="24"/>
          </w:rPr>
          <w:t xml:space="preserve">конечным результатам в области стандартов </w:t>
        </w:r>
      </w:ins>
      <w:ins w:id="199" w:author="Ksenia Loskutova" w:date="2024-09-26T16:20:00Z">
        <w:r w:rsidR="00F25EE3" w:rsidRPr="00A55659">
          <w:rPr>
            <w:szCs w:val="24"/>
            <w:rPrChange w:id="200" w:author="Ksenia Loskutova" w:date="2024-09-26T16:20:00Z">
              <w:rPr>
                <w:szCs w:val="24"/>
                <w:lang w:val="en-GB"/>
              </w:rPr>
            </w:rPrChange>
          </w:rPr>
          <w:t>с помощью различных совместных исследований, таких как подтверждение концепции (</w:t>
        </w:r>
        <w:r w:rsidR="00F25EE3" w:rsidRPr="00A55659">
          <w:rPr>
            <w:szCs w:val="24"/>
          </w:rPr>
          <w:t>POC</w:t>
        </w:r>
        <w:r w:rsidR="00F25EE3" w:rsidRPr="00A55659">
          <w:rPr>
            <w:szCs w:val="24"/>
            <w:rPrChange w:id="201" w:author="Ksenia Loskutova" w:date="2024-09-26T16:20:00Z">
              <w:rPr>
                <w:szCs w:val="24"/>
                <w:lang w:val="en-GB"/>
              </w:rPr>
            </w:rPrChange>
          </w:rPr>
          <w:t>), проверка пилотного проекта и проверка на испытательном стенде</w:t>
        </w:r>
      </w:ins>
      <w:r w:rsidRPr="00A55659">
        <w:t>.</w:t>
      </w:r>
    </w:p>
    <w:p w14:paraId="06E8C52E" w14:textId="77777777" w:rsidR="00070714" w:rsidRPr="00F63FED" w:rsidRDefault="00070714" w:rsidP="00411C49">
      <w:pPr>
        <w:pStyle w:val="Reasons"/>
      </w:pPr>
    </w:p>
    <w:p w14:paraId="1AB4533F" w14:textId="23C3A7C7" w:rsidR="008240A9" w:rsidRPr="00A55659" w:rsidRDefault="00070714" w:rsidP="00070714">
      <w:pPr>
        <w:jc w:val="center"/>
      </w:pPr>
      <w:r w:rsidRPr="00A55659">
        <w:t>______________</w:t>
      </w:r>
    </w:p>
    <w:sectPr w:rsidR="008240A9" w:rsidRPr="00A55659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07C8A" w14:textId="77777777" w:rsidR="00E40188" w:rsidRDefault="00E40188">
      <w:r>
        <w:separator/>
      </w:r>
    </w:p>
  </w:endnote>
  <w:endnote w:type="continuationSeparator" w:id="0">
    <w:p w14:paraId="7A2BE449" w14:textId="77777777" w:rsidR="00E40188" w:rsidRDefault="00E40188">
      <w:r>
        <w:continuationSeparator/>
      </w:r>
    </w:p>
  </w:endnote>
  <w:endnote w:type="continuationNotice" w:id="1">
    <w:p w14:paraId="6DA9DCF4" w14:textId="77777777" w:rsidR="00E40188" w:rsidRDefault="00E4018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11390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77832AE" w14:textId="28CDC94E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0383C">
      <w:rPr>
        <w:noProof/>
      </w:rPr>
      <w:t>03.10.24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D24DC" w14:textId="77777777" w:rsidR="00E40188" w:rsidRDefault="00E40188">
      <w:r>
        <w:rPr>
          <w:b/>
        </w:rPr>
        <w:t>_______________</w:t>
      </w:r>
    </w:p>
  </w:footnote>
  <w:footnote w:type="continuationSeparator" w:id="0">
    <w:p w14:paraId="54C59AF3" w14:textId="77777777" w:rsidR="00E40188" w:rsidRDefault="00E40188">
      <w:r>
        <w:continuationSeparator/>
      </w:r>
    </w:p>
  </w:footnote>
  <w:footnote w:id="1">
    <w:p w14:paraId="4417FFD5" w14:textId="77777777" w:rsidR="00943A7C" w:rsidRPr="0040001D" w:rsidRDefault="00F63FED">
      <w:pPr>
        <w:pStyle w:val="FootnoteText"/>
      </w:pPr>
      <w:r w:rsidRPr="0040001D">
        <w:rPr>
          <w:rStyle w:val="FootnoteReference"/>
        </w:rPr>
        <w:t>1</w:t>
      </w:r>
      <w:r w:rsidRPr="0040001D">
        <w:t xml:space="preserve"> </w:t>
      </w:r>
      <w:r w:rsidRPr="0040001D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A5F51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WTSA-24/37(Add.37)-R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994017721">
    <w:abstractNumId w:val="8"/>
  </w:num>
  <w:num w:numId="2" w16cid:durableId="40869900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412508166">
    <w:abstractNumId w:val="9"/>
  </w:num>
  <w:num w:numId="4" w16cid:durableId="1306855940">
    <w:abstractNumId w:val="7"/>
  </w:num>
  <w:num w:numId="5" w16cid:durableId="1698121376">
    <w:abstractNumId w:val="6"/>
  </w:num>
  <w:num w:numId="6" w16cid:durableId="578057913">
    <w:abstractNumId w:val="5"/>
  </w:num>
  <w:num w:numId="7" w16cid:durableId="1104223680">
    <w:abstractNumId w:val="4"/>
  </w:num>
  <w:num w:numId="8" w16cid:durableId="1747219353">
    <w:abstractNumId w:val="3"/>
  </w:num>
  <w:num w:numId="9" w16cid:durableId="1111433660">
    <w:abstractNumId w:val="2"/>
  </w:num>
  <w:num w:numId="10" w16cid:durableId="886643433">
    <w:abstractNumId w:val="1"/>
  </w:num>
  <w:num w:numId="11" w16cid:durableId="650909411">
    <w:abstractNumId w:val="0"/>
  </w:num>
  <w:num w:numId="12" w16cid:durableId="803887893">
    <w:abstractNumId w:val="12"/>
  </w:num>
  <w:num w:numId="13" w16cid:durableId="190494648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supova, Varvara">
    <w15:presenceInfo w15:providerId="AD" w15:userId="S::varvara.isupova@itu.int::07064102-a5e5-47da-a6cd-58a98600b7ad"/>
  </w15:person>
  <w15:person w15:author="Ksenia Loskutova">
    <w15:presenceInfo w15:providerId="Windows Live" w15:userId="ff9ae1c0b64230c9"/>
  </w15:person>
  <w15:person w15:author="LING-R">
    <w15:presenceInfo w15:providerId="None" w15:userId="LING-R"/>
  </w15:person>
  <w15:person w15:author="TSB-HT">
    <w15:presenceInfo w15:providerId="None" w15:userId="TSB-HT"/>
  </w15:person>
  <w15:person w15:author="FE">
    <w15:presenceInfo w15:providerId="None" w15:userId="FE"/>
  </w15:person>
  <w15:person w15:author="Maloletkova, Svetlana">
    <w15:presenceInfo w15:providerId="AD" w15:userId="S::svetlana.maloletkova@itu.int::38f096ee-646a-4f92-a9f9-69f80d6712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trackRevision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01CF"/>
    <w:rsid w:val="00070714"/>
    <w:rsid w:val="00077239"/>
    <w:rsid w:val="000807E9"/>
    <w:rsid w:val="00086491"/>
    <w:rsid w:val="00091346"/>
    <w:rsid w:val="0009706C"/>
    <w:rsid w:val="000A4F50"/>
    <w:rsid w:val="000B5606"/>
    <w:rsid w:val="000D0578"/>
    <w:rsid w:val="000D708A"/>
    <w:rsid w:val="000E0EFD"/>
    <w:rsid w:val="000F3AD3"/>
    <w:rsid w:val="000F57C3"/>
    <w:rsid w:val="000F73FF"/>
    <w:rsid w:val="0010003A"/>
    <w:rsid w:val="001043FF"/>
    <w:rsid w:val="001059D5"/>
    <w:rsid w:val="00114CF7"/>
    <w:rsid w:val="00123B68"/>
    <w:rsid w:val="001262F1"/>
    <w:rsid w:val="00126F2E"/>
    <w:rsid w:val="001301F4"/>
    <w:rsid w:val="00130789"/>
    <w:rsid w:val="0013713D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2A5F"/>
    <w:rsid w:val="001C3B5F"/>
    <w:rsid w:val="001C71B2"/>
    <w:rsid w:val="001D058F"/>
    <w:rsid w:val="001E6F73"/>
    <w:rsid w:val="002009EA"/>
    <w:rsid w:val="00202CA0"/>
    <w:rsid w:val="0021144C"/>
    <w:rsid w:val="00216B6D"/>
    <w:rsid w:val="00227927"/>
    <w:rsid w:val="0023451B"/>
    <w:rsid w:val="00236EBA"/>
    <w:rsid w:val="00241A65"/>
    <w:rsid w:val="00245127"/>
    <w:rsid w:val="00246525"/>
    <w:rsid w:val="00247A67"/>
    <w:rsid w:val="00250AF4"/>
    <w:rsid w:val="00250CA2"/>
    <w:rsid w:val="00252674"/>
    <w:rsid w:val="00254102"/>
    <w:rsid w:val="00260B50"/>
    <w:rsid w:val="00263BE8"/>
    <w:rsid w:val="002641C2"/>
    <w:rsid w:val="002656DB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084E"/>
    <w:rsid w:val="002F2D0C"/>
    <w:rsid w:val="002F7267"/>
    <w:rsid w:val="00316B80"/>
    <w:rsid w:val="003251EA"/>
    <w:rsid w:val="00333E7D"/>
    <w:rsid w:val="00336B4E"/>
    <w:rsid w:val="0034635C"/>
    <w:rsid w:val="0035246F"/>
    <w:rsid w:val="00377729"/>
    <w:rsid w:val="00377BD3"/>
    <w:rsid w:val="00384088"/>
    <w:rsid w:val="003879F0"/>
    <w:rsid w:val="0039169B"/>
    <w:rsid w:val="00394470"/>
    <w:rsid w:val="003A7F8C"/>
    <w:rsid w:val="003B0169"/>
    <w:rsid w:val="003B09A1"/>
    <w:rsid w:val="003B532E"/>
    <w:rsid w:val="003C33B7"/>
    <w:rsid w:val="003D0F8B"/>
    <w:rsid w:val="003F020A"/>
    <w:rsid w:val="0040001D"/>
    <w:rsid w:val="0041348E"/>
    <w:rsid w:val="004142ED"/>
    <w:rsid w:val="00420EDB"/>
    <w:rsid w:val="004373CA"/>
    <w:rsid w:val="00441D42"/>
    <w:rsid w:val="004420C9"/>
    <w:rsid w:val="00443CCE"/>
    <w:rsid w:val="00461C79"/>
    <w:rsid w:val="00465799"/>
    <w:rsid w:val="00471EF9"/>
    <w:rsid w:val="00492075"/>
    <w:rsid w:val="004969AD"/>
    <w:rsid w:val="004A1999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4F6357"/>
    <w:rsid w:val="0050139F"/>
    <w:rsid w:val="00510C3D"/>
    <w:rsid w:val="005115A5"/>
    <w:rsid w:val="00520045"/>
    <w:rsid w:val="0055140B"/>
    <w:rsid w:val="00553247"/>
    <w:rsid w:val="0056747D"/>
    <w:rsid w:val="00572ADA"/>
    <w:rsid w:val="00572BD0"/>
    <w:rsid w:val="00581B01"/>
    <w:rsid w:val="00585043"/>
    <w:rsid w:val="00587F8C"/>
    <w:rsid w:val="00595780"/>
    <w:rsid w:val="005964AB"/>
    <w:rsid w:val="005A1A6A"/>
    <w:rsid w:val="005B7B2D"/>
    <w:rsid w:val="005C099A"/>
    <w:rsid w:val="005C31A5"/>
    <w:rsid w:val="005D08EE"/>
    <w:rsid w:val="005D431B"/>
    <w:rsid w:val="005E10C9"/>
    <w:rsid w:val="005E35EF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23FA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94C52"/>
    <w:rsid w:val="00695108"/>
    <w:rsid w:val="006A0D14"/>
    <w:rsid w:val="006A6E9B"/>
    <w:rsid w:val="006A72A4"/>
    <w:rsid w:val="006B7C2A"/>
    <w:rsid w:val="006C23DA"/>
    <w:rsid w:val="006D4032"/>
    <w:rsid w:val="006E31C7"/>
    <w:rsid w:val="006E3D45"/>
    <w:rsid w:val="006E6EE0"/>
    <w:rsid w:val="006F0DB7"/>
    <w:rsid w:val="00700547"/>
    <w:rsid w:val="00707E39"/>
    <w:rsid w:val="007149F9"/>
    <w:rsid w:val="00730066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0651B"/>
    <w:rsid w:val="00811633"/>
    <w:rsid w:val="00822B56"/>
    <w:rsid w:val="008240A9"/>
    <w:rsid w:val="00827ED2"/>
    <w:rsid w:val="00840F52"/>
    <w:rsid w:val="008508D8"/>
    <w:rsid w:val="00850EEE"/>
    <w:rsid w:val="00854CBA"/>
    <w:rsid w:val="00856EF0"/>
    <w:rsid w:val="00864CD2"/>
    <w:rsid w:val="00872FC8"/>
    <w:rsid w:val="00873791"/>
    <w:rsid w:val="00874789"/>
    <w:rsid w:val="008777B8"/>
    <w:rsid w:val="008845D0"/>
    <w:rsid w:val="008A17FC"/>
    <w:rsid w:val="008A186A"/>
    <w:rsid w:val="008A271D"/>
    <w:rsid w:val="008B1AEA"/>
    <w:rsid w:val="008B43F2"/>
    <w:rsid w:val="008B6CFF"/>
    <w:rsid w:val="008D37A5"/>
    <w:rsid w:val="008E2A7A"/>
    <w:rsid w:val="008E4BBE"/>
    <w:rsid w:val="008E67E5"/>
    <w:rsid w:val="008F08A1"/>
    <w:rsid w:val="008F6664"/>
    <w:rsid w:val="008F69FE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3A7C"/>
    <w:rsid w:val="00944A5C"/>
    <w:rsid w:val="00951252"/>
    <w:rsid w:val="00952A66"/>
    <w:rsid w:val="00955FE7"/>
    <w:rsid w:val="0095691C"/>
    <w:rsid w:val="009659B1"/>
    <w:rsid w:val="00967E61"/>
    <w:rsid w:val="0097002E"/>
    <w:rsid w:val="00976208"/>
    <w:rsid w:val="00986BCD"/>
    <w:rsid w:val="009B2216"/>
    <w:rsid w:val="009B59BB"/>
    <w:rsid w:val="009B7300"/>
    <w:rsid w:val="009C5543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3826"/>
    <w:rsid w:val="00A139A5"/>
    <w:rsid w:val="00A141AF"/>
    <w:rsid w:val="00A16D29"/>
    <w:rsid w:val="00A25974"/>
    <w:rsid w:val="00A30305"/>
    <w:rsid w:val="00A31D2D"/>
    <w:rsid w:val="00A36DF9"/>
    <w:rsid w:val="00A41A0D"/>
    <w:rsid w:val="00A41CB8"/>
    <w:rsid w:val="00A4600A"/>
    <w:rsid w:val="00A46C09"/>
    <w:rsid w:val="00A46FB0"/>
    <w:rsid w:val="00A47EC0"/>
    <w:rsid w:val="00A52D1A"/>
    <w:rsid w:val="00A538A6"/>
    <w:rsid w:val="00A54C25"/>
    <w:rsid w:val="00A55659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17C82"/>
    <w:rsid w:val="00B2073D"/>
    <w:rsid w:val="00B2719E"/>
    <w:rsid w:val="00B305D7"/>
    <w:rsid w:val="00B33477"/>
    <w:rsid w:val="00B357A0"/>
    <w:rsid w:val="00B36E4F"/>
    <w:rsid w:val="00B529AD"/>
    <w:rsid w:val="00B55296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3ED0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33C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36A"/>
    <w:rsid w:val="00DD441E"/>
    <w:rsid w:val="00DD44AF"/>
    <w:rsid w:val="00DD57F5"/>
    <w:rsid w:val="00DE2AC3"/>
    <w:rsid w:val="00DE5692"/>
    <w:rsid w:val="00DE70B3"/>
    <w:rsid w:val="00DF3E19"/>
    <w:rsid w:val="00DF6908"/>
    <w:rsid w:val="00DF700D"/>
    <w:rsid w:val="00E0231F"/>
    <w:rsid w:val="00E03C94"/>
    <w:rsid w:val="00E10718"/>
    <w:rsid w:val="00E2134A"/>
    <w:rsid w:val="00E26226"/>
    <w:rsid w:val="00E3103C"/>
    <w:rsid w:val="00E34841"/>
    <w:rsid w:val="00E40188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EF1BBD"/>
    <w:rsid w:val="00F00DDC"/>
    <w:rsid w:val="00F01223"/>
    <w:rsid w:val="00F02766"/>
    <w:rsid w:val="00F0383C"/>
    <w:rsid w:val="00F05BD4"/>
    <w:rsid w:val="00F2404A"/>
    <w:rsid w:val="00F25EE3"/>
    <w:rsid w:val="00F3630D"/>
    <w:rsid w:val="00F37852"/>
    <w:rsid w:val="00F4677D"/>
    <w:rsid w:val="00F528B4"/>
    <w:rsid w:val="00F60D05"/>
    <w:rsid w:val="00F6155B"/>
    <w:rsid w:val="00F63FED"/>
    <w:rsid w:val="00F65079"/>
    <w:rsid w:val="00F65C19"/>
    <w:rsid w:val="00F7356B"/>
    <w:rsid w:val="00F80977"/>
    <w:rsid w:val="00F83F75"/>
    <w:rsid w:val="00F972D2"/>
    <w:rsid w:val="00FB0A91"/>
    <w:rsid w:val="00FB26A7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37FFCA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647f9a6-8607-4f09-bac0-e50b6ee3a8ea" targetNamespace="http://schemas.microsoft.com/office/2006/metadata/properties" ma:root="true" ma:fieldsID="d41af5c836d734370eb92e7ee5f83852" ns2:_="" ns3:_="">
    <xsd:import namespace="996b2e75-67fd-4955-a3b0-5ab9934cb50b"/>
    <xsd:import namespace="e647f9a6-8607-4f09-bac0-e50b6ee3a8e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7f9a6-8607-4f09-bac0-e50b6ee3a8e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647f9a6-8607-4f09-bac0-e50b6ee3a8ea">DPM</DPM_x0020_Author>
    <DPM_x0020_File_x0020_name xmlns="e647f9a6-8607-4f09-bac0-e50b6ee3a8ea">T22-WTSA.24-C-0037!A37!MSW-R</DPM_x0020_File_x0020_name>
    <DPM_x0020_Version xmlns="e647f9a6-8607-4f09-bac0-e50b6ee3a8ea">DPM_2022.05.12.01</DPM_x0020_Ver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647f9a6-8607-4f09-bac0-e50b6ee3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e647f9a6-8607-4f09-bac0-e50b6ee3a8ea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2049</Words>
  <Characters>15924</Characters>
  <Application>Microsoft Office Word</Application>
  <DocSecurity>0</DocSecurity>
  <Lines>132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T22-WTSA.24-C-0037!A37!MSW-R</vt:lpstr>
    </vt:vector>
  </TitlesOfParts>
  <Manager>General Secretariat - Pool</Manager>
  <Company>International Telecommunication Union (ITU)</Company>
  <LinksUpToDate>false</LinksUpToDate>
  <CharactersWithSpaces>17938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T22-WTSA.24-C-0037!A37!MSW-R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FE</cp:lastModifiedBy>
  <cp:revision>7</cp:revision>
  <cp:lastPrinted>2016-06-06T07:49:00Z</cp:lastPrinted>
  <dcterms:created xsi:type="dcterms:W3CDTF">2024-10-03T09:00:00Z</dcterms:created>
  <dcterms:modified xsi:type="dcterms:W3CDTF">2024-10-03T09:25:00Z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