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37"/>
        <w:gridCol w:w="4034"/>
        <w:gridCol w:w="1107"/>
        <w:gridCol w:w="1881"/>
        <w:gridCol w:w="1262"/>
      </w:tblGrid>
      <w:tr w:rsidR="00314F41" w:rsidRPr="00B344B6" w14:paraId="6D61A897" w14:textId="77777777" w:rsidTr="00523E74">
        <w:trPr>
          <w:cantSplit/>
          <w:trHeight w:val="20"/>
        </w:trPr>
        <w:tc>
          <w:tcPr>
            <w:tcW w:w="1318" w:type="dxa"/>
          </w:tcPr>
          <w:p w14:paraId="4907AA1F" w14:textId="77777777" w:rsidR="00314F41" w:rsidRPr="00B344B6" w:rsidRDefault="00863FEE" w:rsidP="009D0810">
            <w:pPr>
              <w:rPr>
                <w:sz w:val="24"/>
                <w:szCs w:val="24"/>
                <w:rtl/>
              </w:rPr>
            </w:pPr>
            <w:r w:rsidRPr="00B344B6">
              <w:rPr>
                <w:noProof/>
              </w:rPr>
              <w:drawing>
                <wp:inline distT="0" distB="0" distL="0" distR="0" wp14:anchorId="4C005EC6" wp14:editId="4540C1D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4"/>
          </w:tcPr>
          <w:p w14:paraId="46163DF4"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5E53998C"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48367CE1" w14:textId="77777777" w:rsidR="00314F41" w:rsidRPr="00B344B6" w:rsidRDefault="00314F41" w:rsidP="009D0810">
            <w:pPr>
              <w:rPr>
                <w:rtl/>
                <w:lang w:bidi="ar-EG"/>
              </w:rPr>
            </w:pPr>
            <w:r w:rsidRPr="00B344B6">
              <w:rPr>
                <w:noProof/>
                <w:lang w:eastAsia="zh-CN"/>
              </w:rPr>
              <w:drawing>
                <wp:inline distT="0" distB="0" distL="0" distR="0" wp14:anchorId="605A7016" wp14:editId="088AE14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7201DD2A" w14:textId="77777777" w:rsidTr="00523E74">
        <w:trPr>
          <w:cantSplit/>
          <w:trHeight w:val="20"/>
        </w:trPr>
        <w:tc>
          <w:tcPr>
            <w:tcW w:w="6496" w:type="dxa"/>
            <w:gridSpan w:val="4"/>
            <w:tcBorders>
              <w:bottom w:val="single" w:sz="12" w:space="0" w:color="auto"/>
            </w:tcBorders>
          </w:tcPr>
          <w:p w14:paraId="568D956D"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10AA5815" w14:textId="77777777" w:rsidR="00280E04" w:rsidRPr="00B344B6" w:rsidRDefault="00280E04" w:rsidP="003309DA">
            <w:pPr>
              <w:spacing w:before="0" w:line="120" w:lineRule="auto"/>
              <w:rPr>
                <w:lang w:bidi="ar-EG"/>
              </w:rPr>
            </w:pPr>
          </w:p>
        </w:tc>
      </w:tr>
      <w:tr w:rsidR="00280E04" w:rsidRPr="00B344B6" w14:paraId="2BD5B9A5" w14:textId="77777777" w:rsidTr="00523E74">
        <w:trPr>
          <w:cantSplit/>
          <w:trHeight w:val="240"/>
        </w:trPr>
        <w:tc>
          <w:tcPr>
            <w:tcW w:w="6496" w:type="dxa"/>
            <w:gridSpan w:val="4"/>
            <w:tcBorders>
              <w:top w:val="single" w:sz="12" w:space="0" w:color="auto"/>
            </w:tcBorders>
          </w:tcPr>
          <w:p w14:paraId="4C8E95A9"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1510428C" w14:textId="77777777" w:rsidR="00280E04" w:rsidRPr="000B0891" w:rsidRDefault="00280E04" w:rsidP="000B0891">
            <w:pPr>
              <w:spacing w:before="0" w:line="240" w:lineRule="exact"/>
              <w:rPr>
                <w:rFonts w:eastAsia="SimSun"/>
                <w:b/>
                <w:bCs/>
              </w:rPr>
            </w:pPr>
          </w:p>
        </w:tc>
      </w:tr>
      <w:tr w:rsidR="00AD538E" w:rsidRPr="00B344B6" w14:paraId="5D9B141E" w14:textId="77777777" w:rsidTr="00523E74">
        <w:trPr>
          <w:cantSplit/>
        </w:trPr>
        <w:tc>
          <w:tcPr>
            <w:tcW w:w="6496" w:type="dxa"/>
            <w:gridSpan w:val="4"/>
          </w:tcPr>
          <w:p w14:paraId="413FBF0A" w14:textId="77777777" w:rsidR="00AD538E" w:rsidRPr="00F9188D" w:rsidRDefault="00D21D8E" w:rsidP="00523E74">
            <w:pPr>
              <w:pStyle w:val="Committee"/>
              <w:framePr w:hSpace="0" w:wrap="auto" w:hAnchor="text" w:yAlign="inline"/>
              <w:bidi/>
              <w:spacing w:before="0" w:after="0" w:line="192" w:lineRule="auto"/>
              <w:rPr>
                <w:rtl/>
              </w:rPr>
            </w:pPr>
            <w:r w:rsidRPr="00F9188D">
              <w:rPr>
                <w:rtl/>
              </w:rPr>
              <w:t>الجلسة العامة</w:t>
            </w:r>
          </w:p>
        </w:tc>
        <w:tc>
          <w:tcPr>
            <w:tcW w:w="3143" w:type="dxa"/>
            <w:gridSpan w:val="2"/>
          </w:tcPr>
          <w:p w14:paraId="4590C324" w14:textId="3625CC46" w:rsidR="00AD538E" w:rsidRPr="00F9188D" w:rsidRDefault="00523E74" w:rsidP="00523E74">
            <w:pPr>
              <w:pStyle w:val="Docnumber"/>
              <w:bidi/>
              <w:spacing w:line="192" w:lineRule="auto"/>
            </w:pPr>
            <w:r w:rsidRPr="00F9188D">
              <w:rPr>
                <w:rtl/>
              </w:rPr>
              <w:t>‏الإضافة 37</w:t>
            </w:r>
            <w:r w:rsidRPr="00F9188D">
              <w:rPr>
                <w:rtl/>
              </w:rPr>
              <w:br/>
              <w:t xml:space="preserve">‏للوثيقة </w:t>
            </w:r>
            <w:r w:rsidRPr="00F9188D">
              <w:rPr>
                <w:cs/>
              </w:rPr>
              <w:t>‎</w:t>
            </w:r>
            <w:r w:rsidRPr="00F9188D">
              <w:t>37-A</w:t>
            </w:r>
            <w:r w:rsidRPr="00F9188D">
              <w:rPr>
                <w:rtl/>
              </w:rPr>
              <w:t>‏</w:t>
            </w:r>
          </w:p>
        </w:tc>
      </w:tr>
      <w:tr w:rsidR="006175E7" w:rsidRPr="00B344B6" w14:paraId="18DDBC54" w14:textId="77777777" w:rsidTr="00523E74">
        <w:trPr>
          <w:cantSplit/>
        </w:trPr>
        <w:tc>
          <w:tcPr>
            <w:tcW w:w="6496" w:type="dxa"/>
            <w:gridSpan w:val="4"/>
          </w:tcPr>
          <w:p w14:paraId="215FAD26" w14:textId="77777777" w:rsidR="006175E7" w:rsidRPr="00F9188D" w:rsidRDefault="006175E7" w:rsidP="00523E74">
            <w:pPr>
              <w:spacing w:before="0"/>
              <w:jc w:val="left"/>
              <w:rPr>
                <w:b/>
                <w:bCs/>
                <w:rtl/>
              </w:rPr>
            </w:pPr>
          </w:p>
        </w:tc>
        <w:tc>
          <w:tcPr>
            <w:tcW w:w="3143" w:type="dxa"/>
            <w:gridSpan w:val="2"/>
          </w:tcPr>
          <w:p w14:paraId="6E825402" w14:textId="77777777" w:rsidR="006175E7" w:rsidRPr="00F9188D" w:rsidRDefault="00EC0AD3" w:rsidP="00523E74">
            <w:pPr>
              <w:pStyle w:val="TopHeader"/>
              <w:bidi/>
              <w:spacing w:before="0" w:line="192" w:lineRule="auto"/>
              <w:rPr>
                <w:rFonts w:ascii="Dubai" w:hAnsi="Dubai" w:cs="Dubai"/>
                <w:sz w:val="22"/>
                <w:szCs w:val="22"/>
                <w:rtl/>
              </w:rPr>
            </w:pPr>
            <w:r w:rsidRPr="00F9188D">
              <w:rPr>
                <w:rFonts w:ascii="Dubai" w:eastAsia="SimSun" w:hAnsi="Dubai" w:cs="Dubai"/>
                <w:sz w:val="22"/>
                <w:szCs w:val="22"/>
              </w:rPr>
              <w:t>22</w:t>
            </w:r>
            <w:r w:rsidRPr="00F9188D">
              <w:rPr>
                <w:rFonts w:ascii="Dubai" w:eastAsia="SimSun" w:hAnsi="Dubai" w:cs="Dubai"/>
                <w:sz w:val="22"/>
                <w:szCs w:val="22"/>
                <w:rtl/>
              </w:rPr>
              <w:t xml:space="preserve"> سبتمبر </w:t>
            </w:r>
            <w:r w:rsidRPr="00F9188D">
              <w:rPr>
                <w:rFonts w:ascii="Dubai" w:eastAsia="SimSun" w:hAnsi="Dubai" w:cs="Dubai"/>
                <w:sz w:val="22"/>
                <w:szCs w:val="22"/>
              </w:rPr>
              <w:t>2024</w:t>
            </w:r>
          </w:p>
        </w:tc>
      </w:tr>
      <w:tr w:rsidR="006175E7" w:rsidRPr="00B344B6" w14:paraId="6EEC187C" w14:textId="77777777" w:rsidTr="00523E74">
        <w:trPr>
          <w:cantSplit/>
        </w:trPr>
        <w:tc>
          <w:tcPr>
            <w:tcW w:w="6496" w:type="dxa"/>
            <w:gridSpan w:val="4"/>
          </w:tcPr>
          <w:p w14:paraId="0D8E8FB3" w14:textId="77777777" w:rsidR="006175E7" w:rsidRPr="00F9188D" w:rsidRDefault="006175E7" w:rsidP="00523E74">
            <w:pPr>
              <w:spacing w:before="0"/>
              <w:jc w:val="left"/>
              <w:rPr>
                <w:b/>
                <w:bCs/>
                <w:rtl/>
              </w:rPr>
            </w:pPr>
          </w:p>
        </w:tc>
        <w:tc>
          <w:tcPr>
            <w:tcW w:w="3143" w:type="dxa"/>
            <w:gridSpan w:val="2"/>
          </w:tcPr>
          <w:p w14:paraId="312B8DCF" w14:textId="77777777" w:rsidR="006175E7" w:rsidRPr="00F9188D" w:rsidRDefault="00EC0AD3" w:rsidP="00523E74">
            <w:pPr>
              <w:pStyle w:val="TopHeader"/>
              <w:bidi/>
              <w:spacing w:before="0" w:line="192" w:lineRule="auto"/>
              <w:rPr>
                <w:rFonts w:ascii="Dubai" w:eastAsia="SimSun" w:hAnsi="Dubai" w:cs="Dubai"/>
                <w:sz w:val="22"/>
                <w:szCs w:val="22"/>
              </w:rPr>
            </w:pPr>
            <w:r w:rsidRPr="00F9188D">
              <w:rPr>
                <w:rFonts w:ascii="Dubai" w:hAnsi="Dubai" w:cs="Dubai"/>
                <w:sz w:val="22"/>
                <w:szCs w:val="22"/>
                <w:rtl/>
              </w:rPr>
              <w:t>الأصل: بالإنكليزية</w:t>
            </w:r>
          </w:p>
        </w:tc>
      </w:tr>
      <w:tr w:rsidR="006175E7" w:rsidRPr="00B344B6" w14:paraId="720F4A11" w14:textId="77777777" w:rsidTr="00523E74">
        <w:trPr>
          <w:cantSplit/>
        </w:trPr>
        <w:tc>
          <w:tcPr>
            <w:tcW w:w="9639" w:type="dxa"/>
            <w:gridSpan w:val="6"/>
          </w:tcPr>
          <w:p w14:paraId="72744887" w14:textId="77777777" w:rsidR="006175E7" w:rsidRPr="009D0810" w:rsidRDefault="006175E7" w:rsidP="000B0891">
            <w:pPr>
              <w:spacing w:before="0" w:line="240" w:lineRule="exact"/>
              <w:rPr>
                <w:rFonts w:eastAsia="SimSun"/>
                <w:b/>
                <w:bCs/>
              </w:rPr>
            </w:pPr>
          </w:p>
        </w:tc>
      </w:tr>
      <w:tr w:rsidR="006175E7" w:rsidRPr="00B344B6" w14:paraId="4AC7E105" w14:textId="77777777" w:rsidTr="00523E74">
        <w:trPr>
          <w:cantSplit/>
        </w:trPr>
        <w:tc>
          <w:tcPr>
            <w:tcW w:w="9639" w:type="dxa"/>
            <w:gridSpan w:val="6"/>
          </w:tcPr>
          <w:p w14:paraId="4F996516" w14:textId="77777777" w:rsidR="006175E7" w:rsidRPr="00B344B6" w:rsidRDefault="00D21D8E" w:rsidP="006175E7">
            <w:pPr>
              <w:pStyle w:val="Source"/>
              <w:rPr>
                <w:rtl/>
              </w:rPr>
            </w:pPr>
            <w:r w:rsidRPr="00D21D8E">
              <w:rPr>
                <w:rtl/>
              </w:rPr>
              <w:t>إدارات أعضاء جماعة آسيا والمحيط الهادئ للاتصالات</w:t>
            </w:r>
          </w:p>
        </w:tc>
      </w:tr>
      <w:tr w:rsidR="006175E7" w:rsidRPr="00B344B6" w14:paraId="1DAABC3F" w14:textId="77777777" w:rsidTr="00523E74">
        <w:trPr>
          <w:cantSplit/>
        </w:trPr>
        <w:tc>
          <w:tcPr>
            <w:tcW w:w="9639" w:type="dxa"/>
            <w:gridSpan w:val="6"/>
          </w:tcPr>
          <w:p w14:paraId="71106976" w14:textId="56D8729C" w:rsidR="006175E7" w:rsidRPr="00D21D8E" w:rsidRDefault="00523E74" w:rsidP="006175E7">
            <w:pPr>
              <w:pStyle w:val="Title1"/>
              <w:spacing w:before="240"/>
              <w:rPr>
                <w:rtl/>
              </w:rPr>
            </w:pPr>
            <w:r>
              <w:rPr>
                <w:rtl/>
              </w:rPr>
              <w:t>تعديل يُقترح إدخاله على القرار</w:t>
            </w:r>
            <w:r>
              <w:rPr>
                <w:rFonts w:hint="cs"/>
                <w:rtl/>
              </w:rPr>
              <w:t xml:space="preserve"> 98</w:t>
            </w:r>
          </w:p>
        </w:tc>
      </w:tr>
      <w:tr w:rsidR="006175E7" w:rsidRPr="00B344B6" w14:paraId="577FAFA5" w14:textId="77777777" w:rsidTr="00523E74">
        <w:trPr>
          <w:cantSplit/>
          <w:trHeight w:hRule="exact" w:val="240"/>
        </w:trPr>
        <w:tc>
          <w:tcPr>
            <w:tcW w:w="9639" w:type="dxa"/>
            <w:gridSpan w:val="6"/>
          </w:tcPr>
          <w:p w14:paraId="3A04716A" w14:textId="77777777" w:rsidR="006175E7" w:rsidRPr="00B344B6" w:rsidRDefault="006175E7" w:rsidP="006175E7">
            <w:pPr>
              <w:pStyle w:val="Title2"/>
              <w:spacing w:before="240"/>
            </w:pPr>
          </w:p>
        </w:tc>
      </w:tr>
      <w:tr w:rsidR="006175E7" w:rsidRPr="00B344B6" w14:paraId="16DF7842" w14:textId="77777777" w:rsidTr="00523E74">
        <w:trPr>
          <w:cantSplit/>
          <w:trHeight w:hRule="exact" w:val="240"/>
        </w:trPr>
        <w:tc>
          <w:tcPr>
            <w:tcW w:w="9639" w:type="dxa"/>
            <w:gridSpan w:val="6"/>
          </w:tcPr>
          <w:p w14:paraId="58C63454" w14:textId="77777777" w:rsidR="00523E74" w:rsidRDefault="00523E74" w:rsidP="006175E7">
            <w:pPr>
              <w:pStyle w:val="Agendaitem"/>
              <w:spacing w:before="0" w:after="0"/>
              <w:rPr>
                <w:rtl/>
              </w:rPr>
            </w:pPr>
          </w:p>
          <w:p w14:paraId="10006174" w14:textId="77777777" w:rsidR="00523E74" w:rsidRDefault="00523E74" w:rsidP="006175E7">
            <w:pPr>
              <w:pStyle w:val="Agendaitem"/>
              <w:spacing w:before="0" w:after="0"/>
              <w:rPr>
                <w:rtl/>
              </w:rPr>
            </w:pPr>
          </w:p>
          <w:p w14:paraId="5882395D" w14:textId="46D261D7" w:rsidR="006175E7" w:rsidRPr="00B344B6" w:rsidRDefault="006175E7" w:rsidP="006175E7">
            <w:pPr>
              <w:pStyle w:val="Agendaitem"/>
              <w:spacing w:before="0" w:after="0"/>
              <w:rPr>
                <w:rtl/>
              </w:rPr>
            </w:pPr>
          </w:p>
        </w:tc>
      </w:tr>
      <w:tr w:rsidR="00314F41" w:rsidRPr="00B344B6" w14:paraId="29558CF6" w14:textId="77777777" w:rsidTr="008077A5">
        <w:tblPrEx>
          <w:tblLook w:val="04A0" w:firstRow="1" w:lastRow="0" w:firstColumn="1" w:lastColumn="0" w:noHBand="0" w:noVBand="1"/>
        </w:tblPrEx>
        <w:tc>
          <w:tcPr>
            <w:tcW w:w="1355" w:type="dxa"/>
            <w:gridSpan w:val="2"/>
            <w:shd w:val="clear" w:color="auto" w:fill="FFFFFF"/>
          </w:tcPr>
          <w:p w14:paraId="47C9EFCB" w14:textId="77777777" w:rsidR="00314F41" w:rsidRPr="00B344B6" w:rsidRDefault="00314F41" w:rsidP="00523E74">
            <w:pPr>
              <w:rPr>
                <w:rFonts w:eastAsia="SimSun"/>
                <w:b/>
                <w:bCs/>
                <w:position w:val="2"/>
                <w:rtl/>
                <w:lang w:val="fr-FR" w:eastAsia="zh-CN" w:bidi="ar-EG"/>
              </w:rPr>
            </w:pPr>
            <w:r w:rsidRPr="00B344B6">
              <w:rPr>
                <w:b/>
                <w:bCs/>
                <w:rtl/>
              </w:rPr>
              <w:t>ملخص:</w:t>
            </w:r>
          </w:p>
        </w:tc>
        <w:tc>
          <w:tcPr>
            <w:tcW w:w="8284" w:type="dxa"/>
            <w:gridSpan w:val="4"/>
            <w:shd w:val="clear" w:color="auto" w:fill="FFFFFF"/>
          </w:tcPr>
          <w:p w14:paraId="2901137E" w14:textId="70903F89" w:rsidR="00314F41" w:rsidRPr="00B344B6" w:rsidRDefault="00B914AE" w:rsidP="00B914AE">
            <w:pPr>
              <w:pStyle w:val="Abstract"/>
              <w:tabs>
                <w:tab w:val="clear" w:pos="1134"/>
                <w:tab w:val="clear" w:pos="1871"/>
                <w:tab w:val="clear" w:pos="2268"/>
                <w:tab w:val="left" w:pos="1191"/>
              </w:tabs>
              <w:bidi/>
              <w:rPr>
                <w:rFonts w:eastAsia="SimSun"/>
                <w:position w:val="2"/>
                <w:rtl/>
                <w:lang w:val="fr-FR" w:eastAsia="zh-CN" w:bidi="ar-EG"/>
              </w:rPr>
            </w:pPr>
            <w:r w:rsidRPr="00B914AE">
              <w:rPr>
                <w:rFonts w:eastAsia="SimSun"/>
                <w:position w:val="2"/>
                <w:rtl/>
                <w:lang w:val="fr-FR" w:eastAsia="zh-CN" w:bidi="ar-EG"/>
              </w:rPr>
              <w:t>تتضمن هذه الوثيقة مقترح تعديل القرار 98 للجمعية العالمية لتقييس الاتصالات "تعزيز تقييس إنترنت الأشياء والمدن والمجتمعات الذكية من أجل التنمية العالمية".</w:t>
            </w:r>
          </w:p>
        </w:tc>
      </w:tr>
      <w:tr w:rsidR="00314F41" w:rsidRPr="00B344B6" w14:paraId="32381A3C" w14:textId="77777777" w:rsidTr="008077A5">
        <w:tblPrEx>
          <w:tblLook w:val="04A0" w:firstRow="1" w:lastRow="0" w:firstColumn="1" w:lastColumn="0" w:noHBand="0" w:noVBand="1"/>
        </w:tblPrEx>
        <w:tc>
          <w:tcPr>
            <w:tcW w:w="1355" w:type="dxa"/>
            <w:gridSpan w:val="2"/>
            <w:shd w:val="clear" w:color="auto" w:fill="FFFFFF"/>
            <w:hideMark/>
          </w:tcPr>
          <w:p w14:paraId="520D7815" w14:textId="77777777" w:rsidR="00314F41" w:rsidRPr="00B344B6" w:rsidRDefault="00314F41" w:rsidP="00523E74">
            <w:pPr>
              <w:jc w:val="lef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69C498BD" w14:textId="3B64625D" w:rsidR="00314F41" w:rsidRPr="00B344B6" w:rsidRDefault="00405F11" w:rsidP="00523E74">
            <w:pPr>
              <w:jc w:val="left"/>
              <w:rPr>
                <w:rFonts w:eastAsia="SimSun"/>
                <w:position w:val="2"/>
                <w:lang w:val="en-GB" w:eastAsia="zh-CN"/>
              </w:rPr>
            </w:pPr>
            <w:r>
              <w:rPr>
                <w:rFonts w:hint="cs"/>
                <w:rtl/>
              </w:rPr>
              <w:t xml:space="preserve">السيد </w:t>
            </w:r>
            <w:r w:rsidR="00523E74">
              <w:t>Masanori Kondo</w:t>
            </w:r>
            <w:r w:rsidR="00523E74">
              <w:br/>
            </w:r>
            <w:r w:rsidR="00523E74">
              <w:rPr>
                <w:rtl/>
              </w:rPr>
              <w:t>الأمين العام</w:t>
            </w:r>
            <w:r w:rsidR="00523E74">
              <w:br/>
            </w:r>
            <w:r w:rsidR="00523E74">
              <w:rPr>
                <w:rtl/>
              </w:rPr>
              <w:t>جماعة آسيا والمحيط الهادئ للاتصالات</w:t>
            </w:r>
          </w:p>
        </w:tc>
        <w:tc>
          <w:tcPr>
            <w:tcW w:w="4250" w:type="dxa"/>
            <w:gridSpan w:val="3"/>
            <w:shd w:val="clear" w:color="auto" w:fill="FFFFFF"/>
          </w:tcPr>
          <w:p w14:paraId="36248611" w14:textId="3D832D1D" w:rsidR="00314F41" w:rsidRPr="00B344B6" w:rsidRDefault="00523E74" w:rsidP="00DB6FFA">
            <w:pPr>
              <w:ind w:left="1588" w:hanging="1588"/>
              <w:jc w:val="left"/>
              <w:rPr>
                <w:rFonts w:eastAsia="SimSun"/>
                <w:position w:val="2"/>
                <w:lang w:eastAsia="zh-CN"/>
              </w:rPr>
            </w:pPr>
            <w:r>
              <w:rPr>
                <w:rFonts w:eastAsia="SimSun"/>
                <w:position w:val="2"/>
                <w:rtl/>
                <w:lang w:val="fr-FR" w:eastAsia="zh-CN" w:bidi="ar-EG"/>
              </w:rPr>
              <w:t>البريد الإلكتروني:</w:t>
            </w:r>
            <w:r w:rsidR="00DB6FFA">
              <w:rPr>
                <w:rtl/>
              </w:rPr>
              <w:tab/>
            </w:r>
            <w:hyperlink r:id="rId14" w:history="1">
              <w:r>
                <w:rPr>
                  <w:rStyle w:val="Hyperlink"/>
                </w:rPr>
                <w:t>aptwtsa@apt.int</w:t>
              </w:r>
            </w:hyperlink>
          </w:p>
        </w:tc>
      </w:tr>
    </w:tbl>
    <w:p w14:paraId="23514147" w14:textId="77777777" w:rsidR="00523E74" w:rsidRDefault="00523E74" w:rsidP="00523E74">
      <w:pPr>
        <w:pStyle w:val="Headingb"/>
      </w:pPr>
      <w:r>
        <w:rPr>
          <w:rFonts w:hint="cs"/>
          <w:rtl/>
        </w:rPr>
        <w:t>مقدمة</w:t>
      </w:r>
    </w:p>
    <w:p w14:paraId="00CDEF35" w14:textId="2C51A531" w:rsidR="00B914AE" w:rsidRDefault="00B914AE" w:rsidP="002F7F99">
      <w:pPr>
        <w:rPr>
          <w:rtl/>
          <w:lang w:bidi="ar-EG"/>
        </w:rPr>
      </w:pPr>
      <w:r>
        <w:rPr>
          <w:rtl/>
          <w:lang w:bidi="ar-EG"/>
        </w:rPr>
        <w:t xml:space="preserve">وفقاً للتقدم المحرز في قطاع تقييس الاتصالات فيما يتعلق بالتقييس خلال فترة الدراسة </w:t>
      </w:r>
      <w:r w:rsidR="002F7F99">
        <w:rPr>
          <w:rFonts w:hint="cs"/>
          <w:rtl/>
          <w:lang w:bidi="ar-EG"/>
        </w:rPr>
        <w:t>2022-2024</w:t>
      </w:r>
      <w:r>
        <w:rPr>
          <w:rtl/>
          <w:lang w:bidi="ar-EG"/>
        </w:rPr>
        <w:t>، فضلاً عن الخدمات والتكنولوجيات الناشئة ذات الصلة بالتقييس، تقترح جماعة آسيا والمحيط الهادئ للاتصالات تعديل/مواصلة تعزيز القرار 98 للجمعية العالمية لتقييس الاتصالات.</w:t>
      </w:r>
    </w:p>
    <w:p w14:paraId="7F4205A6" w14:textId="082D7B5D" w:rsidR="00523E74" w:rsidRDefault="00B914AE" w:rsidP="002F7F99">
      <w:pPr>
        <w:rPr>
          <w:rtl/>
          <w:lang w:bidi="ar-EG"/>
        </w:rPr>
      </w:pPr>
      <w:r>
        <w:rPr>
          <w:rtl/>
          <w:lang w:bidi="ar-EG"/>
        </w:rPr>
        <w:t>واستناداً إلى نتائج الاجتماعات التحضيرية للجمعية العالمية لتقييس الاتصالات لعام 2024 التي عُقدت خلال الاجتماع الختامي للجنة الدراسات 20 لقطاع تقييس الاتصالات في الفترة من 1 إلى 12 يوليو 2024، واستناداً إلى المواءمة مع القرار 197 (المراجَع</w:t>
      </w:r>
      <w:r w:rsidR="002F7F99">
        <w:rPr>
          <w:rFonts w:hint="cs"/>
          <w:rtl/>
          <w:lang w:bidi="ar-EG"/>
        </w:rPr>
        <w:t> </w:t>
      </w:r>
      <w:r>
        <w:rPr>
          <w:rtl/>
          <w:lang w:bidi="ar-EG"/>
        </w:rPr>
        <w:t>في بوخارست، 2022)، تقترح جماعة آسيا والمحيط الهادئ للاتصالات الاستعاضة عن عبارة "المدن والمجتمعات الذكية</w:t>
      </w:r>
      <w:r w:rsidR="002F7F99">
        <w:rPr>
          <w:rFonts w:hint="cs"/>
          <w:rtl/>
          <w:lang w:bidi="ar-EG"/>
        </w:rPr>
        <w:t> </w:t>
      </w:r>
      <w:r>
        <w:rPr>
          <w:rtl/>
          <w:lang w:bidi="ar-EG"/>
        </w:rPr>
        <w:t>(</w:t>
      </w:r>
      <w:r>
        <w:rPr>
          <w:lang w:bidi="ar-EG"/>
        </w:rPr>
        <w:t>SC&amp;C</w:t>
      </w:r>
      <w:r>
        <w:rPr>
          <w:rtl/>
          <w:lang w:bidi="ar-EG"/>
        </w:rPr>
        <w:t>)" بعبارة "المدن والمجتمعات الذكية المستدامة (</w:t>
      </w:r>
      <w:r>
        <w:rPr>
          <w:lang w:bidi="ar-EG"/>
        </w:rPr>
        <w:t>SSC&amp;C</w:t>
      </w:r>
      <w:r>
        <w:rPr>
          <w:rtl/>
          <w:lang w:bidi="ar-EG"/>
        </w:rPr>
        <w:t>)" المدرجة في عنوان القرار 98 للجمعية العالمية لتقييس الاتصالات ومتن هذا القرار.</w:t>
      </w:r>
    </w:p>
    <w:p w14:paraId="7A3F3ED5" w14:textId="77777777" w:rsidR="00523E74" w:rsidRDefault="00523E74" w:rsidP="00523E74">
      <w:pPr>
        <w:pStyle w:val="Headingb"/>
        <w:rPr>
          <w:rtl/>
        </w:rPr>
      </w:pPr>
      <w:r>
        <w:rPr>
          <w:rFonts w:hint="cs"/>
          <w:rtl/>
        </w:rPr>
        <w:t>المقترح</w:t>
      </w:r>
    </w:p>
    <w:p w14:paraId="675A57BB" w14:textId="0832CB6F" w:rsidR="00523E74" w:rsidRDefault="00B914AE" w:rsidP="002F7F99">
      <w:r w:rsidRPr="00B914AE">
        <w:rPr>
          <w:rtl/>
        </w:rPr>
        <w:t xml:space="preserve">‏تقترح الإدارات الأعضاء في جماعة آسيا والمحيط الهادئ للاتصالات تعديل القرار </w:t>
      </w:r>
      <w:r w:rsidRPr="00B914AE">
        <w:rPr>
          <w:cs/>
        </w:rPr>
        <w:t>‎</w:t>
      </w:r>
      <w:r w:rsidRPr="00B914AE">
        <w:t>98</w:t>
      </w:r>
      <w:r w:rsidRPr="00B914AE">
        <w:rPr>
          <w:rtl/>
        </w:rPr>
        <w:t>.</w:t>
      </w:r>
    </w:p>
    <w:p w14:paraId="61F2C082" w14:textId="1814C465" w:rsidR="0012545F" w:rsidRPr="00B344B6" w:rsidRDefault="0012545F" w:rsidP="002F7F99">
      <w:pPr>
        <w:rPr>
          <w:rtl/>
        </w:rPr>
      </w:pPr>
      <w:r w:rsidRPr="00B344B6">
        <w:rPr>
          <w:rtl/>
        </w:rPr>
        <w:br w:type="page"/>
      </w:r>
    </w:p>
    <w:p w14:paraId="38D015AA" w14:textId="77777777" w:rsidR="004D631B" w:rsidRDefault="00251DBF">
      <w:pPr>
        <w:pStyle w:val="Proposal"/>
      </w:pPr>
      <w:r>
        <w:lastRenderedPageBreak/>
        <w:t>MOD</w:t>
      </w:r>
      <w:r>
        <w:tab/>
        <w:t>APT/37A37/1</w:t>
      </w:r>
    </w:p>
    <w:p w14:paraId="21DBFDD1" w14:textId="3249524F" w:rsidR="00267B3B" w:rsidRPr="00FC0F14" w:rsidRDefault="00251DBF" w:rsidP="00ED026F">
      <w:pPr>
        <w:pStyle w:val="ResNo"/>
      </w:pPr>
      <w:bookmarkStart w:id="0" w:name="_Toc111642816"/>
      <w:bookmarkStart w:id="1" w:name="_Toc111646884"/>
      <w:r w:rsidRPr="00FC0F14">
        <w:rPr>
          <w:rFonts w:hint="cs"/>
          <w:rtl/>
        </w:rPr>
        <w:t xml:space="preserve">القرار </w:t>
      </w:r>
      <w:r w:rsidRPr="00FC0F14">
        <w:rPr>
          <w:rStyle w:val="href"/>
        </w:rPr>
        <w:t>98</w:t>
      </w:r>
      <w:r w:rsidRPr="00FC0F14">
        <w:rPr>
          <w:rFonts w:hint="cs"/>
          <w:rtl/>
        </w:rPr>
        <w:t xml:space="preserve"> (المراجَع في </w:t>
      </w:r>
      <w:del w:id="2" w:author="Samuel, Hany" w:date="2024-09-26T09:38:00Z">
        <w:r w:rsidRPr="00FC0F14" w:rsidDel="00523E74">
          <w:rPr>
            <w:rFonts w:hint="cs"/>
            <w:rtl/>
          </w:rPr>
          <w:delText>جنيف، 2022</w:delText>
        </w:r>
      </w:del>
      <w:ins w:id="3" w:author="Samuel, Hany" w:date="2024-09-26T09:38:00Z">
        <w:r w:rsidR="00523E74">
          <w:rPr>
            <w:rFonts w:hint="eastAsia"/>
            <w:rtl/>
          </w:rPr>
          <w:t>نيودلهي،</w:t>
        </w:r>
        <w:r w:rsidR="00523E74">
          <w:rPr>
            <w:rtl/>
          </w:rPr>
          <w:t xml:space="preserve"> 2024</w:t>
        </w:r>
      </w:ins>
      <w:r w:rsidRPr="00FC0F14">
        <w:rPr>
          <w:rFonts w:hint="cs"/>
          <w:rtl/>
        </w:rPr>
        <w:t>)</w:t>
      </w:r>
      <w:bookmarkEnd w:id="0"/>
      <w:bookmarkEnd w:id="1"/>
    </w:p>
    <w:p w14:paraId="0FA4F35A" w14:textId="30A8AD75" w:rsidR="00267B3B" w:rsidRPr="00FC0F14" w:rsidRDefault="00251DBF" w:rsidP="00ED026F">
      <w:pPr>
        <w:pStyle w:val="Restitle"/>
        <w:rPr>
          <w:rtl/>
        </w:rPr>
      </w:pPr>
      <w:bookmarkStart w:id="4" w:name="_Toc111642817"/>
      <w:bookmarkStart w:id="5" w:name="_Toc111646885"/>
      <w:r w:rsidRPr="00FC0F14">
        <w:rPr>
          <w:rFonts w:hint="cs"/>
          <w:rtl/>
        </w:rPr>
        <w:t>تعزيز تقييس إنترنت الأشياء والمدن والمجتمعات الذكية</w:t>
      </w:r>
      <w:ins w:id="6" w:author="Moawad, Nouhad" w:date="2024-09-30T14:38:00Z">
        <w:r w:rsidR="00BD4B14">
          <w:rPr>
            <w:rFonts w:hint="cs"/>
            <w:rtl/>
          </w:rPr>
          <w:t xml:space="preserve"> المستدامة</w:t>
        </w:r>
      </w:ins>
      <w:r w:rsidRPr="00FC0F14">
        <w:rPr>
          <w:rFonts w:hint="cs"/>
          <w:rtl/>
        </w:rPr>
        <w:t xml:space="preserve"> من أجل التنمية العالمية</w:t>
      </w:r>
      <w:bookmarkEnd w:id="4"/>
      <w:bookmarkEnd w:id="5"/>
    </w:p>
    <w:p w14:paraId="46186E8E" w14:textId="087F01A1" w:rsidR="00267B3B" w:rsidRPr="00FC0F14" w:rsidRDefault="00251DBF" w:rsidP="00ED026F">
      <w:pPr>
        <w:pStyle w:val="Resref"/>
        <w:rPr>
          <w:iCs w:val="0"/>
          <w:rtl/>
          <w:lang w:bidi="ar-EG"/>
        </w:rPr>
      </w:pPr>
      <w:r w:rsidRPr="00FC0F14">
        <w:rPr>
          <w:rFonts w:hint="cs"/>
          <w:rtl/>
          <w:lang w:bidi="ar-EG"/>
        </w:rPr>
        <w:t xml:space="preserve">(الحمامات، </w:t>
      </w:r>
      <w:r w:rsidRPr="00FC0F14">
        <w:rPr>
          <w:lang w:bidi="ar-EG"/>
        </w:rPr>
        <w:t>2016</w:t>
      </w:r>
      <w:r w:rsidRPr="00FC0F14">
        <w:rPr>
          <w:rFonts w:hint="cs"/>
          <w:rtl/>
          <w:lang w:bidi="ar-EG"/>
        </w:rPr>
        <w:t>؛ جنيف، 2022</w:t>
      </w:r>
      <w:ins w:id="7" w:author="Samuel, Hany" w:date="2024-09-26T09:38:00Z">
        <w:r w:rsidR="00523E74">
          <w:rPr>
            <w:rFonts w:hint="eastAsia"/>
            <w:rtl/>
            <w:lang w:bidi="ar-EG"/>
          </w:rPr>
          <w:t>؛</w:t>
        </w:r>
      </w:ins>
      <w:ins w:id="8" w:author="Samuel, Hany [2]" w:date="2024-09-28T04:13:00Z">
        <w:r w:rsidR="00CE350E" w:rsidRPr="00FC0F14">
          <w:rPr>
            <w:rFonts w:hint="cs"/>
            <w:rtl/>
            <w:lang w:bidi="ar-EG"/>
          </w:rPr>
          <w:t xml:space="preserve"> </w:t>
        </w:r>
      </w:ins>
      <w:ins w:id="9" w:author="Samuel, Hany" w:date="2024-09-26T09:38:00Z">
        <w:r w:rsidR="00523E74">
          <w:rPr>
            <w:rFonts w:hint="eastAsia"/>
            <w:rtl/>
            <w:lang w:bidi="ar-EG"/>
          </w:rPr>
          <w:t>نيودلهي،</w:t>
        </w:r>
        <w:r w:rsidR="00523E74">
          <w:rPr>
            <w:rtl/>
            <w:lang w:bidi="ar-EG"/>
          </w:rPr>
          <w:t xml:space="preserve"> 2024</w:t>
        </w:r>
      </w:ins>
      <w:r w:rsidRPr="00FC0F14">
        <w:rPr>
          <w:rFonts w:hint="cs"/>
          <w:rtl/>
          <w:lang w:bidi="ar-EG"/>
        </w:rPr>
        <w:t>)</w:t>
      </w:r>
    </w:p>
    <w:p w14:paraId="32561388" w14:textId="3D060036" w:rsidR="00267B3B" w:rsidRPr="00FC0F14" w:rsidRDefault="00251DBF" w:rsidP="00ED026F">
      <w:pPr>
        <w:pStyle w:val="Normalaftertitle"/>
        <w:rPr>
          <w:rtl/>
          <w:lang w:bidi="ar-EG"/>
        </w:rPr>
      </w:pPr>
      <w:r w:rsidRPr="00FC0F14">
        <w:rPr>
          <w:rFonts w:hint="cs"/>
          <w:rtl/>
          <w:lang w:bidi="ar-EG"/>
        </w:rPr>
        <w:t>إن الجمعية العالمية لتقييس الاتصالات (</w:t>
      </w:r>
      <w:del w:id="10" w:author="Samuel, Hany" w:date="2024-09-26T09:38:00Z">
        <w:r w:rsidRPr="00FC0F14" w:rsidDel="00523E74">
          <w:rPr>
            <w:rFonts w:hint="cs"/>
            <w:rtl/>
            <w:lang w:bidi="ar-EG"/>
          </w:rPr>
          <w:delText>جنيف، 2022</w:delText>
        </w:r>
      </w:del>
      <w:ins w:id="11" w:author="Samuel, Hany" w:date="2024-09-26T09:38:00Z">
        <w:r w:rsidR="00523E74">
          <w:rPr>
            <w:rFonts w:hint="eastAsia"/>
            <w:rtl/>
            <w:lang w:bidi="ar-EG"/>
          </w:rPr>
          <w:t>نيودلهي،</w:t>
        </w:r>
        <w:r w:rsidR="00523E74">
          <w:rPr>
            <w:rtl/>
            <w:lang w:bidi="ar-EG"/>
          </w:rPr>
          <w:t xml:space="preserve"> 2024</w:t>
        </w:r>
      </w:ins>
      <w:r w:rsidRPr="00FC0F14">
        <w:rPr>
          <w:rFonts w:hint="cs"/>
          <w:rtl/>
          <w:lang w:bidi="ar-EG"/>
        </w:rPr>
        <w:t>)،</w:t>
      </w:r>
    </w:p>
    <w:p w14:paraId="2B3808FF" w14:textId="77777777" w:rsidR="00267B3B" w:rsidRPr="00FC0F14" w:rsidRDefault="00251DBF" w:rsidP="00ED026F">
      <w:pPr>
        <w:pStyle w:val="Call"/>
        <w:spacing w:before="160"/>
        <w:rPr>
          <w:rtl/>
          <w:lang w:bidi="ar-EG"/>
        </w:rPr>
      </w:pPr>
      <w:r w:rsidRPr="00FC0F14">
        <w:rPr>
          <w:rFonts w:hint="cs"/>
          <w:rtl/>
          <w:lang w:bidi="ar-EG"/>
        </w:rPr>
        <w:t>إذ تذكّر</w:t>
      </w:r>
    </w:p>
    <w:p w14:paraId="1FBDE825" w14:textId="21A1DD4B" w:rsidR="00267B3B" w:rsidRPr="00FC0F14" w:rsidRDefault="00251DBF" w:rsidP="00ED026F">
      <w:pPr>
        <w:rPr>
          <w:rtl/>
        </w:rPr>
      </w:pPr>
      <w:r w:rsidRPr="00FC0F14">
        <w:rPr>
          <w:rFonts w:hint="eastAsia"/>
          <w:i/>
          <w:iCs/>
          <w:rtl/>
          <w:lang w:bidi="ar-EG"/>
        </w:rPr>
        <w:t> </w:t>
      </w:r>
      <w:r w:rsidRPr="00FC0F14">
        <w:rPr>
          <w:rFonts w:hint="cs"/>
          <w:i/>
          <w:iCs/>
          <w:rtl/>
          <w:lang w:bidi="ar-EG"/>
        </w:rPr>
        <w:t>أ )</w:t>
      </w:r>
      <w:r w:rsidRPr="00FC0F14">
        <w:rPr>
          <w:rFonts w:hint="cs"/>
          <w:rtl/>
          <w:lang w:bidi="ar-EG"/>
        </w:rPr>
        <w:tab/>
        <w:t xml:space="preserve">بالقرار </w:t>
      </w:r>
      <w:r w:rsidRPr="00FC0F14">
        <w:t>197</w:t>
      </w:r>
      <w:r w:rsidRPr="00FC0F14">
        <w:rPr>
          <w:rtl/>
        </w:rPr>
        <w:t xml:space="preserve"> (</w:t>
      </w:r>
      <w:r w:rsidRPr="00FC0F14">
        <w:rPr>
          <w:rFonts w:hint="cs"/>
          <w:rtl/>
        </w:rPr>
        <w:t xml:space="preserve">المراجَع في </w:t>
      </w:r>
      <w:del w:id="12" w:author="Samuel, Hany" w:date="2024-09-26T09:38:00Z">
        <w:r w:rsidRPr="00FC0F14" w:rsidDel="00523E74">
          <w:rPr>
            <w:rFonts w:hint="cs"/>
            <w:rtl/>
          </w:rPr>
          <w:delText>دبي، 2018</w:delText>
        </w:r>
      </w:del>
      <w:ins w:id="13" w:author="Samuel, Hany" w:date="2024-09-26T09:38:00Z">
        <w:r w:rsidR="00523E74">
          <w:rPr>
            <w:rFonts w:hint="eastAsia"/>
            <w:rtl/>
          </w:rPr>
          <w:t>بوخارست،</w:t>
        </w:r>
        <w:r w:rsidR="00523E74">
          <w:rPr>
            <w:rtl/>
          </w:rPr>
          <w:t xml:space="preserve"> 2022</w:t>
        </w:r>
      </w:ins>
      <w:r w:rsidRPr="00FC0F14">
        <w:rPr>
          <w:rtl/>
        </w:rPr>
        <w:t>) لمؤتمر المندوبين المفوضين</w:t>
      </w:r>
      <w:r w:rsidRPr="00FC0F14">
        <w:rPr>
          <w:rFonts w:hint="cs"/>
          <w:rtl/>
        </w:rPr>
        <w:t>،</w:t>
      </w:r>
      <w:r w:rsidRPr="00FC0F14">
        <w:rPr>
          <w:rtl/>
        </w:rPr>
        <w:t xml:space="preserve"> بشأن </w:t>
      </w:r>
      <w:del w:id="14" w:author="Moawad, Nouhad" w:date="2024-09-30T14:38:00Z">
        <w:r w:rsidRPr="00FC0F14" w:rsidDel="00BD4B14">
          <w:rPr>
            <w:rFonts w:hint="cs"/>
            <w:rtl/>
          </w:rPr>
          <w:delText xml:space="preserve">تشجيع تطوير </w:delText>
        </w:r>
      </w:del>
      <w:ins w:id="15" w:author="Moawad, Nouhad" w:date="2024-09-30T14:38:00Z">
        <w:r w:rsidR="00BD4B14">
          <w:rPr>
            <w:rFonts w:hint="cs"/>
            <w:rtl/>
          </w:rPr>
          <w:t>تيسير</w:t>
        </w:r>
      </w:ins>
      <w:ins w:id="16" w:author="Moawad, Nouhad" w:date="2024-09-30T14:39:00Z">
        <w:r w:rsidR="00BD4B14">
          <w:rPr>
            <w:rFonts w:hint="cs"/>
            <w:rtl/>
          </w:rPr>
          <w:t xml:space="preserve"> </w:t>
        </w:r>
      </w:ins>
      <w:r w:rsidRPr="00FC0F14">
        <w:rPr>
          <w:rtl/>
        </w:rPr>
        <w:t>إنترنت الأشياء</w:t>
      </w:r>
      <w:r w:rsidRPr="00FC0F14">
        <w:rPr>
          <w:rFonts w:hint="cs"/>
          <w:rtl/>
        </w:rPr>
        <w:t> </w:t>
      </w:r>
      <w:r w:rsidRPr="00FC0F14">
        <w:t>(IoT)</w:t>
      </w:r>
      <w:r w:rsidRPr="00FC0F14">
        <w:rPr>
          <w:rFonts w:hint="cs"/>
          <w:rtl/>
        </w:rPr>
        <w:t xml:space="preserve"> والمدن والمجتمعات الذكية المستدامة </w:t>
      </w:r>
      <w:r w:rsidRPr="00FC0F14">
        <w:t>(SC&amp;C)</w:t>
      </w:r>
      <w:r w:rsidRPr="00FC0F14">
        <w:rPr>
          <w:rFonts w:hint="cs"/>
          <w:rtl/>
        </w:rPr>
        <w:t>؛</w:t>
      </w:r>
    </w:p>
    <w:p w14:paraId="537F8E2F" w14:textId="2CF76B91" w:rsidR="00267B3B" w:rsidRPr="00FC0F14" w:rsidRDefault="00251DBF" w:rsidP="00ED026F">
      <w:pPr>
        <w:rPr>
          <w:rtl/>
        </w:rPr>
      </w:pPr>
      <w:r w:rsidRPr="00FC0F14">
        <w:rPr>
          <w:rFonts w:hint="cs"/>
          <w:i/>
          <w:iCs/>
          <w:rtl/>
        </w:rPr>
        <w:t>ب)</w:t>
      </w:r>
      <w:r w:rsidRPr="00FC0F14">
        <w:rPr>
          <w:rFonts w:hint="cs"/>
          <w:rtl/>
        </w:rPr>
        <w:tab/>
        <w:t xml:space="preserve">بالقرار </w:t>
      </w:r>
      <w:r w:rsidRPr="00FC0F14">
        <w:t>66</w:t>
      </w:r>
      <w:ins w:id="17" w:author="GE" w:date="2024-10-03T16:36:00Z">
        <w:r w:rsidR="00F9188D">
          <w:t>-1</w:t>
        </w:r>
      </w:ins>
      <w:r w:rsidRPr="00FC0F14">
        <w:rPr>
          <w:rFonts w:hint="cs"/>
          <w:rtl/>
        </w:rPr>
        <w:t xml:space="preserve"> (المراجَع في شرم الشيخ، </w:t>
      </w:r>
      <w:r w:rsidRPr="00FC0F14">
        <w:t>2019</w:t>
      </w:r>
      <w:r w:rsidRPr="00FC0F14">
        <w:rPr>
          <w:rFonts w:hint="cs"/>
          <w:rtl/>
        </w:rPr>
        <w:t>) لجمعية الاتصالات الراديوية، بشأن الدراسات المتعلقة بالأنظمة والتطبيقات اللاسلكية لتطوير إنترنت الأشياء؛</w:t>
      </w:r>
    </w:p>
    <w:p w14:paraId="5F7E8A7F" w14:textId="0F252221" w:rsidR="00267B3B" w:rsidRPr="00FC0F14" w:rsidRDefault="00251DBF" w:rsidP="00ED026F">
      <w:pPr>
        <w:rPr>
          <w:rtl/>
        </w:rPr>
      </w:pPr>
      <w:r w:rsidRPr="00FC0F14">
        <w:rPr>
          <w:rFonts w:hint="cs"/>
          <w:i/>
          <w:iCs/>
          <w:rtl/>
          <w:lang w:bidi="ar-EG"/>
        </w:rPr>
        <w:t>ج)</w:t>
      </w:r>
      <w:r w:rsidRPr="00FC0F14">
        <w:rPr>
          <w:rFonts w:hint="cs"/>
          <w:rtl/>
          <w:lang w:bidi="ar-EG"/>
        </w:rPr>
        <w:tab/>
      </w:r>
      <w:r w:rsidRPr="00FC0F14">
        <w:rPr>
          <w:rFonts w:hint="cs"/>
          <w:rtl/>
        </w:rPr>
        <w:t xml:space="preserve">بالقرار 85 (المراجَع </w:t>
      </w:r>
      <w:del w:id="18" w:author="Samuel, Hany" w:date="2024-09-26T09:38:00Z">
        <w:r w:rsidRPr="00FC0F14" w:rsidDel="00523E74">
          <w:rPr>
            <w:rFonts w:hint="cs"/>
            <w:rtl/>
          </w:rPr>
          <w:delText>بوينس آيرس، 2017</w:delText>
        </w:r>
      </w:del>
      <w:ins w:id="19" w:author="Samuel, Hany" w:date="2024-09-26T09:38:00Z">
        <w:r w:rsidR="00523E74">
          <w:rPr>
            <w:rFonts w:hint="eastAsia"/>
            <w:rtl/>
          </w:rPr>
          <w:t>كيغالي،</w:t>
        </w:r>
        <w:r w:rsidR="00523E74">
          <w:rPr>
            <w:rtl/>
          </w:rPr>
          <w:t xml:space="preserve"> 2022</w:t>
        </w:r>
      </w:ins>
      <w:r w:rsidRPr="00FC0F14">
        <w:rPr>
          <w:rFonts w:hint="cs"/>
          <w:rtl/>
        </w:rPr>
        <w:t>) للمؤتمر العالمي لتنمية الاتصالات</w:t>
      </w:r>
      <w:r w:rsidRPr="00FC0F14">
        <w:rPr>
          <w:rFonts w:hint="cs"/>
          <w:rtl/>
          <w:lang w:bidi="ar-EG"/>
        </w:rPr>
        <w:t>،</w:t>
      </w:r>
      <w:r w:rsidRPr="00FC0F14">
        <w:rPr>
          <w:rFonts w:hint="cs"/>
          <w:rtl/>
        </w:rPr>
        <w:t xml:space="preserve"> بشأن تيسير إنترنت الأشياء </w:t>
      </w:r>
      <w:r w:rsidRPr="00FC0F14">
        <w:rPr>
          <w:rtl/>
        </w:rPr>
        <w:t>والمدن والمجتمعات الذكية</w:t>
      </w:r>
      <w:r w:rsidRPr="00FC0F14">
        <w:rPr>
          <w:rFonts w:hint="cs"/>
          <w:rtl/>
        </w:rPr>
        <w:t xml:space="preserve"> المستدامة</w:t>
      </w:r>
      <w:r w:rsidRPr="00FC0F14">
        <w:rPr>
          <w:rtl/>
        </w:rPr>
        <w:t xml:space="preserve"> من أجل التنمية العالمية</w:t>
      </w:r>
      <w:r w:rsidRPr="00FC0F14">
        <w:rPr>
          <w:rFonts w:hint="cs"/>
          <w:rtl/>
        </w:rPr>
        <w:t>؛</w:t>
      </w:r>
    </w:p>
    <w:p w14:paraId="149419C8" w14:textId="77777777" w:rsidR="00267B3B" w:rsidRPr="00FC0F14" w:rsidRDefault="00251DBF" w:rsidP="00ED026F">
      <w:pPr>
        <w:rPr>
          <w:rtl/>
          <w:lang w:bidi="ar-EG"/>
        </w:rPr>
      </w:pPr>
      <w:r w:rsidRPr="00FC0F14">
        <w:rPr>
          <w:rFonts w:hint="cs"/>
          <w:i/>
          <w:iCs/>
          <w:rtl/>
          <w:lang w:bidi="ar-EG"/>
        </w:rPr>
        <w:t>د )</w:t>
      </w:r>
      <w:r w:rsidRPr="00FC0F14">
        <w:rPr>
          <w:i/>
          <w:iCs/>
          <w:rtl/>
          <w:lang w:bidi="ar-EG"/>
        </w:rPr>
        <w:tab/>
      </w:r>
      <w:r w:rsidRPr="00FC0F14">
        <w:rPr>
          <w:rFonts w:hint="cs"/>
          <w:rtl/>
          <w:lang w:bidi="ar-EG"/>
        </w:rPr>
        <w:t>بمبادرة النبض العالمي التي أطلقها الأمين العام للأمم المتحدة لتعزيز فرص استخدام البيانات الضخمة من أجل التنمية المستدامة والعمل الإنساني؛</w:t>
      </w:r>
    </w:p>
    <w:p w14:paraId="10ADD9DD" w14:textId="349663FC" w:rsidR="00267B3B" w:rsidRPr="00FC0F14" w:rsidRDefault="00251DBF" w:rsidP="00ED026F">
      <w:pPr>
        <w:rPr>
          <w:lang w:bidi="ar-EG"/>
        </w:rPr>
      </w:pPr>
      <w:r w:rsidRPr="00FC0F14">
        <w:rPr>
          <w:rFonts w:hint="cs"/>
          <w:i/>
          <w:iCs/>
          <w:rtl/>
          <w:lang w:bidi="ar-EG"/>
        </w:rPr>
        <w:t>هـ )</w:t>
      </w:r>
      <w:r w:rsidRPr="00FC0F14">
        <w:rPr>
          <w:rFonts w:hint="cs"/>
          <w:rtl/>
          <w:lang w:bidi="ar-EG"/>
        </w:rPr>
        <w:tab/>
        <w:t xml:space="preserve">بأهداف </w:t>
      </w:r>
      <w:r w:rsidRPr="00FC0F14">
        <w:rPr>
          <w:rFonts w:hint="cs"/>
          <w:rtl/>
        </w:rPr>
        <w:t>قطاع تقييس الاتصالات</w:t>
      </w:r>
      <w:r w:rsidRPr="00FC0F14">
        <w:rPr>
          <w:rFonts w:hint="eastAsia"/>
          <w:rtl/>
        </w:rPr>
        <w:t> </w:t>
      </w:r>
      <w:r w:rsidRPr="00FC0F14">
        <w:t>(ITU-T)</w:t>
      </w:r>
      <w:r w:rsidRPr="00FC0F14">
        <w:rPr>
          <w:rFonts w:hint="cs"/>
          <w:rtl/>
        </w:rPr>
        <w:t xml:space="preserve"> المنصوص عليها في القرار </w:t>
      </w:r>
      <w:r w:rsidRPr="00FC0F14">
        <w:t>71</w:t>
      </w:r>
      <w:r w:rsidRPr="00FC0F14">
        <w:rPr>
          <w:rFonts w:hint="cs"/>
          <w:rtl/>
        </w:rPr>
        <w:t xml:space="preserve"> </w:t>
      </w:r>
      <w:r w:rsidRPr="00FC0F14">
        <w:rPr>
          <w:rtl/>
        </w:rPr>
        <w:t>(</w:t>
      </w:r>
      <w:r w:rsidRPr="00FC0F14">
        <w:rPr>
          <w:rFonts w:hint="cs"/>
          <w:rtl/>
        </w:rPr>
        <w:t>المراجَع في </w:t>
      </w:r>
      <w:del w:id="20" w:author="Samuel, Hany" w:date="2024-09-26T09:39:00Z">
        <w:r w:rsidRPr="00FC0F14" w:rsidDel="00523E74">
          <w:rPr>
            <w:rFonts w:hint="cs"/>
            <w:rtl/>
          </w:rPr>
          <w:delText>دبي، 2018</w:delText>
        </w:r>
      </w:del>
      <w:ins w:id="21" w:author="Samuel, Hany" w:date="2024-09-26T09:39:00Z">
        <w:r w:rsidR="00523E74">
          <w:rPr>
            <w:rFonts w:hint="eastAsia"/>
            <w:rtl/>
          </w:rPr>
          <w:t>بوخارست،</w:t>
        </w:r>
        <w:r w:rsidR="00523E74">
          <w:rPr>
            <w:rtl/>
          </w:rPr>
          <w:t xml:space="preserve"> 2022</w:t>
        </w:r>
      </w:ins>
      <w:r w:rsidRPr="00FC0F14">
        <w:rPr>
          <w:rtl/>
        </w:rPr>
        <w:t>) لمؤتمر المندوبين المفوضين</w:t>
      </w:r>
      <w:r w:rsidRPr="00FC0F14">
        <w:rPr>
          <w:rFonts w:hint="cs"/>
          <w:rtl/>
        </w:rPr>
        <w:t>،</w:t>
      </w:r>
      <w:del w:id="22" w:author="Samuel, Hany" w:date="2024-09-26T09:39:00Z">
        <w:r w:rsidRPr="00FC0F14" w:rsidDel="00523E74">
          <w:rPr>
            <w:rFonts w:hint="cs"/>
            <w:rtl/>
          </w:rPr>
          <w:delText xml:space="preserve"> ولا</w:delText>
        </w:r>
        <w:r w:rsidRPr="00FC0F14" w:rsidDel="00523E74">
          <w:rPr>
            <w:rFonts w:hint="eastAsia"/>
            <w:rtl/>
          </w:rPr>
          <w:delText> </w:delText>
        </w:r>
        <w:r w:rsidRPr="00FC0F14" w:rsidDel="00523E74">
          <w:rPr>
            <w:rFonts w:hint="cs"/>
            <w:rtl/>
          </w:rPr>
          <w:delText xml:space="preserve">سيما الهدف </w:delText>
        </w:r>
        <w:r w:rsidRPr="00FC0F14" w:rsidDel="00523E74">
          <w:delText>(5.T)</w:delText>
        </w:r>
        <w:r w:rsidRPr="00FC0F14" w:rsidDel="00523E74">
          <w:rPr>
            <w:rFonts w:hint="cs"/>
            <w:rtl/>
          </w:rPr>
          <w:delText xml:space="preserve"> الذي ي</w:delText>
        </w:r>
        <w:r w:rsidRPr="00FC0F14" w:rsidDel="00523E74">
          <w:rPr>
            <w:rFonts w:hint="eastAsia"/>
            <w:rtl/>
          </w:rPr>
          <w:delText>فوض</w:delText>
        </w:r>
        <w:r w:rsidRPr="00FC0F14" w:rsidDel="00523E74">
          <w:rPr>
            <w:rFonts w:hint="cs"/>
            <w:rtl/>
          </w:rPr>
          <w:delText xml:space="preserve"> قطاع تقييس الاتصالات</w:delText>
        </w:r>
        <w:r w:rsidRPr="00FC0F14" w:rsidDel="00523E74">
          <w:rPr>
            <w:rtl/>
          </w:rPr>
          <w:delText xml:space="preserve"> </w:delText>
        </w:r>
        <w:r w:rsidRPr="00FC0F14" w:rsidDel="00523E74">
          <w:rPr>
            <w:rFonts w:hint="cs"/>
            <w:rtl/>
          </w:rPr>
          <w:delText>بتوسيع</w:delText>
        </w:r>
        <w:r w:rsidRPr="00FC0F14" w:rsidDel="00523E74">
          <w:rPr>
            <w:rFonts w:hint="cs"/>
            <w:rtl/>
            <w:lang w:bidi="ar-EG"/>
          </w:rPr>
          <w:delText xml:space="preserve"> التعاون وتيسيره مع هيئات التقييس الدولية والإقليمية والوطنية</w:delText>
        </w:r>
      </w:del>
      <w:ins w:id="23" w:author="Moawad, Nouhad" w:date="2024-09-30T14:41:00Z">
        <w:r w:rsidR="00BD4B14">
          <w:rPr>
            <w:rFonts w:hint="cs"/>
            <w:rtl/>
            <w:lang w:bidi="ar-EG"/>
          </w:rPr>
          <w:t xml:space="preserve"> الذي يشدد على </w:t>
        </w:r>
      </w:ins>
      <w:ins w:id="24" w:author="Moawad, Nouhad" w:date="2024-09-30T14:42:00Z">
        <w:r w:rsidR="00BD4B14">
          <w:rPr>
            <w:rFonts w:hint="cs"/>
            <w:rtl/>
            <w:lang w:bidi="ar-EG"/>
          </w:rPr>
          <w:t>الاشتراك</w:t>
        </w:r>
      </w:ins>
      <w:ins w:id="25" w:author="Moawad, Nouhad" w:date="2024-09-30T14:41:00Z">
        <w:r w:rsidR="00BD4B14">
          <w:rPr>
            <w:rFonts w:hint="cs"/>
            <w:rtl/>
            <w:lang w:bidi="ar-EG"/>
          </w:rPr>
          <w:t xml:space="preserve"> وال</w:t>
        </w:r>
      </w:ins>
      <w:ins w:id="26" w:author="Moawad, Nouhad" w:date="2024-09-30T14:42:00Z">
        <w:r w:rsidR="00BD4B14">
          <w:rPr>
            <w:rFonts w:hint="cs"/>
            <w:rtl/>
            <w:lang w:bidi="ar-EG"/>
          </w:rPr>
          <w:t>تعاون الدولي في تحقيق مهمة قطاع</w:t>
        </w:r>
      </w:ins>
      <w:ins w:id="27" w:author="Moawad, Nouhad" w:date="2024-09-30T14:43:00Z">
        <w:r w:rsidR="00BD4B14">
          <w:rPr>
            <w:lang w:val="de-DE" w:bidi="ar-EG"/>
          </w:rPr>
          <w:t xml:space="preserve"> </w:t>
        </w:r>
        <w:r w:rsidR="00BD4B14" w:rsidRPr="00BD4B14">
          <w:rPr>
            <w:rtl/>
            <w:lang w:val="de-DE" w:bidi="ar-EG"/>
          </w:rPr>
          <w:t>تقييس الاتصالات</w:t>
        </w:r>
      </w:ins>
      <w:r w:rsidRPr="00FC0F14">
        <w:rPr>
          <w:rFonts w:hint="cs"/>
          <w:rtl/>
          <w:lang w:bidi="ar-EG"/>
        </w:rPr>
        <w:t>؛</w:t>
      </w:r>
    </w:p>
    <w:p w14:paraId="788B9C58" w14:textId="4FD5A592" w:rsidR="00267B3B" w:rsidRPr="00FC0F14" w:rsidRDefault="00251DBF" w:rsidP="00ED026F">
      <w:pPr>
        <w:rPr>
          <w:rtl/>
        </w:rPr>
      </w:pPr>
      <w:r w:rsidRPr="00FC0F14">
        <w:rPr>
          <w:rFonts w:hint="cs"/>
          <w:i/>
          <w:iCs/>
          <w:rtl/>
        </w:rPr>
        <w:t>و </w:t>
      </w:r>
      <w:r w:rsidRPr="00FC0F14">
        <w:rPr>
          <w:i/>
          <w:iCs/>
          <w:rtl/>
        </w:rPr>
        <w:t>)</w:t>
      </w:r>
      <w:r w:rsidRPr="00FC0F14">
        <w:rPr>
          <w:rFonts w:hint="cs"/>
          <w:rtl/>
          <w:lang w:bidi="ar-EG"/>
        </w:rPr>
        <w:tab/>
        <w:t>ب</w:t>
      </w:r>
      <w:r w:rsidRPr="00FC0F14">
        <w:rPr>
          <w:rFonts w:hint="cs"/>
          <w:rtl/>
        </w:rPr>
        <w:t>التوصية</w:t>
      </w:r>
      <w:r w:rsidRPr="00FC0F14">
        <w:rPr>
          <w:rFonts w:hint="eastAsia"/>
          <w:rtl/>
        </w:rPr>
        <w:t> </w:t>
      </w:r>
      <w:r w:rsidRPr="00FC0F14">
        <w:t>ITU</w:t>
      </w:r>
      <w:r w:rsidRPr="00FC0F14">
        <w:noBreakHyphen/>
        <w:t>T Y.4000/Y.2060</w:t>
      </w:r>
      <w:r w:rsidRPr="00FC0F14">
        <w:rPr>
          <w:rFonts w:hint="cs"/>
          <w:rtl/>
        </w:rPr>
        <w:t xml:space="preserve"> التي تقدم</w:t>
      </w:r>
      <w:r w:rsidRPr="00FC0F14">
        <w:rPr>
          <w:rFonts w:hint="cs"/>
          <w:color w:val="000000"/>
          <w:rtl/>
        </w:rPr>
        <w:t xml:space="preserve"> "</w:t>
      </w:r>
      <w:r w:rsidRPr="00FC0F14">
        <w:rPr>
          <w:color w:val="000000"/>
          <w:rtl/>
        </w:rPr>
        <w:t>نظرة عامة على إنترنت</w:t>
      </w:r>
      <w:r w:rsidRPr="00FC0F14">
        <w:rPr>
          <w:rFonts w:hint="cs"/>
          <w:color w:val="000000"/>
          <w:rtl/>
        </w:rPr>
        <w:t> </w:t>
      </w:r>
      <w:r w:rsidRPr="00FC0F14">
        <w:rPr>
          <w:color w:val="000000"/>
          <w:rtl/>
        </w:rPr>
        <w:t>الأشياء</w:t>
      </w:r>
      <w:r w:rsidRPr="00FC0F14">
        <w:rPr>
          <w:color w:val="000000"/>
        </w:rPr>
        <w:t>"</w:t>
      </w:r>
      <w:r w:rsidRPr="00FC0F14">
        <w:rPr>
          <w:rFonts w:hint="cs"/>
          <w:rtl/>
        </w:rPr>
        <w:t>، التي تُع</w:t>
      </w:r>
      <w:r w:rsidRPr="00FC0F14">
        <w:rPr>
          <w:rtl/>
        </w:rPr>
        <w:t>رِّف إنترنت</w:t>
      </w:r>
      <w:r w:rsidRPr="00FC0F14">
        <w:rPr>
          <w:rFonts w:hint="cs"/>
          <w:rtl/>
        </w:rPr>
        <w:t> </w:t>
      </w:r>
      <w:r w:rsidRPr="00FC0F14">
        <w:rPr>
          <w:rtl/>
        </w:rPr>
        <w:t>الأشياء بأنه</w:t>
      </w:r>
      <w:r w:rsidRPr="00FC0F14">
        <w:rPr>
          <w:rFonts w:hint="cs"/>
          <w:rtl/>
        </w:rPr>
        <w:t>ا "</w:t>
      </w:r>
      <w:r w:rsidRPr="00FC0F14">
        <w:rPr>
          <w:rtl/>
        </w:rPr>
        <w:t>ب</w:t>
      </w:r>
      <w:r w:rsidRPr="00FC0F14">
        <w:rPr>
          <w:rFonts w:hint="cs"/>
          <w:rtl/>
        </w:rPr>
        <w:t>ُ</w:t>
      </w:r>
      <w:r w:rsidRPr="00FC0F14">
        <w:rPr>
          <w:rtl/>
        </w:rPr>
        <w:t xml:space="preserve">نية تحتية عالمية لمجتمع المعلومات، تمكّن الخدمات المتطورة عن طريق التوصيل البيني للأشياء </w:t>
      </w:r>
      <w:r w:rsidRPr="00FC0F14">
        <w:rPr>
          <w:rtl/>
          <w:lang w:bidi="ar"/>
        </w:rPr>
        <w:t>(</w:t>
      </w:r>
      <w:r w:rsidRPr="00FC0F14">
        <w:rPr>
          <w:rtl/>
        </w:rPr>
        <w:t>المادية والافتراضية</w:t>
      </w:r>
      <w:r w:rsidRPr="00FC0F14">
        <w:rPr>
          <w:rtl/>
          <w:lang w:bidi="ar"/>
        </w:rPr>
        <w:t xml:space="preserve">) </w:t>
      </w:r>
      <w:r w:rsidRPr="00FC0F14">
        <w:rPr>
          <w:rtl/>
        </w:rPr>
        <w:t>استناداً إلى تكنولوجيات المعلومات والاتصالات</w:t>
      </w:r>
      <w:r w:rsidRPr="00FC0F14">
        <w:rPr>
          <w:rFonts w:hint="cs"/>
          <w:rtl/>
          <w:lang w:bidi="ar"/>
        </w:rPr>
        <w:t xml:space="preserve"> </w:t>
      </w:r>
      <w:r w:rsidRPr="00FC0F14">
        <w:rPr>
          <w:rtl/>
        </w:rPr>
        <w:t xml:space="preserve">القائمة والمتطورة </w:t>
      </w:r>
      <w:r w:rsidRPr="00FC0F14">
        <w:rPr>
          <w:rFonts w:hint="cs"/>
          <w:rtl/>
        </w:rPr>
        <w:t>و</w:t>
      </w:r>
      <w:r w:rsidRPr="00FC0F14">
        <w:rPr>
          <w:rtl/>
        </w:rPr>
        <w:t>القابلة للتشغيل البيني</w:t>
      </w:r>
      <w:ins w:id="28" w:author="Moawad, Nouhad" w:date="2024-09-30T14:43:00Z">
        <w:r w:rsidR="00BD4B14">
          <w:rPr>
            <w:rFonts w:hint="cs"/>
            <w:rtl/>
          </w:rPr>
          <w:t xml:space="preserve"> </w:t>
        </w:r>
        <w:r w:rsidR="00BD4B14" w:rsidRPr="00C655CB">
          <w:rPr>
            <w:rFonts w:hint="cs"/>
            <w:rtl/>
          </w:rPr>
          <w:t>(</w:t>
        </w:r>
        <w:r w:rsidR="00BD4B14" w:rsidRPr="00C655CB">
          <w:rPr>
            <w:rFonts w:eastAsia="SimSun"/>
            <w:lang w:eastAsia="zh-CN"/>
          </w:rPr>
          <w:t>ICT</w:t>
        </w:r>
        <w:r w:rsidR="00BD4B14" w:rsidRPr="00C655CB">
          <w:rPr>
            <w:rFonts w:hint="cs"/>
            <w:rtl/>
          </w:rPr>
          <w:t>)</w:t>
        </w:r>
      </w:ins>
      <w:r w:rsidRPr="00FC0F14">
        <w:rPr>
          <w:rFonts w:hint="cs"/>
          <w:rtl/>
        </w:rPr>
        <w:t>"؛</w:t>
      </w:r>
    </w:p>
    <w:p w14:paraId="1EF9CA7E" w14:textId="59190852" w:rsidR="00267B3B" w:rsidRPr="00FC0F14" w:rsidRDefault="00251DBF" w:rsidP="00ED026F">
      <w:pPr>
        <w:rPr>
          <w:rtl/>
          <w:lang w:bidi="ar-EG"/>
        </w:rPr>
      </w:pPr>
      <w:r w:rsidRPr="00FC0F14">
        <w:rPr>
          <w:rFonts w:hint="cs"/>
          <w:i/>
          <w:iCs/>
          <w:rtl/>
          <w:lang w:bidi="ar-EG"/>
        </w:rPr>
        <w:t>ز </w:t>
      </w:r>
      <w:r w:rsidRPr="00FC0F14">
        <w:rPr>
          <w:rFonts w:hint="eastAsia"/>
          <w:i/>
          <w:iCs/>
          <w:rtl/>
          <w:lang w:bidi="ar-EG"/>
        </w:rPr>
        <w:t>)</w:t>
      </w:r>
      <w:r w:rsidRPr="00FC0F14">
        <w:rPr>
          <w:rFonts w:hint="eastAsia"/>
          <w:rtl/>
          <w:lang w:bidi="ar-EG"/>
        </w:rPr>
        <w:tab/>
      </w:r>
      <w:del w:id="29" w:author="Samuel, Hany" w:date="2024-09-26T09:40:00Z">
        <w:r w:rsidRPr="00FC0F14" w:rsidDel="00523E74">
          <w:rPr>
            <w:rFonts w:hint="cs"/>
            <w:rtl/>
            <w:lang w:bidi="ar-EG"/>
          </w:rPr>
          <w:delText>ب</w:delText>
        </w:r>
        <w:r w:rsidRPr="00FC0F14" w:rsidDel="00523E74">
          <w:rPr>
            <w:rFonts w:hint="eastAsia"/>
            <w:rtl/>
          </w:rPr>
          <w:delText>التوصية </w:delText>
        </w:r>
        <w:r w:rsidRPr="00FC0F14" w:rsidDel="00523E74">
          <w:delText>ITU</w:delText>
        </w:r>
        <w:r w:rsidRPr="00FC0F14" w:rsidDel="00523E74">
          <w:noBreakHyphen/>
          <w:delText>T </w:delText>
        </w:r>
        <w:r w:rsidRPr="00FC0F14" w:rsidDel="00523E74">
          <w:rPr>
            <w:lang w:bidi="ar-EG"/>
          </w:rPr>
          <w:delText>Y.4702</w:delText>
        </w:r>
        <w:r w:rsidRPr="00FC0F14" w:rsidDel="00523E74">
          <w:rPr>
            <w:rtl/>
          </w:rPr>
          <w:delText xml:space="preserve"> حول "المتطلبات والقدرات المشتركة لإدارة الأجهزة في إنترنت</w:delText>
        </w:r>
        <w:r w:rsidRPr="00FC0F14" w:rsidDel="00523E74">
          <w:rPr>
            <w:rFonts w:hint="eastAsia"/>
            <w:rtl/>
          </w:rPr>
          <w:delText> </w:delText>
        </w:r>
        <w:r w:rsidRPr="00FC0F14" w:rsidDel="00523E74">
          <w:rPr>
            <w:rtl/>
          </w:rPr>
          <w:delText>الأشياء"</w:delText>
        </w:r>
        <w:r w:rsidRPr="00FC0F14" w:rsidDel="00523E74">
          <w:rPr>
            <w:rFonts w:hint="eastAsia"/>
            <w:rtl/>
          </w:rPr>
          <w:delText>،</w:delText>
        </w:r>
        <w:r w:rsidRPr="00FC0F14" w:rsidDel="00523E74">
          <w:rPr>
            <w:rFonts w:hint="cs"/>
            <w:rtl/>
          </w:rPr>
          <w:delText xml:space="preserve"> التي تحدد</w:delText>
        </w:r>
        <w:r w:rsidRPr="00FC0F14" w:rsidDel="00523E74">
          <w:rPr>
            <w:rFonts w:hint="cs"/>
            <w:rtl/>
            <w:lang w:bidi="ar-EG"/>
          </w:rPr>
          <w:delText xml:space="preserve"> </w:delText>
        </w:r>
        <w:r w:rsidRPr="00FC0F14" w:rsidDel="00523E74">
          <w:rPr>
            <w:rtl/>
          </w:rPr>
          <w:delText>المتطلبات والقدرات المشتركة لإدارة الأجهزة في إنترنت</w:delText>
        </w:r>
        <w:r w:rsidRPr="00FC0F14" w:rsidDel="00523E74">
          <w:rPr>
            <w:rFonts w:hint="cs"/>
            <w:rtl/>
          </w:rPr>
          <w:delText> </w:delText>
        </w:r>
        <w:r w:rsidRPr="00FC0F14" w:rsidDel="00523E74">
          <w:rPr>
            <w:rtl/>
          </w:rPr>
          <w:delText>الأشياء</w:delText>
        </w:r>
        <w:r w:rsidRPr="00FC0F14" w:rsidDel="00523E74">
          <w:rPr>
            <w:rFonts w:hint="cs"/>
            <w:rtl/>
          </w:rPr>
          <w:delText xml:space="preserve"> بالنسبة إلى سيناريوهات تطبيق</w:delText>
        </w:r>
        <w:r w:rsidRPr="00FC0F14" w:rsidDel="00523E74">
          <w:rPr>
            <w:rFonts w:hint="eastAsia"/>
            <w:rtl/>
          </w:rPr>
          <w:delText> </w:delText>
        </w:r>
        <w:r w:rsidRPr="00FC0F14" w:rsidDel="00523E74">
          <w:rPr>
            <w:rFonts w:hint="cs"/>
            <w:rtl/>
          </w:rPr>
          <w:delText>مختلفة</w:delText>
        </w:r>
      </w:del>
      <w:ins w:id="30" w:author="Moawad, Nouhad" w:date="2024-09-30T14:44:00Z">
        <w:r w:rsidR="00BD4B14" w:rsidRPr="00BD4B14">
          <w:rPr>
            <w:rtl/>
          </w:rPr>
          <w:t>بالتوصية</w:t>
        </w:r>
      </w:ins>
      <w:ins w:id="31" w:author="GE" w:date="2024-10-03T16:37:00Z">
        <w:r w:rsidR="00F9188D">
          <w:rPr>
            <w:rFonts w:hint="cs"/>
            <w:rtl/>
          </w:rPr>
          <w:t> </w:t>
        </w:r>
      </w:ins>
      <w:ins w:id="32" w:author="Moawad, Nouhad" w:date="2024-09-30T14:44:00Z">
        <w:r w:rsidR="00BD4B14" w:rsidRPr="00BD4B14">
          <w:t>ITU</w:t>
        </w:r>
      </w:ins>
      <w:ins w:id="33" w:author="GE" w:date="2024-10-03T16:37:00Z">
        <w:r w:rsidR="00F9188D">
          <w:noBreakHyphen/>
        </w:r>
      </w:ins>
      <w:ins w:id="34" w:author="Moawad, Nouhad" w:date="2024-09-30T14:44:00Z">
        <w:r w:rsidR="00BD4B14" w:rsidRPr="00BD4B14">
          <w:t>T</w:t>
        </w:r>
      </w:ins>
      <w:ins w:id="35" w:author="GE" w:date="2024-10-03T16:37:00Z">
        <w:r w:rsidR="00F9188D">
          <w:t> </w:t>
        </w:r>
      </w:ins>
      <w:ins w:id="36" w:author="Moawad, Nouhad" w:date="2024-09-30T14:44:00Z">
        <w:r w:rsidR="00BD4B14" w:rsidRPr="00BD4B14">
          <w:t>Y.4600</w:t>
        </w:r>
        <w:r w:rsidR="00BD4B14" w:rsidRPr="00BD4B14">
          <w:rPr>
            <w:rtl/>
          </w:rPr>
          <w:t>، بشأن متطلبات وقدرات نظام التوأم الرقمي للمدن الذكية، والتي ت</w:t>
        </w:r>
        <w:r w:rsidR="00BD4B14">
          <w:rPr>
            <w:rFonts w:hint="cs"/>
            <w:rtl/>
          </w:rPr>
          <w:t>شدد على تكنولوجيا</w:t>
        </w:r>
        <w:r w:rsidR="00BD4B14" w:rsidRPr="00BD4B14">
          <w:rPr>
            <w:rtl/>
          </w:rPr>
          <w:t xml:space="preserve"> التوأم الرقمي على أنه "</w:t>
        </w:r>
      </w:ins>
      <w:ins w:id="37" w:author="Moawad, Nouhad" w:date="2024-09-30T14:45:00Z">
        <w:r w:rsidR="00BD4B14">
          <w:rPr>
            <w:rFonts w:hint="cs"/>
            <w:rtl/>
          </w:rPr>
          <w:t>عامل تمكيني أساسي</w:t>
        </w:r>
      </w:ins>
      <w:ins w:id="38" w:author="Moawad, Nouhad" w:date="2024-09-30T14:44:00Z">
        <w:r w:rsidR="00BD4B14" w:rsidRPr="00BD4B14">
          <w:rPr>
            <w:rtl/>
          </w:rPr>
          <w:t xml:space="preserve"> </w:t>
        </w:r>
      </w:ins>
      <w:ins w:id="39" w:author="Moawad, Nouhad" w:date="2024-09-30T14:45:00Z">
        <w:r w:rsidR="00BD4B14">
          <w:rPr>
            <w:rFonts w:hint="cs"/>
            <w:rtl/>
          </w:rPr>
          <w:t>لل</w:t>
        </w:r>
      </w:ins>
      <w:ins w:id="40" w:author="Moawad, Nouhad" w:date="2024-09-30T14:46:00Z">
        <w:r w:rsidR="00BD4B14">
          <w:rPr>
            <w:rFonts w:hint="cs"/>
            <w:rtl/>
          </w:rPr>
          <w:t>مدن والمجتمعات الذكية المستدامة</w:t>
        </w:r>
      </w:ins>
      <w:r w:rsidRPr="00FC0F14">
        <w:rPr>
          <w:rFonts w:hint="cs"/>
          <w:rtl/>
        </w:rPr>
        <w:t>،</w:t>
      </w:r>
    </w:p>
    <w:p w14:paraId="6FD9F440" w14:textId="77777777" w:rsidR="00267B3B" w:rsidRPr="00FC0F14" w:rsidRDefault="00251DBF" w:rsidP="00ED026F">
      <w:pPr>
        <w:pStyle w:val="Call"/>
        <w:spacing w:before="160"/>
        <w:rPr>
          <w:rtl/>
          <w:lang w:bidi="ar-EG"/>
        </w:rPr>
      </w:pPr>
      <w:r w:rsidRPr="00FC0F14">
        <w:rPr>
          <w:rFonts w:hint="cs"/>
          <w:rtl/>
          <w:lang w:bidi="ar-EG"/>
        </w:rPr>
        <w:t>وإذ تضع في اعتبارها</w:t>
      </w:r>
    </w:p>
    <w:p w14:paraId="177C2919" w14:textId="77777777" w:rsidR="00267B3B" w:rsidRPr="00FC0F14" w:rsidRDefault="00251DBF" w:rsidP="00ED026F">
      <w:pPr>
        <w:rPr>
          <w:rtl/>
          <w:lang w:bidi="ar-EG"/>
        </w:rPr>
      </w:pPr>
      <w:r w:rsidRPr="00FC0F14">
        <w:rPr>
          <w:rFonts w:hint="cs"/>
          <w:i/>
          <w:iCs/>
          <w:rtl/>
          <w:lang w:bidi="ar-EG"/>
        </w:rPr>
        <w:t xml:space="preserve"> أ )</w:t>
      </w:r>
      <w:r w:rsidRPr="00FC0F14">
        <w:rPr>
          <w:rFonts w:hint="cs"/>
          <w:rtl/>
          <w:lang w:bidi="ar-EG"/>
        </w:rPr>
        <w:tab/>
      </w:r>
      <w:r w:rsidRPr="00FC0F14">
        <w:rPr>
          <w:rFonts w:hint="eastAsia"/>
          <w:rtl/>
        </w:rPr>
        <w:t>أن</w:t>
      </w:r>
      <w:r w:rsidRPr="00FC0F14">
        <w:rPr>
          <w:rtl/>
        </w:rPr>
        <w:t xml:space="preserve"> </w:t>
      </w:r>
      <w:r w:rsidRPr="00FC0F14">
        <w:rPr>
          <w:rFonts w:hint="eastAsia"/>
          <w:rtl/>
        </w:rPr>
        <w:t>من</w:t>
      </w:r>
      <w:r w:rsidRPr="00FC0F14">
        <w:rPr>
          <w:rtl/>
        </w:rPr>
        <w:t xml:space="preserve"> </w:t>
      </w:r>
      <w:r w:rsidRPr="00FC0F14">
        <w:rPr>
          <w:rFonts w:hint="eastAsia"/>
          <w:rtl/>
        </w:rPr>
        <w:t>المتوقع</w:t>
      </w:r>
      <w:r w:rsidRPr="00FC0F14">
        <w:rPr>
          <w:rtl/>
        </w:rPr>
        <w:t xml:space="preserve"> </w:t>
      </w:r>
      <w:r w:rsidRPr="00FC0F14">
        <w:rPr>
          <w:rFonts w:hint="eastAsia"/>
          <w:rtl/>
        </w:rPr>
        <w:t>أن</w:t>
      </w:r>
      <w:r w:rsidRPr="00FC0F14">
        <w:rPr>
          <w:rtl/>
        </w:rPr>
        <w:t xml:space="preserve"> </w:t>
      </w:r>
      <w:r w:rsidRPr="00FC0F14">
        <w:rPr>
          <w:rFonts w:hint="eastAsia"/>
          <w:rtl/>
        </w:rPr>
        <w:t>يمكّن</w:t>
      </w:r>
      <w:r w:rsidRPr="00FC0F14">
        <w:rPr>
          <w:rtl/>
        </w:rPr>
        <w:t xml:space="preserve"> </w:t>
      </w:r>
      <w:r w:rsidRPr="00FC0F14">
        <w:rPr>
          <w:rFonts w:hint="cs"/>
          <w:rtl/>
        </w:rPr>
        <w:t>تطوير</w:t>
      </w:r>
      <w:r w:rsidRPr="00FC0F14">
        <w:rPr>
          <w:rtl/>
        </w:rPr>
        <w:t xml:space="preserve"> </w:t>
      </w:r>
      <w:r w:rsidRPr="00FC0F14">
        <w:rPr>
          <w:rFonts w:hint="eastAsia"/>
          <w:rtl/>
        </w:rPr>
        <w:t>تكنولوجيات</w:t>
      </w:r>
      <w:r w:rsidRPr="00FC0F14">
        <w:rPr>
          <w:rtl/>
        </w:rPr>
        <w:t xml:space="preserve"> </w:t>
      </w:r>
      <w:r w:rsidRPr="00FC0F14">
        <w:rPr>
          <w:rFonts w:hint="eastAsia"/>
          <w:rtl/>
        </w:rPr>
        <w:t>إنترنت الأشياء</w:t>
      </w:r>
      <w:r w:rsidRPr="00FC0F14">
        <w:rPr>
          <w:rtl/>
        </w:rPr>
        <w:t xml:space="preserve"> من توصيل </w:t>
      </w:r>
      <w:r w:rsidRPr="00FC0F14">
        <w:rPr>
          <w:rFonts w:hint="cs"/>
          <w:rtl/>
        </w:rPr>
        <w:t xml:space="preserve">مليارات الأجهزة </w:t>
      </w:r>
      <w:r w:rsidRPr="00FC0F14">
        <w:rPr>
          <w:rFonts w:hint="eastAsia"/>
          <w:rtl/>
          <w:lang w:bidi="ar-EG"/>
        </w:rPr>
        <w:t>بالشبكة</w:t>
      </w:r>
      <w:r w:rsidRPr="00FC0F14">
        <w:rPr>
          <w:rFonts w:hint="cs"/>
          <w:rtl/>
          <w:lang w:bidi="ar-EG"/>
        </w:rPr>
        <w:t xml:space="preserve">، مما يؤثر على </w:t>
      </w:r>
      <w:r w:rsidRPr="00FC0F14">
        <w:rPr>
          <w:rFonts w:hint="eastAsia"/>
          <w:rtl/>
          <w:lang w:bidi="ar-EG"/>
        </w:rPr>
        <w:t>جل</w:t>
      </w:r>
      <w:r w:rsidRPr="00FC0F14">
        <w:rPr>
          <w:rtl/>
          <w:lang w:bidi="ar-EG"/>
        </w:rPr>
        <w:t xml:space="preserve"> </w:t>
      </w:r>
      <w:r w:rsidRPr="00FC0F14">
        <w:rPr>
          <w:rFonts w:hint="cs"/>
          <w:rtl/>
          <w:lang w:bidi="ar-EG"/>
        </w:rPr>
        <w:t xml:space="preserve">جوانب </w:t>
      </w:r>
      <w:r w:rsidRPr="00FC0F14">
        <w:rPr>
          <w:rFonts w:hint="eastAsia"/>
          <w:rtl/>
          <w:lang w:bidi="ar-EG"/>
        </w:rPr>
        <w:t>الحياة</w:t>
      </w:r>
      <w:r w:rsidRPr="00FC0F14">
        <w:rPr>
          <w:rtl/>
          <w:lang w:bidi="ar-EG"/>
        </w:rPr>
        <w:t xml:space="preserve"> </w:t>
      </w:r>
      <w:r w:rsidRPr="00FC0F14">
        <w:rPr>
          <w:rFonts w:hint="eastAsia"/>
          <w:rtl/>
          <w:lang w:bidi="ar-EG"/>
        </w:rPr>
        <w:t>اليومية؛</w:t>
      </w:r>
    </w:p>
    <w:p w14:paraId="114162A6" w14:textId="2285A2B3" w:rsidR="00267B3B" w:rsidRPr="00FC0F14" w:rsidRDefault="00251DBF" w:rsidP="00ED026F">
      <w:pPr>
        <w:rPr>
          <w:rtl/>
          <w:lang w:bidi="ar-EG"/>
        </w:rPr>
      </w:pPr>
      <w:r w:rsidRPr="002F7F99">
        <w:rPr>
          <w:rFonts w:hint="cs"/>
          <w:i/>
          <w:iCs/>
          <w:rtl/>
          <w:lang w:bidi="ar-EG"/>
        </w:rPr>
        <w:t>ب)</w:t>
      </w:r>
      <w:r w:rsidRPr="002F7F99">
        <w:rPr>
          <w:rFonts w:hint="cs"/>
          <w:rtl/>
          <w:lang w:bidi="ar-EG"/>
        </w:rPr>
        <w:tab/>
      </w:r>
      <w:r w:rsidRPr="002F7F99">
        <w:rPr>
          <w:rFonts w:hint="cs"/>
          <w:rtl/>
        </w:rPr>
        <w:t>أهمية إنترنت</w:t>
      </w:r>
      <w:r w:rsidRPr="002F7F99">
        <w:rPr>
          <w:rFonts w:hint="eastAsia"/>
          <w:rtl/>
        </w:rPr>
        <w:t> </w:t>
      </w:r>
      <w:r w:rsidRPr="002F7F99">
        <w:rPr>
          <w:rFonts w:hint="cs"/>
          <w:rtl/>
        </w:rPr>
        <w:t>الأشياء في المساهمة في تحقيق خطة التنمية المستدامة لعام</w:t>
      </w:r>
      <w:r w:rsidRPr="002F7F99">
        <w:rPr>
          <w:rFonts w:hint="eastAsia"/>
          <w:rtl/>
        </w:rPr>
        <w:t> </w:t>
      </w:r>
      <w:r w:rsidRPr="002F7F99">
        <w:t>2030</w:t>
      </w:r>
      <w:r w:rsidRPr="002F7F99">
        <w:rPr>
          <w:rFonts w:hint="cs"/>
          <w:rtl/>
        </w:rPr>
        <w:t>، ولا سيما التذكير بالهدف</w:t>
      </w:r>
      <w:del w:id="41" w:author="Samuel, Hany" w:date="2024-09-26T09:40:00Z">
        <w:r w:rsidRPr="002F7F99" w:rsidDel="00523E74">
          <w:rPr>
            <w:rFonts w:hint="eastAsia"/>
            <w:rtl/>
          </w:rPr>
          <w:delText> </w:delText>
        </w:r>
        <w:r w:rsidRPr="002F7F99" w:rsidDel="00523E74">
          <w:delText>11</w:delText>
        </w:r>
        <w:r w:rsidRPr="002F7F99" w:rsidDel="00523E74">
          <w:rPr>
            <w:rFonts w:hint="cs"/>
            <w:rtl/>
            <w:lang w:bidi="ar-EG"/>
          </w:rPr>
          <w:delText xml:space="preserve"> من</w:delText>
        </w:r>
        <w:r w:rsidRPr="002F7F99" w:rsidDel="00523E74">
          <w:rPr>
            <w:rFonts w:hint="eastAsia"/>
            <w:rtl/>
            <w:lang w:bidi="ar-EG"/>
          </w:rPr>
          <w:delText> </w:delText>
        </w:r>
        <w:r w:rsidRPr="002F7F99" w:rsidDel="00523E74">
          <w:rPr>
            <w:rFonts w:hint="cs"/>
            <w:rtl/>
            <w:lang w:bidi="ar-EG"/>
          </w:rPr>
          <w:delText>أهداف التنمية المستدامة</w:delText>
        </w:r>
        <w:r w:rsidRPr="002F7F99" w:rsidDel="00523E74">
          <w:rPr>
            <w:rFonts w:hint="eastAsia"/>
            <w:rtl/>
            <w:lang w:bidi="ar-EG"/>
          </w:rPr>
          <w:delText> </w:delText>
        </w:r>
        <w:r w:rsidRPr="002F7F99" w:rsidDel="00523E74">
          <w:rPr>
            <w:lang w:bidi="ar-EG"/>
          </w:rPr>
          <w:delText>(SDG 11)</w:delText>
        </w:r>
      </w:del>
      <w:del w:id="42" w:author="Samuel, Hany" w:date="2024-09-26T09:41:00Z">
        <w:r w:rsidRPr="002F7F99" w:rsidDel="00523E74">
          <w:rPr>
            <w:rFonts w:hint="cs"/>
            <w:rtl/>
            <w:lang w:bidi="ar-EG"/>
          </w:rPr>
          <w:delText xml:space="preserve"> </w:delText>
        </w:r>
        <w:r w:rsidRPr="002F7F99" w:rsidDel="00523E74">
          <w:rPr>
            <w:rFonts w:hint="eastAsia"/>
            <w:rtl/>
            <w:lang w:bidi="ar-EG"/>
          </w:rPr>
          <w:delText>لجعل</w:delText>
        </w:r>
        <w:r w:rsidRPr="002F7F99" w:rsidDel="00523E74">
          <w:rPr>
            <w:rFonts w:hint="cs"/>
            <w:rtl/>
            <w:lang w:bidi="ar-EG"/>
          </w:rPr>
          <w:delText xml:space="preserve"> المدن والمستوطنات البشرية شاملة وآمنة وقادرة على الصمود </w:delText>
        </w:r>
        <w:r w:rsidRPr="002F7F99" w:rsidDel="00523E74">
          <w:rPr>
            <w:rFonts w:hint="eastAsia"/>
            <w:rtl/>
            <w:lang w:bidi="ar-EG"/>
          </w:rPr>
          <w:delText>ومستدامة</w:delText>
        </w:r>
      </w:del>
      <w:ins w:id="43" w:author="Samuel, Hany" w:date="2024-09-26T09:41:00Z">
        <w:r w:rsidR="00523E74" w:rsidRPr="002F7F99">
          <w:rPr>
            <w:rFonts w:hint="cs"/>
            <w:rtl/>
            <w:lang w:bidi="ar-EG"/>
          </w:rPr>
          <w:t xml:space="preserve"> </w:t>
        </w:r>
        <w:r w:rsidR="00523E74" w:rsidRPr="002A0EB9">
          <w:rPr>
            <w:rtl/>
          </w:rPr>
          <w:t xml:space="preserve">3 </w:t>
        </w:r>
        <w:r w:rsidR="00523E74" w:rsidRPr="002A0EB9">
          <w:rPr>
            <w:rFonts w:hint="eastAsia"/>
            <w:rtl/>
          </w:rPr>
          <w:t>من أهداف</w:t>
        </w:r>
        <w:r w:rsidR="00523E74" w:rsidRPr="002A0EB9">
          <w:rPr>
            <w:rtl/>
          </w:rPr>
          <w:t xml:space="preserve"> </w:t>
        </w:r>
        <w:r w:rsidR="00523E74" w:rsidRPr="002A0EB9">
          <w:rPr>
            <w:rFonts w:hint="eastAsia"/>
            <w:rtl/>
          </w:rPr>
          <w:t>التنمية</w:t>
        </w:r>
        <w:r w:rsidR="00523E74" w:rsidRPr="002A0EB9">
          <w:rPr>
            <w:rtl/>
          </w:rPr>
          <w:t xml:space="preserve"> </w:t>
        </w:r>
        <w:r w:rsidR="00523E74" w:rsidRPr="002A0EB9">
          <w:rPr>
            <w:rFonts w:hint="eastAsia"/>
            <w:rtl/>
          </w:rPr>
          <w:t>المستدامة </w:t>
        </w:r>
        <w:r w:rsidR="00523E74" w:rsidRPr="002A0EB9">
          <w:rPr>
            <w:rtl/>
          </w:rPr>
          <w:t>(</w:t>
        </w:r>
        <w:r w:rsidR="00523E74" w:rsidRPr="002A0EB9">
          <w:t>SDG</w:t>
        </w:r>
      </w:ins>
      <w:ins w:id="44" w:author="Samuel, Hany" w:date="2024-10-02T13:41:00Z">
        <w:r w:rsidR="00846517">
          <w:t> 3</w:t>
        </w:r>
      </w:ins>
      <w:ins w:id="45" w:author="Samuel, Hany" w:date="2024-09-26T09:41:00Z">
        <w:r w:rsidR="00523E74" w:rsidRPr="002A0EB9">
          <w:rPr>
            <w:rtl/>
          </w:rPr>
          <w:t>)</w:t>
        </w:r>
      </w:ins>
      <w:ins w:id="46" w:author="Samuel, Hany" w:date="2024-09-26T09:49:00Z">
        <w:r w:rsidR="00D079DA" w:rsidRPr="002A0EB9">
          <w:rPr>
            <w:rtl/>
          </w:rPr>
          <w:t xml:space="preserve"> (الصحة الجيدة والرفاه)</w:t>
        </w:r>
      </w:ins>
      <w:ins w:id="47" w:author="Samuel, Hany" w:date="2024-09-26T09:50:00Z">
        <w:r w:rsidR="00D079DA" w:rsidRPr="002A0EB9">
          <w:rPr>
            <w:rFonts w:hint="eastAsia"/>
            <w:rtl/>
          </w:rPr>
          <w:t>،</w:t>
        </w:r>
      </w:ins>
      <w:ins w:id="48" w:author="Samuel, Hany" w:date="2024-09-26T09:41:00Z">
        <w:r w:rsidR="00523E74" w:rsidRPr="002A0EB9">
          <w:rPr>
            <w:rtl/>
          </w:rPr>
          <w:t xml:space="preserve"> </w:t>
        </w:r>
      </w:ins>
      <w:ins w:id="49" w:author="Samuel, Hany" w:date="2024-09-26T09:55:00Z">
        <w:r w:rsidR="00D079DA" w:rsidRPr="002A0EB9">
          <w:rPr>
            <w:rFonts w:hint="eastAsia"/>
            <w:rtl/>
          </w:rPr>
          <w:t>و</w:t>
        </w:r>
      </w:ins>
      <w:ins w:id="50" w:author="Samuel, Hany" w:date="2024-09-26T09:46:00Z">
        <w:r w:rsidR="00D079DA" w:rsidRPr="002A0EB9">
          <w:rPr>
            <w:rtl/>
          </w:rPr>
          <w:t xml:space="preserve">الهدف 4 </w:t>
        </w:r>
      </w:ins>
      <w:ins w:id="51" w:author="Samuel, Hany" w:date="2024-09-26T09:49:00Z">
        <w:r w:rsidR="00D079DA" w:rsidRPr="002A0EB9">
          <w:rPr>
            <w:rFonts w:hint="eastAsia"/>
            <w:rtl/>
          </w:rPr>
          <w:t>من أهداف</w:t>
        </w:r>
        <w:r w:rsidR="00D079DA" w:rsidRPr="002A0EB9">
          <w:rPr>
            <w:rtl/>
          </w:rPr>
          <w:t xml:space="preserve"> </w:t>
        </w:r>
        <w:r w:rsidR="00D079DA" w:rsidRPr="002A0EB9">
          <w:rPr>
            <w:rFonts w:hint="eastAsia"/>
            <w:rtl/>
          </w:rPr>
          <w:t>التنمية</w:t>
        </w:r>
        <w:r w:rsidR="00D079DA" w:rsidRPr="002A0EB9">
          <w:rPr>
            <w:rtl/>
          </w:rPr>
          <w:t xml:space="preserve"> </w:t>
        </w:r>
        <w:r w:rsidR="00D079DA" w:rsidRPr="002A0EB9">
          <w:rPr>
            <w:rFonts w:hint="eastAsia"/>
            <w:rtl/>
          </w:rPr>
          <w:t>المستدامة </w:t>
        </w:r>
        <w:r w:rsidR="00D079DA" w:rsidRPr="002A0EB9">
          <w:rPr>
            <w:rtl/>
          </w:rPr>
          <w:t>(</w:t>
        </w:r>
        <w:r w:rsidR="00D079DA" w:rsidRPr="002A0EB9">
          <w:t>SDG</w:t>
        </w:r>
      </w:ins>
      <w:ins w:id="52" w:author="Samuel, Hany" w:date="2024-10-02T13:42:00Z">
        <w:r w:rsidR="00846517">
          <w:t> 4</w:t>
        </w:r>
      </w:ins>
      <w:ins w:id="53" w:author="Samuel, Hany" w:date="2024-09-26T09:49:00Z">
        <w:r w:rsidR="00D079DA" w:rsidRPr="002A0EB9">
          <w:rPr>
            <w:rtl/>
          </w:rPr>
          <w:t xml:space="preserve">) </w:t>
        </w:r>
      </w:ins>
      <w:ins w:id="54" w:author="Samuel, Hany" w:date="2024-09-26T09:46:00Z">
        <w:r w:rsidR="00D079DA" w:rsidRPr="002A0EB9">
          <w:rPr>
            <w:rtl/>
          </w:rPr>
          <w:t xml:space="preserve">(التعليم الجيد)، </w:t>
        </w:r>
      </w:ins>
      <w:ins w:id="55" w:author="Samuel, Hany" w:date="2024-09-26T09:55:00Z">
        <w:r w:rsidR="00D079DA" w:rsidRPr="002A0EB9">
          <w:rPr>
            <w:rFonts w:hint="eastAsia"/>
            <w:rtl/>
          </w:rPr>
          <w:t>و</w:t>
        </w:r>
      </w:ins>
      <w:ins w:id="56" w:author="Samuel, Hany" w:date="2024-09-26T09:49:00Z">
        <w:r w:rsidR="00D079DA" w:rsidRPr="002A0EB9">
          <w:rPr>
            <w:rtl/>
          </w:rPr>
          <w:t xml:space="preserve">الهدف </w:t>
        </w:r>
      </w:ins>
      <w:ins w:id="57" w:author="Samuel, Hany" w:date="2024-09-26T09:50:00Z">
        <w:r w:rsidR="00D079DA" w:rsidRPr="002A0EB9">
          <w:rPr>
            <w:rtl/>
          </w:rPr>
          <w:t>6</w:t>
        </w:r>
      </w:ins>
      <w:ins w:id="58" w:author="Samuel, Hany" w:date="2024-09-26T09:49:00Z">
        <w:r w:rsidR="00D079DA" w:rsidRPr="002A0EB9">
          <w:rPr>
            <w:rtl/>
          </w:rPr>
          <w:t xml:space="preserve"> </w:t>
        </w:r>
        <w:r w:rsidR="00D079DA" w:rsidRPr="002A0EB9">
          <w:rPr>
            <w:rFonts w:hint="eastAsia"/>
            <w:rtl/>
          </w:rPr>
          <w:t>من أهداف</w:t>
        </w:r>
        <w:r w:rsidR="00D079DA" w:rsidRPr="002A0EB9">
          <w:rPr>
            <w:rtl/>
          </w:rPr>
          <w:t xml:space="preserve"> </w:t>
        </w:r>
        <w:r w:rsidR="00D079DA" w:rsidRPr="002A0EB9">
          <w:rPr>
            <w:rFonts w:hint="eastAsia"/>
            <w:rtl/>
          </w:rPr>
          <w:t>التنمية</w:t>
        </w:r>
        <w:r w:rsidR="00D079DA" w:rsidRPr="002A0EB9">
          <w:rPr>
            <w:rtl/>
          </w:rPr>
          <w:t xml:space="preserve"> </w:t>
        </w:r>
        <w:r w:rsidR="00D079DA" w:rsidRPr="002A0EB9">
          <w:rPr>
            <w:rFonts w:hint="eastAsia"/>
            <w:rtl/>
          </w:rPr>
          <w:t>المستدامة </w:t>
        </w:r>
        <w:r w:rsidR="00D079DA" w:rsidRPr="002A0EB9">
          <w:rPr>
            <w:rtl/>
          </w:rPr>
          <w:t>(</w:t>
        </w:r>
      </w:ins>
      <w:ins w:id="59" w:author="Samuel, Hany" w:date="2024-10-02T13:42:00Z">
        <w:r w:rsidR="00846517" w:rsidRPr="004E45AA">
          <w:t>SDG</w:t>
        </w:r>
        <w:r w:rsidR="00846517">
          <w:t> 6</w:t>
        </w:r>
      </w:ins>
      <w:ins w:id="60" w:author="Samuel, Hany" w:date="2024-09-26T09:49:00Z">
        <w:r w:rsidR="00D079DA" w:rsidRPr="002A0EB9">
          <w:rPr>
            <w:rtl/>
          </w:rPr>
          <w:t>) (</w:t>
        </w:r>
      </w:ins>
      <w:ins w:id="61" w:author="Samuel, Hany" w:date="2024-09-26T09:50:00Z">
        <w:r w:rsidR="00D079DA" w:rsidRPr="002A0EB9">
          <w:rPr>
            <w:rtl/>
          </w:rPr>
          <w:t>المياه النظيفة و</w:t>
        </w:r>
      </w:ins>
      <w:ins w:id="62" w:author="Samuel, Hany" w:date="2024-10-02T13:37:00Z">
        <w:r w:rsidR="00C655CB">
          <w:rPr>
            <w:rFonts w:hint="cs"/>
            <w:rtl/>
          </w:rPr>
          <w:t>النظافة الصحية</w:t>
        </w:r>
      </w:ins>
      <w:ins w:id="63" w:author="Samuel, Hany" w:date="2024-09-26T09:49:00Z">
        <w:r w:rsidR="00D079DA" w:rsidRPr="002A0EB9">
          <w:rPr>
            <w:rtl/>
          </w:rPr>
          <w:t xml:space="preserve">)، </w:t>
        </w:r>
      </w:ins>
      <w:ins w:id="64" w:author="Samuel, Hany" w:date="2024-09-26T09:55:00Z">
        <w:r w:rsidR="00D079DA" w:rsidRPr="002A0EB9">
          <w:rPr>
            <w:rFonts w:hint="eastAsia"/>
            <w:rtl/>
          </w:rPr>
          <w:t>و</w:t>
        </w:r>
      </w:ins>
      <w:ins w:id="65" w:author="Samuel, Hany" w:date="2024-09-26T09:49:00Z">
        <w:r w:rsidR="00D079DA" w:rsidRPr="002A0EB9">
          <w:rPr>
            <w:rtl/>
          </w:rPr>
          <w:t xml:space="preserve">الهدف </w:t>
        </w:r>
      </w:ins>
      <w:ins w:id="66" w:author="Samuel, Hany" w:date="2024-09-26T09:50:00Z">
        <w:r w:rsidR="00D079DA" w:rsidRPr="002A0EB9">
          <w:rPr>
            <w:rtl/>
          </w:rPr>
          <w:t>7</w:t>
        </w:r>
      </w:ins>
      <w:ins w:id="67" w:author="Samuel, Hany" w:date="2024-09-26T09:49:00Z">
        <w:r w:rsidR="00D079DA" w:rsidRPr="002A0EB9">
          <w:rPr>
            <w:rtl/>
          </w:rPr>
          <w:t xml:space="preserve"> </w:t>
        </w:r>
        <w:r w:rsidR="00D079DA" w:rsidRPr="002A0EB9">
          <w:rPr>
            <w:rFonts w:hint="eastAsia"/>
            <w:rtl/>
          </w:rPr>
          <w:t>من أهداف</w:t>
        </w:r>
        <w:r w:rsidR="00D079DA" w:rsidRPr="002A0EB9">
          <w:rPr>
            <w:rtl/>
          </w:rPr>
          <w:t xml:space="preserve"> </w:t>
        </w:r>
        <w:r w:rsidR="00D079DA" w:rsidRPr="002A0EB9">
          <w:rPr>
            <w:rFonts w:hint="eastAsia"/>
            <w:rtl/>
          </w:rPr>
          <w:t>التنمية</w:t>
        </w:r>
        <w:r w:rsidR="00D079DA" w:rsidRPr="002A0EB9">
          <w:rPr>
            <w:rtl/>
          </w:rPr>
          <w:t xml:space="preserve"> </w:t>
        </w:r>
        <w:r w:rsidR="00D079DA" w:rsidRPr="002A0EB9">
          <w:rPr>
            <w:rFonts w:hint="eastAsia"/>
            <w:rtl/>
          </w:rPr>
          <w:t>المستدامة </w:t>
        </w:r>
        <w:r w:rsidR="00D079DA" w:rsidRPr="002A0EB9">
          <w:rPr>
            <w:rtl/>
          </w:rPr>
          <w:t>(</w:t>
        </w:r>
      </w:ins>
      <w:ins w:id="68" w:author="Samuel, Hany" w:date="2024-10-02T13:42:00Z">
        <w:r w:rsidR="00846517" w:rsidRPr="004E45AA">
          <w:t>SDG</w:t>
        </w:r>
        <w:r w:rsidR="00846517">
          <w:t> 7</w:t>
        </w:r>
      </w:ins>
      <w:ins w:id="69" w:author="Samuel, Hany" w:date="2024-09-26T09:49:00Z">
        <w:r w:rsidR="00D079DA" w:rsidRPr="002A0EB9">
          <w:rPr>
            <w:rtl/>
          </w:rPr>
          <w:t>) (</w:t>
        </w:r>
      </w:ins>
      <w:ins w:id="70" w:author="Samuel, Hany" w:date="2024-09-26T09:51:00Z">
        <w:r w:rsidR="00D079DA" w:rsidRPr="002A0EB9">
          <w:rPr>
            <w:rtl/>
          </w:rPr>
          <w:t>طاقة نظيفة وبأسعار معقولة</w:t>
        </w:r>
      </w:ins>
      <w:ins w:id="71" w:author="Samuel, Hany" w:date="2024-09-26T09:49:00Z">
        <w:r w:rsidR="00D079DA" w:rsidRPr="002A0EB9">
          <w:rPr>
            <w:rtl/>
          </w:rPr>
          <w:t xml:space="preserve">)، </w:t>
        </w:r>
      </w:ins>
      <w:ins w:id="72" w:author="Samuel, Hany" w:date="2024-09-26T09:55:00Z">
        <w:r w:rsidR="00D079DA" w:rsidRPr="002A0EB9">
          <w:rPr>
            <w:rFonts w:hint="eastAsia"/>
            <w:rtl/>
          </w:rPr>
          <w:t>و</w:t>
        </w:r>
      </w:ins>
      <w:ins w:id="73" w:author="Samuel, Hany" w:date="2024-09-26T09:49:00Z">
        <w:r w:rsidR="00D079DA" w:rsidRPr="002A0EB9">
          <w:rPr>
            <w:rtl/>
          </w:rPr>
          <w:t xml:space="preserve">الهدف </w:t>
        </w:r>
      </w:ins>
      <w:ins w:id="74" w:author="Samuel, Hany" w:date="2024-09-26T09:51:00Z">
        <w:r w:rsidR="00D079DA" w:rsidRPr="002A0EB9">
          <w:rPr>
            <w:rtl/>
          </w:rPr>
          <w:t>9</w:t>
        </w:r>
      </w:ins>
      <w:ins w:id="75" w:author="Samuel, Hany" w:date="2024-09-26T09:49:00Z">
        <w:r w:rsidR="00D079DA" w:rsidRPr="002A0EB9">
          <w:rPr>
            <w:rtl/>
          </w:rPr>
          <w:t xml:space="preserve"> </w:t>
        </w:r>
        <w:r w:rsidR="00D079DA" w:rsidRPr="002A0EB9">
          <w:rPr>
            <w:rFonts w:hint="eastAsia"/>
            <w:rtl/>
          </w:rPr>
          <w:t>من أهداف</w:t>
        </w:r>
        <w:r w:rsidR="00D079DA" w:rsidRPr="002A0EB9">
          <w:rPr>
            <w:rtl/>
          </w:rPr>
          <w:t xml:space="preserve"> </w:t>
        </w:r>
        <w:r w:rsidR="00D079DA" w:rsidRPr="002A0EB9">
          <w:rPr>
            <w:rFonts w:hint="eastAsia"/>
            <w:rtl/>
          </w:rPr>
          <w:t>التنمية</w:t>
        </w:r>
        <w:r w:rsidR="00D079DA" w:rsidRPr="002A0EB9">
          <w:rPr>
            <w:rtl/>
          </w:rPr>
          <w:t xml:space="preserve"> </w:t>
        </w:r>
        <w:r w:rsidR="00D079DA" w:rsidRPr="002A0EB9">
          <w:rPr>
            <w:rFonts w:hint="eastAsia"/>
            <w:rtl/>
          </w:rPr>
          <w:t>المستدامة </w:t>
        </w:r>
        <w:r w:rsidR="00D079DA" w:rsidRPr="002A0EB9">
          <w:rPr>
            <w:rtl/>
          </w:rPr>
          <w:t>(</w:t>
        </w:r>
      </w:ins>
      <w:ins w:id="76" w:author="Samuel, Hany" w:date="2024-10-02T13:42:00Z">
        <w:r w:rsidR="00846517" w:rsidRPr="004E45AA">
          <w:t>SDG</w:t>
        </w:r>
        <w:r w:rsidR="00846517">
          <w:t> 9</w:t>
        </w:r>
      </w:ins>
      <w:ins w:id="77" w:author="Samuel, Hany" w:date="2024-09-26T09:49:00Z">
        <w:r w:rsidR="00D079DA" w:rsidRPr="002A0EB9">
          <w:rPr>
            <w:rtl/>
          </w:rPr>
          <w:t>) (</w:t>
        </w:r>
      </w:ins>
      <w:ins w:id="78" w:author="Samuel, Hany" w:date="2024-10-02T13:38:00Z">
        <w:r w:rsidR="00C655CB">
          <w:rPr>
            <w:rFonts w:hint="cs"/>
            <w:rtl/>
          </w:rPr>
          <w:t>الصناعة والابتكار</w:t>
        </w:r>
      </w:ins>
      <w:ins w:id="79" w:author="Samuel, Hany" w:date="2024-10-02T13:40:00Z">
        <w:r w:rsidR="00C655CB">
          <w:rPr>
            <w:rFonts w:hint="cs"/>
            <w:rtl/>
          </w:rPr>
          <w:t xml:space="preserve"> والهياكل الأساسية</w:t>
        </w:r>
      </w:ins>
      <w:ins w:id="80" w:author="Samuel, Hany" w:date="2024-09-26T09:49:00Z">
        <w:r w:rsidR="00D079DA" w:rsidRPr="002A0EB9">
          <w:rPr>
            <w:rtl/>
          </w:rPr>
          <w:t xml:space="preserve">)، </w:t>
        </w:r>
      </w:ins>
      <w:ins w:id="81" w:author="Samuel, Hany" w:date="2024-09-26T09:52:00Z">
        <w:r w:rsidR="00D079DA" w:rsidRPr="002A0EB9">
          <w:rPr>
            <w:rtl/>
          </w:rPr>
          <w:t xml:space="preserve">والهدف 11 </w:t>
        </w:r>
        <w:r w:rsidR="00D079DA" w:rsidRPr="002A0EB9">
          <w:rPr>
            <w:rFonts w:hint="eastAsia"/>
            <w:rtl/>
          </w:rPr>
          <w:t>من أهداف</w:t>
        </w:r>
        <w:r w:rsidR="00D079DA" w:rsidRPr="002A0EB9">
          <w:rPr>
            <w:rtl/>
          </w:rPr>
          <w:t xml:space="preserve"> </w:t>
        </w:r>
        <w:r w:rsidR="00D079DA" w:rsidRPr="002A0EB9">
          <w:rPr>
            <w:rFonts w:hint="eastAsia"/>
            <w:rtl/>
          </w:rPr>
          <w:t>التنمية</w:t>
        </w:r>
        <w:r w:rsidR="00D079DA" w:rsidRPr="002A0EB9">
          <w:rPr>
            <w:rtl/>
          </w:rPr>
          <w:t xml:space="preserve"> </w:t>
        </w:r>
        <w:r w:rsidR="00D079DA" w:rsidRPr="002A0EB9">
          <w:rPr>
            <w:rFonts w:hint="eastAsia"/>
            <w:rtl/>
          </w:rPr>
          <w:t>المستدامة </w:t>
        </w:r>
        <w:r w:rsidR="00D079DA" w:rsidRPr="002A0EB9">
          <w:rPr>
            <w:rtl/>
          </w:rPr>
          <w:t>(</w:t>
        </w:r>
      </w:ins>
      <w:ins w:id="82" w:author="Samuel, Hany" w:date="2024-10-02T13:42:00Z">
        <w:r w:rsidR="00846517" w:rsidRPr="004E45AA">
          <w:t>SDG</w:t>
        </w:r>
        <w:r w:rsidR="00846517">
          <w:t> 11</w:t>
        </w:r>
      </w:ins>
      <w:ins w:id="83" w:author="Samuel, Hany" w:date="2024-09-26T09:52:00Z">
        <w:r w:rsidR="00D079DA" w:rsidRPr="002A0EB9">
          <w:rPr>
            <w:rtl/>
          </w:rPr>
          <w:t>) (</w:t>
        </w:r>
      </w:ins>
      <w:ins w:id="84" w:author="Samuel, Hany" w:date="2024-09-26T09:53:00Z">
        <w:r w:rsidR="00D079DA" w:rsidRPr="002A0EB9">
          <w:rPr>
            <w:rtl/>
          </w:rPr>
          <w:t xml:space="preserve">مدن ومجتمعات </w:t>
        </w:r>
      </w:ins>
      <w:ins w:id="85" w:author="Samuel, Hany" w:date="2024-10-02T13:38:00Z">
        <w:r w:rsidR="00C655CB">
          <w:rPr>
            <w:rFonts w:hint="cs"/>
            <w:rtl/>
          </w:rPr>
          <w:t xml:space="preserve">محلية </w:t>
        </w:r>
      </w:ins>
      <w:ins w:id="86" w:author="Samuel, Hany" w:date="2024-09-26T09:53:00Z">
        <w:r w:rsidR="00D079DA" w:rsidRPr="002A0EB9">
          <w:rPr>
            <w:rtl/>
          </w:rPr>
          <w:t>مستدامة</w:t>
        </w:r>
      </w:ins>
      <w:ins w:id="87" w:author="Samuel, Hany" w:date="2024-09-26T09:52:00Z">
        <w:r w:rsidR="00D079DA" w:rsidRPr="002A0EB9">
          <w:rPr>
            <w:rtl/>
          </w:rPr>
          <w:t>)</w:t>
        </w:r>
        <w:r w:rsidR="00D079DA" w:rsidRPr="002A0EB9">
          <w:rPr>
            <w:rFonts w:hint="eastAsia"/>
            <w:rtl/>
          </w:rPr>
          <w:t>،</w:t>
        </w:r>
        <w:r w:rsidR="00D079DA" w:rsidRPr="002A0EB9">
          <w:rPr>
            <w:rtl/>
          </w:rPr>
          <w:t xml:space="preserve"> والهدف </w:t>
        </w:r>
      </w:ins>
      <w:ins w:id="88" w:author="Samuel, Hany" w:date="2024-09-26T09:53:00Z">
        <w:r w:rsidR="00D079DA" w:rsidRPr="002A0EB9">
          <w:rPr>
            <w:rtl/>
          </w:rPr>
          <w:t>13</w:t>
        </w:r>
      </w:ins>
      <w:ins w:id="89" w:author="Samuel, Hany" w:date="2024-09-26T09:52:00Z">
        <w:r w:rsidR="00D079DA" w:rsidRPr="002A0EB9">
          <w:rPr>
            <w:rtl/>
          </w:rPr>
          <w:t xml:space="preserve"> </w:t>
        </w:r>
      </w:ins>
      <w:ins w:id="90" w:author="Samuel, Hany" w:date="2024-09-26T09:56:00Z">
        <w:r w:rsidR="00D079DA" w:rsidRPr="002A0EB9">
          <w:rPr>
            <w:rFonts w:hint="eastAsia"/>
            <w:rtl/>
          </w:rPr>
          <w:t>من أهداف</w:t>
        </w:r>
        <w:r w:rsidR="00D079DA" w:rsidRPr="002A0EB9">
          <w:rPr>
            <w:rtl/>
          </w:rPr>
          <w:t xml:space="preserve"> </w:t>
        </w:r>
        <w:r w:rsidR="00D079DA" w:rsidRPr="002A0EB9">
          <w:rPr>
            <w:rFonts w:hint="eastAsia"/>
            <w:rtl/>
          </w:rPr>
          <w:t>التنمية</w:t>
        </w:r>
        <w:r w:rsidR="00D079DA" w:rsidRPr="002A0EB9">
          <w:rPr>
            <w:rtl/>
          </w:rPr>
          <w:t xml:space="preserve"> </w:t>
        </w:r>
        <w:r w:rsidR="00D079DA" w:rsidRPr="002A0EB9">
          <w:rPr>
            <w:rFonts w:hint="eastAsia"/>
            <w:rtl/>
          </w:rPr>
          <w:t>المستدامة </w:t>
        </w:r>
        <w:r w:rsidR="00D079DA" w:rsidRPr="002A0EB9">
          <w:rPr>
            <w:rtl/>
          </w:rPr>
          <w:t>(</w:t>
        </w:r>
      </w:ins>
      <w:ins w:id="91" w:author="Samuel, Hany" w:date="2024-10-02T13:42:00Z">
        <w:r w:rsidR="00846517" w:rsidRPr="004E45AA">
          <w:t>SDG</w:t>
        </w:r>
        <w:r w:rsidR="00846517">
          <w:t> 13</w:t>
        </w:r>
      </w:ins>
      <w:ins w:id="92" w:author="Samuel, Hany" w:date="2024-09-26T09:56:00Z">
        <w:r w:rsidR="00D079DA" w:rsidRPr="002A0EB9">
          <w:rPr>
            <w:rtl/>
          </w:rPr>
          <w:t xml:space="preserve">) </w:t>
        </w:r>
      </w:ins>
      <w:ins w:id="93" w:author="Samuel, Hany" w:date="2024-09-26T09:52:00Z">
        <w:r w:rsidR="00D079DA" w:rsidRPr="002A0EB9">
          <w:rPr>
            <w:rtl/>
          </w:rPr>
          <w:t>(</w:t>
        </w:r>
      </w:ins>
      <w:ins w:id="94" w:author="Samuel, Hany" w:date="2024-09-26T09:55:00Z">
        <w:r w:rsidR="00D079DA" w:rsidRPr="002A0EB9">
          <w:rPr>
            <w:rtl/>
          </w:rPr>
          <w:t xml:space="preserve">العمل </w:t>
        </w:r>
      </w:ins>
      <w:ins w:id="95" w:author="Samuel, Hany" w:date="2024-10-02T13:38:00Z">
        <w:r w:rsidR="00C655CB">
          <w:rPr>
            <w:rFonts w:hint="cs"/>
            <w:rtl/>
          </w:rPr>
          <w:t>المناخي</w:t>
        </w:r>
      </w:ins>
      <w:ins w:id="96" w:author="Samuel, Hany" w:date="2024-09-26T09:52:00Z">
        <w:r w:rsidR="00D079DA" w:rsidRPr="002A0EB9">
          <w:rPr>
            <w:rtl/>
          </w:rPr>
          <w:t>)</w:t>
        </w:r>
        <w:r w:rsidR="00D079DA" w:rsidRPr="002A0EB9">
          <w:rPr>
            <w:rFonts w:hint="eastAsia"/>
            <w:rtl/>
          </w:rPr>
          <w:t>،</w:t>
        </w:r>
        <w:r w:rsidR="00D079DA" w:rsidRPr="002A0EB9">
          <w:rPr>
            <w:rtl/>
          </w:rPr>
          <w:t xml:space="preserve"> والهدف </w:t>
        </w:r>
      </w:ins>
      <w:ins w:id="97" w:author="Samuel, Hany" w:date="2024-09-26T09:54:00Z">
        <w:r w:rsidR="00D079DA" w:rsidRPr="002A0EB9">
          <w:rPr>
            <w:rtl/>
          </w:rPr>
          <w:t>14</w:t>
        </w:r>
      </w:ins>
      <w:ins w:id="98" w:author="Samuel, Hany" w:date="2024-09-26T09:52:00Z">
        <w:r w:rsidR="00D079DA" w:rsidRPr="002A0EB9">
          <w:rPr>
            <w:rtl/>
          </w:rPr>
          <w:t xml:space="preserve"> </w:t>
        </w:r>
      </w:ins>
      <w:ins w:id="99" w:author="Samuel, Hany" w:date="2024-09-26T09:56:00Z">
        <w:r w:rsidR="00D079DA" w:rsidRPr="002A0EB9">
          <w:rPr>
            <w:rFonts w:hint="eastAsia"/>
            <w:rtl/>
          </w:rPr>
          <w:t>من أهداف</w:t>
        </w:r>
        <w:r w:rsidR="00D079DA" w:rsidRPr="002A0EB9">
          <w:rPr>
            <w:rtl/>
          </w:rPr>
          <w:t xml:space="preserve"> </w:t>
        </w:r>
        <w:r w:rsidR="00D079DA" w:rsidRPr="002A0EB9">
          <w:rPr>
            <w:rFonts w:hint="eastAsia"/>
            <w:rtl/>
          </w:rPr>
          <w:t>التنمية</w:t>
        </w:r>
        <w:r w:rsidR="00D079DA" w:rsidRPr="002A0EB9">
          <w:rPr>
            <w:rtl/>
          </w:rPr>
          <w:t xml:space="preserve"> </w:t>
        </w:r>
        <w:r w:rsidR="00D079DA" w:rsidRPr="002A0EB9">
          <w:rPr>
            <w:rFonts w:hint="eastAsia"/>
            <w:rtl/>
          </w:rPr>
          <w:t>المستدامة </w:t>
        </w:r>
        <w:r w:rsidR="00D079DA" w:rsidRPr="002A0EB9">
          <w:rPr>
            <w:rtl/>
          </w:rPr>
          <w:t>(</w:t>
        </w:r>
      </w:ins>
      <w:ins w:id="100" w:author="Samuel, Hany" w:date="2024-10-02T13:43:00Z">
        <w:r w:rsidR="00846517" w:rsidRPr="004E45AA">
          <w:t>SDG</w:t>
        </w:r>
        <w:r w:rsidR="00846517">
          <w:t> 14</w:t>
        </w:r>
      </w:ins>
      <w:ins w:id="101" w:author="Samuel, Hany" w:date="2024-09-26T09:56:00Z">
        <w:r w:rsidR="00D079DA" w:rsidRPr="002A0EB9">
          <w:rPr>
            <w:rtl/>
          </w:rPr>
          <w:t xml:space="preserve">) </w:t>
        </w:r>
      </w:ins>
      <w:ins w:id="102" w:author="Samuel, Hany" w:date="2024-09-26T09:52:00Z">
        <w:r w:rsidR="00D079DA" w:rsidRPr="002A0EB9">
          <w:rPr>
            <w:rtl/>
          </w:rPr>
          <w:t>(</w:t>
        </w:r>
      </w:ins>
      <w:ins w:id="103" w:author="Samuel, Hany" w:date="2024-09-26T09:54:00Z">
        <w:r w:rsidR="00D079DA" w:rsidRPr="002A0EB9">
          <w:rPr>
            <w:rFonts w:hint="eastAsia"/>
            <w:rtl/>
          </w:rPr>
          <w:t>الحياة</w:t>
        </w:r>
        <w:r w:rsidR="00D079DA" w:rsidRPr="002A0EB9">
          <w:rPr>
            <w:rtl/>
          </w:rPr>
          <w:t xml:space="preserve"> </w:t>
        </w:r>
        <w:r w:rsidR="00D079DA" w:rsidRPr="002A0EB9">
          <w:rPr>
            <w:rFonts w:hint="eastAsia"/>
            <w:rtl/>
          </w:rPr>
          <w:t>تحت</w:t>
        </w:r>
        <w:r w:rsidR="00D079DA" w:rsidRPr="002A0EB9">
          <w:rPr>
            <w:rtl/>
          </w:rPr>
          <w:t xml:space="preserve"> </w:t>
        </w:r>
        <w:r w:rsidR="00D079DA" w:rsidRPr="002A0EB9">
          <w:rPr>
            <w:rFonts w:hint="eastAsia"/>
            <w:rtl/>
          </w:rPr>
          <w:t>الماء</w:t>
        </w:r>
      </w:ins>
      <w:ins w:id="104" w:author="Samuel, Hany" w:date="2024-09-26T09:52:00Z">
        <w:r w:rsidR="00D079DA" w:rsidRPr="002A0EB9">
          <w:rPr>
            <w:rtl/>
          </w:rPr>
          <w:t>)</w:t>
        </w:r>
      </w:ins>
      <w:ins w:id="105" w:author="Samuel, Hany" w:date="2024-09-26T09:54:00Z">
        <w:r w:rsidR="00D079DA" w:rsidRPr="002A0EB9">
          <w:rPr>
            <w:rtl/>
          </w:rPr>
          <w:t xml:space="preserve"> والهدف 15 </w:t>
        </w:r>
      </w:ins>
      <w:ins w:id="106" w:author="Samuel, Hany" w:date="2024-09-26T09:56:00Z">
        <w:r w:rsidR="00D079DA" w:rsidRPr="002A0EB9">
          <w:rPr>
            <w:rFonts w:hint="eastAsia"/>
            <w:rtl/>
          </w:rPr>
          <w:t>من أهداف</w:t>
        </w:r>
        <w:r w:rsidR="00D079DA" w:rsidRPr="002A0EB9">
          <w:rPr>
            <w:rtl/>
          </w:rPr>
          <w:t xml:space="preserve"> </w:t>
        </w:r>
        <w:r w:rsidR="00D079DA" w:rsidRPr="002A0EB9">
          <w:rPr>
            <w:rFonts w:hint="eastAsia"/>
            <w:rtl/>
          </w:rPr>
          <w:t>التنمية</w:t>
        </w:r>
        <w:r w:rsidR="00D079DA" w:rsidRPr="002A0EB9">
          <w:rPr>
            <w:rtl/>
          </w:rPr>
          <w:t xml:space="preserve"> </w:t>
        </w:r>
        <w:r w:rsidR="00D079DA" w:rsidRPr="002A0EB9">
          <w:rPr>
            <w:rFonts w:hint="eastAsia"/>
            <w:rtl/>
          </w:rPr>
          <w:t>المستدامة </w:t>
        </w:r>
        <w:r w:rsidR="00D079DA" w:rsidRPr="002A0EB9">
          <w:rPr>
            <w:rtl/>
          </w:rPr>
          <w:t>(</w:t>
        </w:r>
      </w:ins>
      <w:ins w:id="107" w:author="Samuel, Hany" w:date="2024-10-02T13:43:00Z">
        <w:r w:rsidR="00846517" w:rsidRPr="004E45AA">
          <w:t>SDG</w:t>
        </w:r>
        <w:r w:rsidR="00846517">
          <w:t> 15</w:t>
        </w:r>
      </w:ins>
      <w:ins w:id="108" w:author="Samuel, Hany" w:date="2024-09-26T09:56:00Z">
        <w:r w:rsidR="00D079DA" w:rsidRPr="002A0EB9">
          <w:rPr>
            <w:rtl/>
          </w:rPr>
          <w:t xml:space="preserve">) </w:t>
        </w:r>
      </w:ins>
      <w:ins w:id="109" w:author="Samuel, Hany" w:date="2024-09-26T09:54:00Z">
        <w:r w:rsidR="00D079DA" w:rsidRPr="002A0EB9">
          <w:rPr>
            <w:rtl/>
          </w:rPr>
          <w:t>(</w:t>
        </w:r>
        <w:r w:rsidR="00D079DA" w:rsidRPr="002A0EB9">
          <w:rPr>
            <w:rFonts w:hint="eastAsia"/>
            <w:rtl/>
          </w:rPr>
          <w:t>الحياة</w:t>
        </w:r>
        <w:r w:rsidR="00D079DA" w:rsidRPr="002A0EB9">
          <w:rPr>
            <w:rtl/>
          </w:rPr>
          <w:t xml:space="preserve"> </w:t>
        </w:r>
        <w:r w:rsidR="00D079DA" w:rsidRPr="002A0EB9">
          <w:rPr>
            <w:rFonts w:hint="eastAsia"/>
            <w:rtl/>
          </w:rPr>
          <w:t>في</w:t>
        </w:r>
        <w:r w:rsidR="00D079DA" w:rsidRPr="002A0EB9">
          <w:rPr>
            <w:rtl/>
          </w:rPr>
          <w:t xml:space="preserve"> </w:t>
        </w:r>
        <w:r w:rsidR="00D079DA" w:rsidRPr="002A0EB9">
          <w:rPr>
            <w:rFonts w:hint="eastAsia"/>
            <w:rtl/>
          </w:rPr>
          <w:t>البر</w:t>
        </w:r>
        <w:r w:rsidR="00D079DA" w:rsidRPr="002A0EB9">
          <w:rPr>
            <w:rtl/>
          </w:rPr>
          <w:t>)</w:t>
        </w:r>
      </w:ins>
      <w:r w:rsidRPr="002A0EB9">
        <w:rPr>
          <w:rFonts w:hint="eastAsia"/>
          <w:rtl/>
        </w:rPr>
        <w:t>؛</w:t>
      </w:r>
    </w:p>
    <w:p w14:paraId="7F2D16F7" w14:textId="28DDB147" w:rsidR="00267B3B" w:rsidRPr="00C655CB" w:rsidRDefault="00251DBF" w:rsidP="00ED026F">
      <w:pPr>
        <w:rPr>
          <w:spacing w:val="-2"/>
          <w:rtl/>
          <w:lang w:bidi="ar-EG"/>
        </w:rPr>
      </w:pPr>
      <w:r w:rsidRPr="00C655CB">
        <w:rPr>
          <w:rFonts w:hint="cs"/>
          <w:i/>
          <w:iCs/>
          <w:spacing w:val="-2"/>
          <w:rtl/>
          <w:lang w:bidi="ar-EG"/>
        </w:rPr>
        <w:t>ج)</w:t>
      </w:r>
      <w:r w:rsidRPr="00C655CB">
        <w:rPr>
          <w:spacing w:val="-2"/>
          <w:rtl/>
          <w:lang w:bidi="ar-EG"/>
        </w:rPr>
        <w:tab/>
      </w:r>
      <w:r w:rsidRPr="00C655CB">
        <w:rPr>
          <w:rFonts w:hint="eastAsia"/>
          <w:spacing w:val="-2"/>
          <w:rtl/>
          <w:lang w:bidi="ar-EG"/>
        </w:rPr>
        <w:t>تعاون</w:t>
      </w:r>
      <w:r w:rsidRPr="00C655CB">
        <w:rPr>
          <w:spacing w:val="-2"/>
          <w:rtl/>
          <w:lang w:bidi="ar-EG"/>
        </w:rPr>
        <w:t xml:space="preserve"> </w:t>
      </w:r>
      <w:r w:rsidRPr="00C655CB">
        <w:rPr>
          <w:rFonts w:hint="eastAsia"/>
          <w:spacing w:val="-2"/>
          <w:rtl/>
          <w:lang w:bidi="ar-EG"/>
        </w:rPr>
        <w:t>قطاعات</w:t>
      </w:r>
      <w:r w:rsidRPr="00C655CB">
        <w:rPr>
          <w:spacing w:val="-2"/>
          <w:rtl/>
          <w:lang w:bidi="ar-EG"/>
        </w:rPr>
        <w:t xml:space="preserve"> </w:t>
      </w:r>
      <w:r w:rsidRPr="00C655CB">
        <w:rPr>
          <w:rFonts w:hint="eastAsia"/>
          <w:spacing w:val="-2"/>
          <w:rtl/>
          <w:lang w:bidi="ar-EG"/>
        </w:rPr>
        <w:t>صناعية</w:t>
      </w:r>
      <w:r w:rsidRPr="00C655CB">
        <w:rPr>
          <w:spacing w:val="-2"/>
          <w:rtl/>
          <w:lang w:bidi="ar-EG"/>
        </w:rPr>
        <w:t xml:space="preserve"> </w:t>
      </w:r>
      <w:r w:rsidRPr="00C655CB">
        <w:rPr>
          <w:rFonts w:hint="eastAsia"/>
          <w:spacing w:val="-2"/>
          <w:rtl/>
          <w:lang w:bidi="ar-EG"/>
        </w:rPr>
        <w:t>متنوعة</w:t>
      </w:r>
      <w:r w:rsidRPr="00C655CB">
        <w:rPr>
          <w:spacing w:val="-2"/>
          <w:rtl/>
          <w:lang w:bidi="ar-EG"/>
        </w:rPr>
        <w:t xml:space="preserve"> </w:t>
      </w:r>
      <w:r w:rsidRPr="00C655CB">
        <w:rPr>
          <w:rFonts w:hint="eastAsia"/>
          <w:spacing w:val="-2"/>
          <w:rtl/>
          <w:lang w:bidi="ar-EG"/>
        </w:rPr>
        <w:t>كقطاعات</w:t>
      </w:r>
      <w:r w:rsidRPr="00C655CB">
        <w:rPr>
          <w:spacing w:val="-2"/>
          <w:rtl/>
          <w:lang w:bidi="ar-EG"/>
        </w:rPr>
        <w:t xml:space="preserve"> </w:t>
      </w:r>
      <w:r w:rsidRPr="00C655CB">
        <w:rPr>
          <w:rFonts w:hint="eastAsia"/>
          <w:spacing w:val="-2"/>
          <w:rtl/>
          <w:lang w:bidi="ar-EG"/>
        </w:rPr>
        <w:t>الطاقة</w:t>
      </w:r>
      <w:r w:rsidRPr="00C655CB">
        <w:rPr>
          <w:spacing w:val="-2"/>
          <w:rtl/>
          <w:lang w:bidi="ar-EG"/>
        </w:rPr>
        <w:t xml:space="preserve"> </w:t>
      </w:r>
      <w:r w:rsidRPr="00C655CB">
        <w:rPr>
          <w:rFonts w:hint="eastAsia"/>
          <w:spacing w:val="-2"/>
          <w:rtl/>
          <w:lang w:bidi="ar-EG"/>
        </w:rPr>
        <w:t>والنقل</w:t>
      </w:r>
      <w:r w:rsidRPr="00C655CB">
        <w:rPr>
          <w:spacing w:val="-2"/>
          <w:rtl/>
          <w:lang w:bidi="ar-EG"/>
        </w:rPr>
        <w:t xml:space="preserve"> </w:t>
      </w:r>
      <w:del w:id="110" w:author="Moawad, Nouhad" w:date="2024-09-30T15:32:00Z">
        <w:r w:rsidRPr="00C655CB" w:rsidDel="00D22C6F">
          <w:rPr>
            <w:rFonts w:hint="eastAsia"/>
            <w:spacing w:val="-2"/>
            <w:rtl/>
            <w:lang w:bidi="ar-EG"/>
          </w:rPr>
          <w:delText>والصحة</w:delText>
        </w:r>
        <w:r w:rsidRPr="00C655CB" w:rsidDel="00D22C6F">
          <w:rPr>
            <w:spacing w:val="-2"/>
            <w:rtl/>
            <w:lang w:bidi="ar-EG"/>
          </w:rPr>
          <w:delText xml:space="preserve"> </w:delText>
        </w:r>
      </w:del>
      <w:r w:rsidRPr="00C655CB">
        <w:rPr>
          <w:rFonts w:hint="eastAsia"/>
          <w:spacing w:val="-2"/>
          <w:rtl/>
          <w:lang w:bidi="ar-EG"/>
        </w:rPr>
        <w:t>والزراعة</w:t>
      </w:r>
      <w:ins w:id="111" w:author="Moawad, Nouhad" w:date="2024-09-30T15:34:00Z">
        <w:r w:rsidR="00D22C6F" w:rsidRPr="00C655CB">
          <w:rPr>
            <w:rFonts w:hint="cs"/>
            <w:spacing w:val="-2"/>
            <w:rtl/>
            <w:lang w:bidi="ar-EG"/>
          </w:rPr>
          <w:t xml:space="preserve"> </w:t>
        </w:r>
        <w:r w:rsidR="00D22C6F" w:rsidRPr="00C655CB">
          <w:rPr>
            <w:spacing w:val="-2"/>
            <w:rtl/>
            <w:lang w:bidi="ar-EG"/>
          </w:rPr>
          <w:t xml:space="preserve">والتصنيع والتعدين، ومختلف القطاعات الاجتماعية مثل الرعاية الصحية والتعليم وحماية البيئة والخدمات المصرفية وخدمات الإدارة الإلكترونية المتمحورة </w:t>
        </w:r>
      </w:ins>
      <w:ins w:id="112" w:author="Moawad, Nouhad" w:date="2024-09-30T17:17:00Z">
        <w:r w:rsidR="005B0C9E" w:rsidRPr="00C655CB">
          <w:rPr>
            <w:rFonts w:hint="cs"/>
            <w:spacing w:val="-2"/>
            <w:rtl/>
            <w:lang w:bidi="ar-EG"/>
          </w:rPr>
          <w:t>حول المواطن</w:t>
        </w:r>
      </w:ins>
      <w:ins w:id="113" w:author="Moawad, Nouhad" w:date="2024-09-30T15:34:00Z">
        <w:r w:rsidR="00D22C6F" w:rsidRPr="00C655CB">
          <w:rPr>
            <w:spacing w:val="-2"/>
            <w:rtl/>
            <w:lang w:bidi="ar-EG"/>
          </w:rPr>
          <w:t xml:space="preserve"> وما إلى ذلك،</w:t>
        </w:r>
      </w:ins>
      <w:r w:rsidRPr="00C655CB">
        <w:rPr>
          <w:spacing w:val="-2"/>
          <w:rtl/>
          <w:lang w:bidi="ar-EG"/>
        </w:rPr>
        <w:t xml:space="preserve"> في </w:t>
      </w:r>
      <w:r w:rsidRPr="00C655CB">
        <w:rPr>
          <w:rFonts w:hint="eastAsia"/>
          <w:spacing w:val="-2"/>
          <w:rtl/>
          <w:lang w:bidi="ar-EG"/>
        </w:rPr>
        <w:t>تطوير</w:t>
      </w:r>
      <w:r w:rsidRPr="00C655CB">
        <w:rPr>
          <w:spacing w:val="-2"/>
          <w:rtl/>
          <w:lang w:bidi="ar-EG"/>
        </w:rPr>
        <w:t xml:space="preserve"> </w:t>
      </w:r>
      <w:r w:rsidRPr="00C655CB">
        <w:rPr>
          <w:rFonts w:hint="cs"/>
          <w:spacing w:val="-2"/>
          <w:rtl/>
          <w:lang w:bidi="ar-EG"/>
        </w:rPr>
        <w:t>تطبيقات وخدمات</w:t>
      </w:r>
      <w:r w:rsidRPr="00C655CB">
        <w:rPr>
          <w:spacing w:val="-2"/>
          <w:rtl/>
          <w:lang w:bidi="ar-EG"/>
        </w:rPr>
        <w:t xml:space="preserve"> </w:t>
      </w:r>
      <w:r w:rsidRPr="00C655CB">
        <w:rPr>
          <w:rFonts w:hint="eastAsia"/>
          <w:spacing w:val="-2"/>
          <w:rtl/>
          <w:lang w:bidi="ar-EG"/>
        </w:rPr>
        <w:t>إنترنت</w:t>
      </w:r>
      <w:r w:rsidRPr="00C655CB">
        <w:rPr>
          <w:spacing w:val="-2"/>
          <w:rtl/>
          <w:lang w:bidi="ar-EG"/>
        </w:rPr>
        <w:t xml:space="preserve"> </w:t>
      </w:r>
      <w:r w:rsidRPr="00C655CB">
        <w:rPr>
          <w:rFonts w:hint="eastAsia"/>
          <w:spacing w:val="-2"/>
          <w:rtl/>
          <w:lang w:bidi="ar-EG"/>
        </w:rPr>
        <w:t>الأشياء</w:t>
      </w:r>
      <w:r w:rsidRPr="00C655CB">
        <w:rPr>
          <w:spacing w:val="-2"/>
          <w:rtl/>
          <w:lang w:bidi="ar-EG"/>
        </w:rPr>
        <w:t xml:space="preserve"> </w:t>
      </w:r>
      <w:r w:rsidRPr="00C655CB">
        <w:rPr>
          <w:rFonts w:hint="cs"/>
          <w:spacing w:val="-2"/>
          <w:rtl/>
          <w:lang w:bidi="ar-EG"/>
        </w:rPr>
        <w:t>و</w:t>
      </w:r>
      <w:r w:rsidRPr="00C655CB">
        <w:rPr>
          <w:color w:val="000000"/>
          <w:spacing w:val="-2"/>
          <w:rtl/>
        </w:rPr>
        <w:t>المدن والمجتمعات الذكية</w:t>
      </w:r>
      <w:r w:rsidRPr="00C655CB">
        <w:rPr>
          <w:rFonts w:hint="cs"/>
          <w:color w:val="000000"/>
          <w:spacing w:val="-2"/>
          <w:rtl/>
        </w:rPr>
        <w:t xml:space="preserve"> المستدامة</w:t>
      </w:r>
      <w:r w:rsidRPr="00C655CB">
        <w:rPr>
          <w:color w:val="000000"/>
          <w:spacing w:val="-2"/>
          <w:rtl/>
        </w:rPr>
        <w:t xml:space="preserve"> </w:t>
      </w:r>
      <w:r w:rsidRPr="00C655CB">
        <w:rPr>
          <w:color w:val="000000"/>
          <w:spacing w:val="-2"/>
        </w:rPr>
        <w:t>(S</w:t>
      </w:r>
      <w:ins w:id="114" w:author="Moawad, Nouhad" w:date="2024-09-30T15:34:00Z">
        <w:r w:rsidR="00D22C6F" w:rsidRPr="00C655CB">
          <w:rPr>
            <w:color w:val="000000"/>
            <w:spacing w:val="-2"/>
          </w:rPr>
          <w:t>S</w:t>
        </w:r>
      </w:ins>
      <w:r w:rsidRPr="00C655CB">
        <w:rPr>
          <w:color w:val="000000"/>
          <w:spacing w:val="-2"/>
        </w:rPr>
        <w:t>C&amp;C)</w:t>
      </w:r>
      <w:r w:rsidRPr="00C655CB">
        <w:rPr>
          <w:rFonts w:hint="cs"/>
          <w:color w:val="000000"/>
          <w:spacing w:val="-2"/>
          <w:rtl/>
        </w:rPr>
        <w:t xml:space="preserve"> في مختلف </w:t>
      </w:r>
      <w:r w:rsidRPr="00C655CB">
        <w:rPr>
          <w:rFonts w:hint="eastAsia"/>
          <w:color w:val="000000"/>
          <w:spacing w:val="-2"/>
          <w:rtl/>
        </w:rPr>
        <w:t>القطاعات</w:t>
      </w:r>
      <w:r w:rsidRPr="00C655CB">
        <w:rPr>
          <w:rFonts w:hint="cs"/>
          <w:color w:val="000000"/>
          <w:spacing w:val="-2"/>
          <w:rtl/>
        </w:rPr>
        <w:t xml:space="preserve"> الرأسية</w:t>
      </w:r>
      <w:r w:rsidRPr="00C655CB">
        <w:rPr>
          <w:rFonts w:hint="eastAsia"/>
          <w:spacing w:val="-2"/>
          <w:rtl/>
          <w:lang w:bidi="ar-EG"/>
        </w:rPr>
        <w:t>؛</w:t>
      </w:r>
    </w:p>
    <w:p w14:paraId="7FD70766" w14:textId="75F12BF6" w:rsidR="00267B3B" w:rsidRPr="00FC0F14" w:rsidRDefault="00251DBF" w:rsidP="00ED026F">
      <w:pPr>
        <w:rPr>
          <w:color w:val="000000"/>
          <w:rtl/>
        </w:rPr>
      </w:pPr>
      <w:r w:rsidRPr="00FC0F14">
        <w:rPr>
          <w:rFonts w:hint="cs"/>
          <w:i/>
          <w:iCs/>
          <w:rtl/>
          <w:lang w:bidi="ar-EG"/>
        </w:rPr>
        <w:t>د )</w:t>
      </w:r>
      <w:r w:rsidRPr="00FC0F14">
        <w:rPr>
          <w:rFonts w:hint="cs"/>
          <w:rtl/>
          <w:lang w:bidi="ar-EG"/>
        </w:rPr>
        <w:tab/>
      </w:r>
      <w:r w:rsidRPr="00FC0F14">
        <w:rPr>
          <w:rFonts w:hint="cs"/>
          <w:rtl/>
        </w:rPr>
        <w:t>أن إنترنت الأشياء والمدن والمجتمعات الذكية المستدامة يمكن أن تكون من العوامل الأساسية لمجتمع المعلومات وأنها تتيح الفرصة لتحويل البنية التحتية الحضرية</w:t>
      </w:r>
      <w:ins w:id="115" w:author="Moawad, Nouhad" w:date="2024-09-30T15:35:00Z">
        <w:r w:rsidR="00D22C6F">
          <w:rPr>
            <w:rFonts w:hint="cs"/>
            <w:rtl/>
            <w:lang w:bidi="ar-AE"/>
          </w:rPr>
          <w:t xml:space="preserve"> والريفية</w:t>
        </w:r>
      </w:ins>
      <w:r w:rsidRPr="00FC0F14">
        <w:rPr>
          <w:rFonts w:hint="cs"/>
          <w:rtl/>
        </w:rPr>
        <w:t xml:space="preserve"> مستفيدةً من جملة أمور من بينها كفاءة </w:t>
      </w:r>
      <w:r w:rsidRPr="00FC0F14">
        <w:rPr>
          <w:color w:val="000000"/>
          <w:rtl/>
        </w:rPr>
        <w:t>المباني</w:t>
      </w:r>
      <w:r w:rsidRPr="00FC0F14">
        <w:rPr>
          <w:rFonts w:hint="cs"/>
          <w:color w:val="000000"/>
          <w:rtl/>
        </w:rPr>
        <w:t> </w:t>
      </w:r>
      <w:r w:rsidRPr="00FC0F14">
        <w:rPr>
          <w:color w:val="000000"/>
          <w:rtl/>
        </w:rPr>
        <w:t>الذكية</w:t>
      </w:r>
      <w:ins w:id="116" w:author="Moawad, Nouhad" w:date="2024-09-30T17:15:00Z">
        <w:r w:rsidR="00404D1E">
          <w:rPr>
            <w:rFonts w:hint="cs"/>
            <w:color w:val="000000"/>
            <w:rtl/>
          </w:rPr>
          <w:t>،</w:t>
        </w:r>
      </w:ins>
      <w:r w:rsidRPr="00FC0F14">
        <w:rPr>
          <w:color w:val="000000"/>
          <w:rtl/>
        </w:rPr>
        <w:t xml:space="preserve"> </w:t>
      </w:r>
      <w:ins w:id="117" w:author="Moawad, Nouhad" w:date="2024-09-30T15:35:00Z">
        <w:r w:rsidR="00D22C6F">
          <w:rPr>
            <w:rFonts w:hint="cs"/>
            <w:color w:val="000000"/>
            <w:rtl/>
          </w:rPr>
          <w:t>والمستشفيات الذكية</w:t>
        </w:r>
      </w:ins>
      <w:ins w:id="118" w:author="Moawad, Nouhad" w:date="2024-09-30T17:15:00Z">
        <w:r w:rsidR="00404D1E">
          <w:rPr>
            <w:rFonts w:hint="cs"/>
            <w:color w:val="000000"/>
            <w:rtl/>
          </w:rPr>
          <w:t>،</w:t>
        </w:r>
      </w:ins>
      <w:ins w:id="119" w:author="Moawad, Nouhad" w:date="2024-09-30T15:35:00Z">
        <w:r w:rsidR="00D22C6F">
          <w:rPr>
            <w:rFonts w:hint="cs"/>
            <w:color w:val="000000"/>
            <w:rtl/>
          </w:rPr>
          <w:t xml:space="preserve"> </w:t>
        </w:r>
      </w:ins>
      <w:r w:rsidRPr="00FC0F14">
        <w:rPr>
          <w:rFonts w:hint="cs"/>
          <w:color w:val="000000"/>
          <w:rtl/>
        </w:rPr>
        <w:t>وأنظمة </w:t>
      </w:r>
      <w:r w:rsidRPr="00FC0F14">
        <w:rPr>
          <w:color w:val="000000"/>
          <w:rtl/>
        </w:rPr>
        <w:t>النقل</w:t>
      </w:r>
      <w:r w:rsidRPr="00FC0F14">
        <w:rPr>
          <w:rFonts w:hint="cs"/>
          <w:color w:val="000000"/>
          <w:rtl/>
        </w:rPr>
        <w:t> </w:t>
      </w:r>
      <w:r w:rsidRPr="00FC0F14">
        <w:rPr>
          <w:color w:val="000000"/>
          <w:rtl/>
        </w:rPr>
        <w:t>الذكية،</w:t>
      </w:r>
      <w:r w:rsidRPr="00FC0F14">
        <w:rPr>
          <w:rFonts w:hint="cs"/>
          <w:color w:val="000000"/>
          <w:rtl/>
        </w:rPr>
        <w:t xml:space="preserve"> </w:t>
      </w:r>
      <w:ins w:id="120" w:author="AAK" w:date="2024-10-01T11:43:00Z">
        <w:r w:rsidR="00B544B4">
          <w:rPr>
            <w:rFonts w:hint="cs"/>
            <w:color w:val="000000"/>
            <w:rtl/>
          </w:rPr>
          <w:t xml:space="preserve">والإدارة </w:t>
        </w:r>
      </w:ins>
      <w:ins w:id="121" w:author="Moawad, Nouhad" w:date="2024-09-30T15:36:00Z">
        <w:r w:rsidR="00D22C6F">
          <w:rPr>
            <w:rFonts w:hint="cs"/>
            <w:color w:val="000000"/>
            <w:rtl/>
          </w:rPr>
          <w:t>الذكية للطاقة</w:t>
        </w:r>
      </w:ins>
      <w:ins w:id="122" w:author="Moawad, Nouhad" w:date="2024-09-30T17:15:00Z">
        <w:r w:rsidR="00404D1E">
          <w:rPr>
            <w:rFonts w:hint="cs"/>
            <w:color w:val="000000"/>
            <w:rtl/>
          </w:rPr>
          <w:t>،</w:t>
        </w:r>
      </w:ins>
      <w:ins w:id="123" w:author="Moawad, Nouhad" w:date="2024-09-30T15:36:00Z">
        <w:r w:rsidR="00D22C6F">
          <w:rPr>
            <w:rFonts w:hint="cs"/>
            <w:color w:val="000000"/>
            <w:rtl/>
          </w:rPr>
          <w:t xml:space="preserve"> </w:t>
        </w:r>
      </w:ins>
      <w:r w:rsidRPr="00FC0F14">
        <w:rPr>
          <w:rFonts w:hint="eastAsia"/>
          <w:color w:val="000000"/>
          <w:rtl/>
        </w:rPr>
        <w:t>و</w:t>
      </w:r>
      <w:r w:rsidRPr="00FC0F14">
        <w:rPr>
          <w:rFonts w:hint="cs"/>
          <w:color w:val="000000"/>
          <w:rtl/>
        </w:rPr>
        <w:t>الإدارة</w:t>
      </w:r>
      <w:r w:rsidRPr="00FC0F14">
        <w:rPr>
          <w:rFonts w:hint="eastAsia"/>
          <w:color w:val="000000"/>
          <w:rtl/>
        </w:rPr>
        <w:t> الذكية</w:t>
      </w:r>
      <w:r w:rsidRPr="00FC0F14">
        <w:rPr>
          <w:color w:val="000000"/>
          <w:rtl/>
        </w:rPr>
        <w:t xml:space="preserve"> </w:t>
      </w:r>
      <w:r w:rsidRPr="00FC0F14">
        <w:rPr>
          <w:rFonts w:hint="cs"/>
          <w:color w:val="000000"/>
          <w:rtl/>
        </w:rPr>
        <w:t>لل</w:t>
      </w:r>
      <w:r w:rsidRPr="00FC0F14">
        <w:rPr>
          <w:rFonts w:hint="eastAsia"/>
          <w:color w:val="000000"/>
          <w:rtl/>
        </w:rPr>
        <w:t>مياه</w:t>
      </w:r>
      <w:r w:rsidRPr="00FC0F14">
        <w:rPr>
          <w:rFonts w:hint="cs"/>
          <w:color w:val="000000"/>
          <w:rtl/>
        </w:rPr>
        <w:t xml:space="preserve">، </w:t>
      </w:r>
      <w:ins w:id="124" w:author="Moawad, Nouhad" w:date="2024-09-30T15:49:00Z">
        <w:r w:rsidR="002253F3">
          <w:rPr>
            <w:rFonts w:hint="cs"/>
            <w:color w:val="000000"/>
            <w:rtl/>
          </w:rPr>
          <w:t>والتعليم الذكي، والزراعة الذكية</w:t>
        </w:r>
      </w:ins>
      <w:ins w:id="125" w:author="Moawad, Nouhad" w:date="2024-09-30T15:50:00Z">
        <w:r w:rsidR="002253F3">
          <w:rPr>
            <w:rFonts w:hint="cs"/>
            <w:color w:val="000000"/>
            <w:rtl/>
          </w:rPr>
          <w:t xml:space="preserve"> </w:t>
        </w:r>
      </w:ins>
      <w:ins w:id="126" w:author="Moawad, Nouhad" w:date="2024-09-30T17:16:00Z">
        <w:r w:rsidR="00404D1E">
          <w:rPr>
            <w:rFonts w:hint="cs"/>
            <w:color w:val="000000"/>
            <w:rtl/>
          </w:rPr>
          <w:t>و</w:t>
        </w:r>
      </w:ins>
      <w:ins w:id="127" w:author="Moawad, Nouhad" w:date="2024-09-30T15:50:00Z">
        <w:r w:rsidR="002253F3" w:rsidRPr="002253F3">
          <w:rPr>
            <w:color w:val="000000"/>
            <w:rtl/>
          </w:rPr>
          <w:t xml:space="preserve">تربية </w:t>
        </w:r>
        <w:r w:rsidR="002253F3" w:rsidRPr="002253F3">
          <w:rPr>
            <w:color w:val="000000"/>
            <w:rtl/>
          </w:rPr>
          <w:lastRenderedPageBreak/>
          <w:t>الأحياء المائية الذكية</w:t>
        </w:r>
      </w:ins>
      <w:ins w:id="128" w:author="Moawad, Nouhad" w:date="2024-09-30T15:49:00Z">
        <w:r w:rsidR="002253F3">
          <w:rPr>
            <w:rFonts w:hint="cs"/>
            <w:color w:val="000000"/>
            <w:rtl/>
          </w:rPr>
          <w:t>، و</w:t>
        </w:r>
      </w:ins>
      <w:ins w:id="129" w:author="Moawad, Nouhad" w:date="2024-09-30T15:51:00Z">
        <w:r w:rsidR="002253F3">
          <w:rPr>
            <w:rFonts w:hint="cs"/>
            <w:color w:val="000000"/>
            <w:rtl/>
          </w:rPr>
          <w:t xml:space="preserve">التصنع الذكي، والمركبات الكهربائية الذكية، </w:t>
        </w:r>
      </w:ins>
      <w:ins w:id="130" w:author="Moawad, Nouhad" w:date="2024-09-30T15:52:00Z">
        <w:r w:rsidR="002253F3">
          <w:rPr>
            <w:rFonts w:hint="cs"/>
            <w:color w:val="000000"/>
            <w:rtl/>
          </w:rPr>
          <w:t>والتخزين الذ</w:t>
        </w:r>
      </w:ins>
      <w:ins w:id="131" w:author="Moawad, Nouhad" w:date="2024-09-30T17:16:00Z">
        <w:r w:rsidR="00404D1E">
          <w:rPr>
            <w:rFonts w:hint="cs"/>
            <w:color w:val="000000"/>
            <w:rtl/>
          </w:rPr>
          <w:t>ك</w:t>
        </w:r>
      </w:ins>
      <w:ins w:id="132" w:author="Moawad, Nouhad" w:date="2024-09-30T15:52:00Z">
        <w:r w:rsidR="002253F3">
          <w:rPr>
            <w:rFonts w:hint="cs"/>
            <w:color w:val="000000"/>
            <w:rtl/>
          </w:rPr>
          <w:t>ي للطاقة، وغير ذلك</w:t>
        </w:r>
      </w:ins>
      <w:ins w:id="133" w:author="Moawad, Nouhad" w:date="2024-09-30T15:51:00Z">
        <w:r w:rsidR="002253F3">
          <w:rPr>
            <w:rFonts w:hint="cs"/>
            <w:color w:val="000000"/>
            <w:rtl/>
          </w:rPr>
          <w:t xml:space="preserve"> </w:t>
        </w:r>
      </w:ins>
      <w:r w:rsidRPr="00FC0F14">
        <w:rPr>
          <w:rFonts w:hint="cs"/>
          <w:color w:val="000000"/>
          <w:rtl/>
        </w:rPr>
        <w:t>التي تعمل جنباً إلى جنب مع خدمات توفر فوائد للمستهلكين؛</w:t>
      </w:r>
    </w:p>
    <w:p w14:paraId="7743D60D" w14:textId="0669776B" w:rsidR="00267B3B" w:rsidRPr="00FC0F14" w:rsidRDefault="00251DBF" w:rsidP="00ED026F">
      <w:pPr>
        <w:rPr>
          <w:color w:val="000000"/>
          <w:rtl/>
          <w:lang w:bidi="ar-EG"/>
        </w:rPr>
      </w:pPr>
      <w:r w:rsidRPr="00FC0F14">
        <w:rPr>
          <w:rFonts w:ascii="Traditional Arabic" w:hAnsi="Traditional Arabic" w:hint="cs"/>
          <w:i/>
          <w:iCs/>
          <w:rtl/>
        </w:rPr>
        <w:t>ﻫ</w:t>
      </w:r>
      <w:r w:rsidRPr="00FC0F14">
        <w:rPr>
          <w:rFonts w:hint="cs"/>
          <w:i/>
          <w:iCs/>
          <w:rtl/>
        </w:rPr>
        <w:t> )</w:t>
      </w:r>
      <w:r w:rsidRPr="00FC0F14">
        <w:rPr>
          <w:color w:val="000000"/>
          <w:rtl/>
        </w:rPr>
        <w:tab/>
      </w:r>
      <w:r w:rsidRPr="00FC0F14">
        <w:rPr>
          <w:rFonts w:hint="cs"/>
          <w:color w:val="000000"/>
          <w:rtl/>
        </w:rPr>
        <w:t xml:space="preserve">أن </w:t>
      </w:r>
      <w:r w:rsidRPr="00FC0F14">
        <w:rPr>
          <w:rFonts w:hint="cs"/>
          <w:rtl/>
        </w:rPr>
        <w:t xml:space="preserve">المدن والمجتمعات الذكية المستدامة يمكنها استخدام إنترنت الأشياء </w:t>
      </w:r>
      <w:ins w:id="134" w:author="Moawad, Nouhad" w:date="2024-09-30T15:53:00Z">
        <w:r w:rsidR="002253F3">
          <w:rPr>
            <w:rFonts w:hint="cs"/>
            <w:rtl/>
          </w:rPr>
          <w:t xml:space="preserve">والتوائم الرقمية والميتافيرس </w:t>
        </w:r>
      </w:ins>
      <w:r w:rsidRPr="00FC0F14">
        <w:rPr>
          <w:rFonts w:hint="cs"/>
          <w:rtl/>
        </w:rPr>
        <w:t>لاكتشاف أزمات إقليمية و/أو</w:t>
      </w:r>
      <w:r w:rsidRPr="00FC0F14">
        <w:rPr>
          <w:rFonts w:hint="eastAsia"/>
          <w:rtl/>
        </w:rPr>
        <w:t> </w:t>
      </w:r>
      <w:r w:rsidRPr="00FC0F14">
        <w:rPr>
          <w:rFonts w:hint="cs"/>
          <w:rtl/>
        </w:rPr>
        <w:t>عالمية من</w:t>
      </w:r>
      <w:r w:rsidRPr="00FC0F14">
        <w:rPr>
          <w:rFonts w:hint="eastAsia"/>
          <w:rtl/>
        </w:rPr>
        <w:t> </w:t>
      </w:r>
      <w:r w:rsidRPr="00FC0F14">
        <w:rPr>
          <w:rFonts w:hint="cs"/>
          <w:rtl/>
        </w:rPr>
        <w:t>قبيل الكوارث الطبيعية والأوبئة/الجوائح والتصدي لها</w:t>
      </w:r>
      <w:r w:rsidRPr="00FC0F14">
        <w:rPr>
          <w:rFonts w:hint="cs"/>
          <w:color w:val="000000"/>
          <w:rtl/>
        </w:rPr>
        <w:t>؛</w:t>
      </w:r>
    </w:p>
    <w:p w14:paraId="0077B6A0" w14:textId="77777777" w:rsidR="00267B3B" w:rsidRPr="00FC0F14" w:rsidRDefault="00251DBF" w:rsidP="00ED026F">
      <w:pPr>
        <w:rPr>
          <w:rtl/>
        </w:rPr>
      </w:pPr>
      <w:r w:rsidRPr="00FC0F14">
        <w:rPr>
          <w:rFonts w:hint="cs"/>
          <w:i/>
          <w:iCs/>
          <w:rtl/>
        </w:rPr>
        <w:t>و )</w:t>
      </w:r>
      <w:r w:rsidRPr="00FC0F14">
        <w:rPr>
          <w:color w:val="000000"/>
          <w:rtl/>
        </w:rPr>
        <w:tab/>
      </w:r>
      <w:r w:rsidRPr="00FC0F14">
        <w:rPr>
          <w:rFonts w:hint="eastAsia"/>
          <w:rtl/>
        </w:rPr>
        <w:t>أن</w:t>
      </w:r>
      <w:r w:rsidRPr="00FC0F14">
        <w:rPr>
          <w:rtl/>
        </w:rPr>
        <w:t xml:space="preserve"> </w:t>
      </w:r>
      <w:r w:rsidRPr="00FC0F14">
        <w:rPr>
          <w:rFonts w:hint="cs"/>
          <w:rtl/>
        </w:rPr>
        <w:t>البحث وال</w:t>
      </w:r>
      <w:r w:rsidRPr="00FC0F14">
        <w:rPr>
          <w:rFonts w:hint="eastAsia"/>
          <w:rtl/>
        </w:rPr>
        <w:t>تطو</w:t>
      </w:r>
      <w:r w:rsidRPr="00FC0F14">
        <w:rPr>
          <w:rFonts w:hint="cs"/>
          <w:rtl/>
        </w:rPr>
        <w:t>ي</w:t>
      </w:r>
      <w:r w:rsidRPr="00FC0F14">
        <w:rPr>
          <w:rFonts w:hint="eastAsia"/>
          <w:rtl/>
        </w:rPr>
        <w:t>ر</w:t>
      </w:r>
      <w:r w:rsidRPr="00FC0F14">
        <w:rPr>
          <w:rtl/>
        </w:rPr>
        <w:t xml:space="preserve"> في </w:t>
      </w:r>
      <w:r w:rsidRPr="00FC0F14">
        <w:rPr>
          <w:rFonts w:hint="cs"/>
          <w:rtl/>
        </w:rPr>
        <w:t xml:space="preserve">مجال </w:t>
      </w:r>
      <w:r w:rsidRPr="00FC0F14">
        <w:rPr>
          <w:rFonts w:hint="eastAsia"/>
          <w:rtl/>
        </w:rPr>
        <w:t>إنترنت الأشياء</w:t>
      </w:r>
      <w:r w:rsidRPr="00FC0F14">
        <w:rPr>
          <w:rtl/>
        </w:rPr>
        <w:t xml:space="preserve"> </w:t>
      </w:r>
      <w:r w:rsidRPr="00FC0F14">
        <w:rPr>
          <w:rFonts w:hint="eastAsia"/>
          <w:rtl/>
        </w:rPr>
        <w:t>يُمكن</w:t>
      </w:r>
      <w:r w:rsidRPr="00FC0F14">
        <w:rPr>
          <w:rtl/>
        </w:rPr>
        <w:t xml:space="preserve"> </w:t>
      </w:r>
      <w:r w:rsidRPr="00FC0F14">
        <w:rPr>
          <w:rFonts w:hint="eastAsia"/>
          <w:rtl/>
        </w:rPr>
        <w:t>أن</w:t>
      </w:r>
      <w:r w:rsidRPr="00FC0F14">
        <w:rPr>
          <w:rtl/>
        </w:rPr>
        <w:t xml:space="preserve"> </w:t>
      </w:r>
      <w:r w:rsidRPr="00FC0F14">
        <w:rPr>
          <w:rFonts w:hint="eastAsia"/>
          <w:rtl/>
        </w:rPr>
        <w:t>يساعد</w:t>
      </w:r>
      <w:r w:rsidRPr="00FC0F14">
        <w:rPr>
          <w:rtl/>
        </w:rPr>
        <w:t xml:space="preserve"> </w:t>
      </w:r>
      <w:r w:rsidRPr="00FC0F14">
        <w:rPr>
          <w:rFonts w:hint="eastAsia"/>
          <w:rtl/>
        </w:rPr>
        <w:t>على</w:t>
      </w:r>
      <w:r w:rsidRPr="00FC0F14">
        <w:rPr>
          <w:rtl/>
        </w:rPr>
        <w:t xml:space="preserve"> </w:t>
      </w:r>
      <w:r w:rsidRPr="00FC0F14">
        <w:rPr>
          <w:rFonts w:hint="eastAsia"/>
          <w:rtl/>
        </w:rPr>
        <w:t>تحسين</w:t>
      </w:r>
      <w:r w:rsidRPr="00FC0F14">
        <w:rPr>
          <w:rtl/>
        </w:rPr>
        <w:t xml:space="preserve"> </w:t>
      </w:r>
      <w:r w:rsidRPr="00FC0F14">
        <w:rPr>
          <w:rFonts w:hint="eastAsia"/>
          <w:rtl/>
        </w:rPr>
        <w:t>التنمية</w:t>
      </w:r>
      <w:r w:rsidRPr="00FC0F14">
        <w:rPr>
          <w:rtl/>
        </w:rPr>
        <w:t xml:space="preserve"> </w:t>
      </w:r>
      <w:r w:rsidRPr="00FC0F14">
        <w:rPr>
          <w:rFonts w:hint="cs"/>
          <w:rtl/>
        </w:rPr>
        <w:t xml:space="preserve">العالمية </w:t>
      </w:r>
      <w:r w:rsidRPr="00FC0F14">
        <w:rPr>
          <w:rFonts w:hint="eastAsia"/>
          <w:rtl/>
        </w:rPr>
        <w:t>والاستكشاف</w:t>
      </w:r>
      <w:r w:rsidRPr="00FC0F14">
        <w:rPr>
          <w:rtl/>
        </w:rPr>
        <w:t xml:space="preserve"> </w:t>
      </w:r>
      <w:r w:rsidRPr="00FC0F14">
        <w:rPr>
          <w:rFonts w:hint="eastAsia"/>
          <w:rtl/>
        </w:rPr>
        <w:t>وتقديم</w:t>
      </w:r>
      <w:r w:rsidRPr="00FC0F14">
        <w:rPr>
          <w:rtl/>
        </w:rPr>
        <w:t xml:space="preserve"> </w:t>
      </w:r>
      <w:r w:rsidRPr="00FC0F14">
        <w:rPr>
          <w:rFonts w:hint="eastAsia"/>
          <w:rtl/>
        </w:rPr>
        <w:t>الخدمات</w:t>
      </w:r>
      <w:r w:rsidRPr="00FC0F14">
        <w:rPr>
          <w:rtl/>
        </w:rPr>
        <w:t xml:space="preserve"> </w:t>
      </w:r>
      <w:r w:rsidRPr="00FC0F14">
        <w:rPr>
          <w:rFonts w:hint="eastAsia"/>
          <w:rtl/>
        </w:rPr>
        <w:t>الأساسية</w:t>
      </w:r>
      <w:r w:rsidRPr="00FC0F14">
        <w:rPr>
          <w:rtl/>
        </w:rPr>
        <w:t xml:space="preserve"> </w:t>
      </w:r>
      <w:r w:rsidRPr="00FC0F14">
        <w:rPr>
          <w:rFonts w:hint="eastAsia"/>
          <w:rtl/>
        </w:rPr>
        <w:t>ومراقبة</w:t>
      </w:r>
      <w:r w:rsidRPr="00FC0F14">
        <w:rPr>
          <w:rtl/>
        </w:rPr>
        <w:t xml:space="preserve"> </w:t>
      </w:r>
      <w:r w:rsidRPr="00FC0F14">
        <w:rPr>
          <w:rFonts w:hint="eastAsia"/>
          <w:rtl/>
        </w:rPr>
        <w:t>البرامج</w:t>
      </w:r>
      <w:r w:rsidRPr="00FC0F14">
        <w:rPr>
          <w:rtl/>
        </w:rPr>
        <w:t xml:space="preserve"> </w:t>
      </w:r>
      <w:r w:rsidRPr="00FC0F14">
        <w:rPr>
          <w:rFonts w:hint="eastAsia"/>
          <w:rtl/>
        </w:rPr>
        <w:t>وتقييمها</w:t>
      </w:r>
      <w:r w:rsidRPr="00FC0F14">
        <w:rPr>
          <w:rtl/>
        </w:rPr>
        <w:t xml:space="preserve"> في </w:t>
      </w:r>
      <w:r w:rsidRPr="00FC0F14">
        <w:rPr>
          <w:rFonts w:hint="eastAsia"/>
          <w:rtl/>
        </w:rPr>
        <w:t>القطاعات</w:t>
      </w:r>
      <w:r w:rsidRPr="00FC0F14">
        <w:rPr>
          <w:rtl/>
        </w:rPr>
        <w:t xml:space="preserve"> </w:t>
      </w:r>
      <w:r w:rsidRPr="00FC0F14">
        <w:rPr>
          <w:rFonts w:hint="eastAsia"/>
          <w:rtl/>
        </w:rPr>
        <w:t>المختلفة؛</w:t>
      </w:r>
    </w:p>
    <w:p w14:paraId="0BA5BC05" w14:textId="77777777" w:rsidR="00267B3B" w:rsidRPr="00FC0F14" w:rsidRDefault="00251DBF" w:rsidP="00ED026F">
      <w:pPr>
        <w:rPr>
          <w:rtl/>
        </w:rPr>
      </w:pPr>
      <w:r w:rsidRPr="00FC0F14">
        <w:rPr>
          <w:rFonts w:hint="cs"/>
          <w:i/>
          <w:iCs/>
          <w:rtl/>
        </w:rPr>
        <w:t>ز </w:t>
      </w:r>
      <w:r w:rsidRPr="00FC0F14">
        <w:rPr>
          <w:i/>
          <w:iCs/>
          <w:rtl/>
        </w:rPr>
        <w:t>)</w:t>
      </w:r>
      <w:r w:rsidRPr="00FC0F14">
        <w:rPr>
          <w:rtl/>
        </w:rPr>
        <w:tab/>
      </w:r>
      <w:r w:rsidRPr="00FC0F14">
        <w:rPr>
          <w:rFonts w:hint="eastAsia"/>
          <w:rtl/>
        </w:rPr>
        <w:t>أن</w:t>
      </w:r>
      <w:r w:rsidRPr="00FC0F14">
        <w:rPr>
          <w:rtl/>
        </w:rPr>
        <w:t xml:space="preserve"> </w:t>
      </w:r>
      <w:r w:rsidRPr="00FC0F14">
        <w:rPr>
          <w:rFonts w:hint="eastAsia"/>
          <w:rtl/>
        </w:rPr>
        <w:t>إنترنت</w:t>
      </w:r>
      <w:r w:rsidRPr="00FC0F14">
        <w:rPr>
          <w:rtl/>
        </w:rPr>
        <w:t xml:space="preserve"> </w:t>
      </w:r>
      <w:r w:rsidRPr="00FC0F14">
        <w:rPr>
          <w:rFonts w:hint="eastAsia"/>
          <w:rtl/>
        </w:rPr>
        <w:t>الأشياء</w:t>
      </w:r>
      <w:r w:rsidRPr="00FC0F14">
        <w:rPr>
          <w:rtl/>
        </w:rPr>
        <w:t xml:space="preserve"> </w:t>
      </w:r>
      <w:r w:rsidRPr="00FC0F14">
        <w:rPr>
          <w:rFonts w:hint="eastAsia"/>
          <w:rtl/>
        </w:rPr>
        <w:t>تشمل</w:t>
      </w:r>
      <w:r w:rsidRPr="00FC0F14">
        <w:rPr>
          <w:rtl/>
        </w:rPr>
        <w:t xml:space="preserve"> </w:t>
      </w:r>
      <w:r w:rsidRPr="00FC0F14">
        <w:rPr>
          <w:rFonts w:hint="eastAsia"/>
          <w:rtl/>
        </w:rPr>
        <w:t>العديد</w:t>
      </w:r>
      <w:r w:rsidRPr="00FC0F14">
        <w:rPr>
          <w:rtl/>
        </w:rPr>
        <w:t xml:space="preserve"> </w:t>
      </w:r>
      <w:r w:rsidRPr="00FC0F14">
        <w:rPr>
          <w:rFonts w:hint="eastAsia"/>
          <w:rtl/>
        </w:rPr>
        <w:t>من</w:t>
      </w:r>
      <w:r w:rsidRPr="00FC0F14">
        <w:rPr>
          <w:rtl/>
        </w:rPr>
        <w:t xml:space="preserve"> </w:t>
      </w:r>
      <w:r w:rsidRPr="00FC0F14">
        <w:rPr>
          <w:rFonts w:hint="eastAsia"/>
          <w:rtl/>
        </w:rPr>
        <w:t>أصحاب</w:t>
      </w:r>
      <w:r w:rsidRPr="00FC0F14">
        <w:rPr>
          <w:rtl/>
        </w:rPr>
        <w:t xml:space="preserve"> </w:t>
      </w:r>
      <w:r w:rsidRPr="00FC0F14">
        <w:rPr>
          <w:rFonts w:hint="eastAsia"/>
          <w:rtl/>
        </w:rPr>
        <w:t>المصلحة</w:t>
      </w:r>
      <w:r w:rsidRPr="00FC0F14">
        <w:rPr>
          <w:rtl/>
        </w:rPr>
        <w:t xml:space="preserve"> </w:t>
      </w:r>
      <w:r w:rsidRPr="00FC0F14">
        <w:rPr>
          <w:rFonts w:hint="eastAsia"/>
          <w:rtl/>
        </w:rPr>
        <w:t>والمجالات،</w:t>
      </w:r>
      <w:r w:rsidRPr="00FC0F14">
        <w:rPr>
          <w:rtl/>
        </w:rPr>
        <w:t xml:space="preserve"> </w:t>
      </w:r>
      <w:r w:rsidRPr="00FC0F14">
        <w:rPr>
          <w:rFonts w:hint="eastAsia"/>
          <w:rtl/>
        </w:rPr>
        <w:t>ما يتطلب</w:t>
      </w:r>
      <w:r w:rsidRPr="00FC0F14">
        <w:rPr>
          <w:rtl/>
        </w:rPr>
        <w:t xml:space="preserve"> </w:t>
      </w:r>
      <w:r w:rsidRPr="00FC0F14">
        <w:rPr>
          <w:rFonts w:hint="cs"/>
          <w:rtl/>
        </w:rPr>
        <w:t>الت</w:t>
      </w:r>
      <w:r w:rsidRPr="00FC0F14">
        <w:rPr>
          <w:rFonts w:hint="eastAsia"/>
          <w:rtl/>
        </w:rPr>
        <w:t>نسيق</w:t>
      </w:r>
      <w:r w:rsidRPr="00FC0F14">
        <w:rPr>
          <w:rFonts w:hint="cs"/>
          <w:rtl/>
        </w:rPr>
        <w:t xml:space="preserve"> والتعاون</w:t>
      </w:r>
      <w:r w:rsidRPr="00FC0F14">
        <w:rPr>
          <w:rFonts w:hint="eastAsia"/>
          <w:rtl/>
        </w:rPr>
        <w:t>؛</w:t>
      </w:r>
    </w:p>
    <w:p w14:paraId="702ABF84" w14:textId="77777777" w:rsidR="00267B3B" w:rsidRPr="00FC0F14" w:rsidRDefault="00251DBF" w:rsidP="00ED026F">
      <w:pPr>
        <w:rPr>
          <w:rtl/>
        </w:rPr>
      </w:pPr>
      <w:r w:rsidRPr="00FC0F14">
        <w:rPr>
          <w:rFonts w:hint="cs"/>
          <w:i/>
          <w:iCs/>
          <w:rtl/>
        </w:rPr>
        <w:t>ح)</w:t>
      </w:r>
      <w:r w:rsidRPr="00FC0F14">
        <w:rPr>
          <w:rFonts w:hint="cs"/>
          <w:rtl/>
        </w:rPr>
        <w:tab/>
        <w:t>أن إنترنت</w:t>
      </w:r>
      <w:r w:rsidRPr="00FC0F14">
        <w:rPr>
          <w:rFonts w:hint="eastAsia"/>
          <w:rtl/>
        </w:rPr>
        <w:t> </w:t>
      </w:r>
      <w:r w:rsidRPr="00FC0F14">
        <w:rPr>
          <w:rFonts w:hint="cs"/>
          <w:rtl/>
        </w:rPr>
        <w:t>الأشياء قد تطورت لتتحول إلى مجموعة واسعة من التطبيقات ذات</w:t>
      </w:r>
      <w:r w:rsidRPr="00FC0F14">
        <w:rPr>
          <w:rFonts w:hint="eastAsia"/>
          <w:rtl/>
        </w:rPr>
        <w:t> </w:t>
      </w:r>
      <w:r w:rsidRPr="00FC0F14">
        <w:rPr>
          <w:rFonts w:hint="cs"/>
          <w:rtl/>
        </w:rPr>
        <w:t>الأهداف والمتطلبات المختلفة، ونتيجة لذلك من الضروري العمل بتنسيق مع الهيئات الدولية الأُخرى المعنية بوضع المعايير والمنظمات الأُخرى ذات</w:t>
      </w:r>
      <w:r w:rsidRPr="00FC0F14">
        <w:rPr>
          <w:rFonts w:hint="eastAsia"/>
          <w:rtl/>
        </w:rPr>
        <w:t> </w:t>
      </w:r>
      <w:r w:rsidRPr="00FC0F14">
        <w:rPr>
          <w:rFonts w:hint="cs"/>
          <w:rtl/>
        </w:rPr>
        <w:t>الصلة من</w:t>
      </w:r>
      <w:r w:rsidRPr="00FC0F14">
        <w:rPr>
          <w:rFonts w:hint="eastAsia"/>
          <w:rtl/>
        </w:rPr>
        <w:t> </w:t>
      </w:r>
      <w:r w:rsidRPr="00FC0F14">
        <w:rPr>
          <w:rFonts w:hint="cs"/>
          <w:rtl/>
        </w:rPr>
        <w:t>أجل دمج أطر التقييس بصورة أفضل؛</w:t>
      </w:r>
    </w:p>
    <w:p w14:paraId="33021D08" w14:textId="77777777" w:rsidR="00267B3B" w:rsidRPr="00FC0F14" w:rsidRDefault="00251DBF" w:rsidP="00ED026F">
      <w:pPr>
        <w:rPr>
          <w:rtl/>
        </w:rPr>
      </w:pPr>
      <w:r w:rsidRPr="00FC0F14">
        <w:rPr>
          <w:rFonts w:hint="cs"/>
          <w:i/>
          <w:iCs/>
          <w:rtl/>
        </w:rPr>
        <w:t>ط</w:t>
      </w:r>
      <w:r w:rsidRPr="00FC0F14">
        <w:rPr>
          <w:i/>
          <w:iCs/>
          <w:rtl/>
        </w:rPr>
        <w:t>)</w:t>
      </w:r>
      <w:r w:rsidRPr="00FC0F14">
        <w:rPr>
          <w:rtl/>
        </w:rPr>
        <w:tab/>
      </w:r>
      <w:r w:rsidRPr="00FC0F14">
        <w:rPr>
          <w:rFonts w:hint="eastAsia"/>
          <w:rtl/>
        </w:rPr>
        <w:t>أن</w:t>
      </w:r>
      <w:r w:rsidRPr="00FC0F14">
        <w:rPr>
          <w:rtl/>
        </w:rPr>
        <w:t xml:space="preserve"> </w:t>
      </w:r>
      <w:r w:rsidRPr="00FC0F14">
        <w:rPr>
          <w:rFonts w:hint="eastAsia"/>
          <w:rtl/>
        </w:rPr>
        <w:t>المعايير</w:t>
      </w:r>
      <w:r w:rsidRPr="00FC0F14">
        <w:rPr>
          <w:rtl/>
        </w:rPr>
        <w:t xml:space="preserve"> </w:t>
      </w:r>
      <w:r w:rsidRPr="00FC0F14">
        <w:rPr>
          <w:rFonts w:hint="eastAsia"/>
          <w:rtl/>
        </w:rPr>
        <w:t>التقنية</w:t>
      </w:r>
      <w:r w:rsidRPr="00FC0F14">
        <w:rPr>
          <w:rtl/>
        </w:rPr>
        <w:t xml:space="preserve"> </w:t>
      </w:r>
      <w:r w:rsidRPr="00FC0F14">
        <w:rPr>
          <w:rFonts w:hint="cs"/>
          <w:rtl/>
        </w:rPr>
        <w:t xml:space="preserve">والشراكة بين القطاعين العام والخاص ينبغي </w:t>
      </w:r>
      <w:r w:rsidRPr="00FC0F14">
        <w:rPr>
          <w:rFonts w:hint="eastAsia"/>
          <w:rtl/>
        </w:rPr>
        <w:t>أن</w:t>
      </w:r>
      <w:r w:rsidRPr="00FC0F14">
        <w:rPr>
          <w:rtl/>
        </w:rPr>
        <w:t xml:space="preserve"> </w:t>
      </w:r>
      <w:r w:rsidRPr="00FC0F14">
        <w:rPr>
          <w:rFonts w:hint="cs"/>
          <w:rtl/>
        </w:rPr>
        <w:t xml:space="preserve">تقلل </w:t>
      </w:r>
      <w:r w:rsidRPr="00FC0F14">
        <w:rPr>
          <w:rFonts w:hint="eastAsia"/>
          <w:rtl/>
        </w:rPr>
        <w:t>الوقت</w:t>
      </w:r>
      <w:r w:rsidRPr="00FC0F14">
        <w:rPr>
          <w:rtl/>
        </w:rPr>
        <w:t xml:space="preserve"> </w:t>
      </w:r>
      <w:r w:rsidRPr="00FC0F14">
        <w:rPr>
          <w:rFonts w:hint="cs"/>
          <w:rtl/>
        </w:rPr>
        <w:t xml:space="preserve">والتكلفة </w:t>
      </w:r>
      <w:r w:rsidRPr="00FC0F14">
        <w:rPr>
          <w:rFonts w:hint="eastAsia"/>
          <w:rtl/>
        </w:rPr>
        <w:t>اللازم</w:t>
      </w:r>
      <w:r w:rsidRPr="00FC0F14">
        <w:rPr>
          <w:rFonts w:hint="cs"/>
          <w:rtl/>
        </w:rPr>
        <w:t>ين</w:t>
      </w:r>
      <w:r w:rsidRPr="00FC0F14">
        <w:rPr>
          <w:rtl/>
        </w:rPr>
        <w:t xml:space="preserve"> </w:t>
      </w:r>
      <w:r w:rsidRPr="00FC0F14">
        <w:rPr>
          <w:rFonts w:hint="eastAsia"/>
          <w:rtl/>
        </w:rPr>
        <w:t>لتنفيذ</w:t>
      </w:r>
      <w:r w:rsidRPr="00FC0F14">
        <w:rPr>
          <w:rtl/>
        </w:rPr>
        <w:t xml:space="preserve"> </w:t>
      </w:r>
      <w:r w:rsidRPr="00FC0F14">
        <w:rPr>
          <w:rFonts w:hint="eastAsia"/>
          <w:rtl/>
        </w:rPr>
        <w:t>إنترنت الأشياء</w:t>
      </w:r>
      <w:r w:rsidRPr="00FC0F14">
        <w:rPr>
          <w:rFonts w:hint="cs"/>
          <w:rtl/>
        </w:rPr>
        <w:t>،</w:t>
      </w:r>
      <w:r w:rsidRPr="00FC0F14">
        <w:rPr>
          <w:rtl/>
        </w:rPr>
        <w:t xml:space="preserve"> </w:t>
      </w:r>
      <w:r w:rsidRPr="00FC0F14">
        <w:rPr>
          <w:rFonts w:hint="cs"/>
          <w:rtl/>
        </w:rPr>
        <w:t>مع الاستفادة من مزايا اقتصاديات</w:t>
      </w:r>
      <w:r w:rsidRPr="00FC0F14">
        <w:rPr>
          <w:rtl/>
        </w:rPr>
        <w:t xml:space="preserve"> </w:t>
      </w:r>
      <w:r w:rsidRPr="00FC0F14">
        <w:rPr>
          <w:rFonts w:hint="eastAsia"/>
          <w:rtl/>
        </w:rPr>
        <w:t>الحجم الكبير؛</w:t>
      </w:r>
    </w:p>
    <w:p w14:paraId="732097B1" w14:textId="77777777" w:rsidR="00267B3B" w:rsidRPr="00FC0F14" w:rsidRDefault="00251DBF" w:rsidP="00ED026F">
      <w:pPr>
        <w:rPr>
          <w:rtl/>
          <w:lang w:bidi="ar"/>
        </w:rPr>
      </w:pPr>
      <w:r w:rsidRPr="00FC0F14">
        <w:rPr>
          <w:rFonts w:hint="cs"/>
          <w:i/>
          <w:iCs/>
          <w:rtl/>
        </w:rPr>
        <w:t>ي)</w:t>
      </w:r>
      <w:r w:rsidRPr="00FC0F14">
        <w:rPr>
          <w:rFonts w:hint="cs"/>
          <w:rtl/>
        </w:rPr>
        <w:tab/>
        <w:t>أن قطاع تقييس الاتصالات بالاتحاد ينبغي أن يؤدي دوراً رائداً في</w:t>
      </w:r>
      <w:r w:rsidRPr="00FC0F14">
        <w:rPr>
          <w:rFonts w:hint="cs"/>
          <w:rtl/>
          <w:lang w:bidi="ar"/>
        </w:rPr>
        <w:t> </w:t>
      </w:r>
      <w:r w:rsidRPr="00FC0F14">
        <w:rPr>
          <w:rFonts w:hint="cs"/>
          <w:rtl/>
        </w:rPr>
        <w:t>وضع المعايير ذات الصلة</w:t>
      </w:r>
      <w:r w:rsidRPr="00FC0F14">
        <w:rPr>
          <w:rtl/>
        </w:rPr>
        <w:t xml:space="preserve"> </w:t>
      </w:r>
      <w:r w:rsidRPr="00FC0F14">
        <w:rPr>
          <w:rFonts w:hint="cs"/>
          <w:rtl/>
        </w:rPr>
        <w:t>ب</w:t>
      </w:r>
      <w:r w:rsidRPr="00FC0F14">
        <w:rPr>
          <w:rtl/>
        </w:rPr>
        <w:t>إنترنت الأشياء والمدن والمجتمعات</w:t>
      </w:r>
      <w:r w:rsidRPr="00FC0F14">
        <w:rPr>
          <w:rFonts w:hint="cs"/>
          <w:rtl/>
          <w:lang w:bidi="ar"/>
        </w:rPr>
        <w:t> </w:t>
      </w:r>
      <w:r w:rsidRPr="00FC0F14">
        <w:rPr>
          <w:rtl/>
        </w:rPr>
        <w:t>الذكية</w:t>
      </w:r>
      <w:r w:rsidRPr="00FC0F14">
        <w:rPr>
          <w:rFonts w:hint="cs"/>
          <w:rtl/>
        </w:rPr>
        <w:t xml:space="preserve"> المستدامة؛</w:t>
      </w:r>
    </w:p>
    <w:p w14:paraId="44684EB2" w14:textId="129F37DA" w:rsidR="00267B3B" w:rsidRPr="00FC0F14" w:rsidRDefault="00251DBF" w:rsidP="00ED026F">
      <w:pPr>
        <w:rPr>
          <w:rtl/>
          <w:lang w:bidi="ar"/>
        </w:rPr>
      </w:pPr>
      <w:r w:rsidRPr="00FC0F14">
        <w:rPr>
          <w:rFonts w:hint="cs"/>
          <w:i/>
          <w:iCs/>
          <w:rtl/>
        </w:rPr>
        <w:t>ك</w:t>
      </w:r>
      <w:r w:rsidRPr="00FC0F14">
        <w:rPr>
          <w:rFonts w:hint="cs"/>
          <w:i/>
          <w:iCs/>
          <w:rtl/>
          <w:lang w:bidi="ar"/>
        </w:rPr>
        <w:t>)</w:t>
      </w:r>
      <w:r w:rsidRPr="00FC0F14">
        <w:rPr>
          <w:rFonts w:hint="cs"/>
          <w:rtl/>
          <w:lang w:bidi="ar"/>
        </w:rPr>
        <w:tab/>
      </w:r>
      <w:r w:rsidRPr="00FC0F14">
        <w:rPr>
          <w:rFonts w:hint="cs"/>
          <w:rtl/>
        </w:rPr>
        <w:t>أهمية التعاون في</w:t>
      </w:r>
      <w:r w:rsidRPr="00FC0F14">
        <w:rPr>
          <w:rFonts w:hint="cs"/>
          <w:rtl/>
          <w:lang w:bidi="ar"/>
        </w:rPr>
        <w:t> </w:t>
      </w:r>
      <w:r w:rsidRPr="00FC0F14">
        <w:rPr>
          <w:rFonts w:hint="cs"/>
          <w:rtl/>
        </w:rPr>
        <w:t xml:space="preserve">تقييم وتقييس قابلية التشغيل بين </w:t>
      </w:r>
      <w:del w:id="135" w:author="Moawad, Nouhad" w:date="2024-09-30T15:54:00Z">
        <w:r w:rsidRPr="00FC0F14" w:rsidDel="001469BF">
          <w:rPr>
            <w:rFonts w:hint="cs"/>
            <w:rtl/>
          </w:rPr>
          <w:delText xml:space="preserve">بيانات </w:delText>
        </w:r>
      </w:del>
      <w:r w:rsidRPr="00FC0F14">
        <w:rPr>
          <w:rFonts w:hint="cs"/>
          <w:rtl/>
        </w:rPr>
        <w:t>إنترنت الأشياء</w:t>
      </w:r>
      <w:r w:rsidRPr="00FC0F14">
        <w:rPr>
          <w:rFonts w:hint="cs"/>
          <w:rtl/>
          <w:lang w:bidi="ar"/>
        </w:rPr>
        <w:t xml:space="preserve"> </w:t>
      </w:r>
      <w:r w:rsidRPr="00FC0F14">
        <w:rPr>
          <w:rFonts w:hint="cs"/>
          <w:rtl/>
        </w:rPr>
        <w:t>والمدن والمجتمعات الذكية المستدامة؛</w:t>
      </w:r>
    </w:p>
    <w:p w14:paraId="709FE3FE" w14:textId="77777777" w:rsidR="00267B3B" w:rsidRPr="00FC0F14" w:rsidRDefault="00251DBF" w:rsidP="00ED026F">
      <w:pPr>
        <w:rPr>
          <w:rtl/>
          <w:lang w:bidi="ar"/>
        </w:rPr>
      </w:pPr>
      <w:r w:rsidRPr="00FC0F14">
        <w:rPr>
          <w:rFonts w:hint="cs"/>
          <w:i/>
          <w:iCs/>
          <w:rtl/>
        </w:rPr>
        <w:t>ل</w:t>
      </w:r>
      <w:r w:rsidRPr="00FC0F14">
        <w:rPr>
          <w:rFonts w:hint="cs"/>
          <w:i/>
          <w:iCs/>
          <w:rtl/>
          <w:lang w:bidi="ar"/>
        </w:rPr>
        <w:t>)</w:t>
      </w:r>
      <w:r w:rsidRPr="00FC0F14">
        <w:rPr>
          <w:rFonts w:hint="cs"/>
          <w:rtl/>
          <w:lang w:bidi="ar"/>
        </w:rPr>
        <w:tab/>
      </w:r>
      <w:r w:rsidRPr="00FC0F14">
        <w:rPr>
          <w:rFonts w:hint="cs"/>
          <w:rtl/>
        </w:rPr>
        <w:t>أن إنترنت الأشياء والمدن والمجتمعات الذكية المستدامة قد تؤثر على مجالات عديدة، ما يتطلب المزيد من التعاون بين الكيانات الوطنية والإقليمية والدولية المعنية في</w:t>
      </w:r>
      <w:r w:rsidRPr="00FC0F14">
        <w:rPr>
          <w:rFonts w:hint="cs"/>
          <w:rtl/>
          <w:lang w:bidi="ar"/>
        </w:rPr>
        <w:t> </w:t>
      </w:r>
      <w:r w:rsidRPr="00FC0F14">
        <w:rPr>
          <w:rFonts w:hint="cs"/>
          <w:rtl/>
        </w:rPr>
        <w:t>الجوانب ذات الصلة لتحقيق أقصى قدر من الفوائد من إنترنت الأشياء؛</w:t>
      </w:r>
    </w:p>
    <w:p w14:paraId="40FA859A" w14:textId="001DEB40" w:rsidR="00267B3B" w:rsidRPr="00FC0F14" w:rsidDel="00E925D0" w:rsidRDefault="00251DBF" w:rsidP="00ED026F">
      <w:pPr>
        <w:rPr>
          <w:del w:id="136" w:author="Samuel, Hany" w:date="2024-09-26T09:41:00Z"/>
          <w:rtl/>
          <w:lang w:bidi="ar"/>
        </w:rPr>
      </w:pPr>
      <w:del w:id="137" w:author="Samuel, Hany" w:date="2024-09-26T09:41:00Z">
        <w:r w:rsidRPr="00FC0F14" w:rsidDel="00E925D0">
          <w:rPr>
            <w:rFonts w:hint="eastAsia"/>
            <w:i/>
            <w:iCs/>
            <w:rtl/>
          </w:rPr>
          <w:delText>م</w:delText>
        </w:r>
        <w:r w:rsidRPr="00FC0F14" w:rsidDel="00E925D0">
          <w:rPr>
            <w:rFonts w:hint="eastAsia"/>
            <w:i/>
            <w:iCs/>
            <w:rtl/>
            <w:lang w:bidi="ar"/>
          </w:rPr>
          <w:delText> </w:delText>
        </w:r>
        <w:r w:rsidRPr="00FC0F14" w:rsidDel="00E925D0">
          <w:rPr>
            <w:i/>
            <w:iCs/>
            <w:rtl/>
            <w:lang w:bidi="ar"/>
          </w:rPr>
          <w:delText>)</w:delText>
        </w:r>
        <w:r w:rsidRPr="00FC0F14" w:rsidDel="00E925D0">
          <w:rPr>
            <w:rtl/>
            <w:lang w:bidi="ar"/>
          </w:rPr>
          <w:tab/>
        </w:r>
        <w:r w:rsidRPr="00FC0F14" w:rsidDel="00E925D0">
          <w:rPr>
            <w:rFonts w:hint="eastAsia"/>
            <w:rtl/>
          </w:rPr>
          <w:delText>أن</w:delText>
        </w:r>
        <w:r w:rsidRPr="00FC0F14" w:rsidDel="00E925D0">
          <w:rPr>
            <w:rtl/>
            <w:lang w:bidi="ar"/>
          </w:rPr>
          <w:delText xml:space="preserve"> </w:delText>
        </w:r>
        <w:r w:rsidRPr="00FC0F14" w:rsidDel="00E925D0">
          <w:rPr>
            <w:rFonts w:hint="eastAsia"/>
            <w:rtl/>
          </w:rPr>
          <w:delText>بيئات</w:delText>
        </w:r>
        <w:r w:rsidRPr="00FC0F14" w:rsidDel="00E925D0">
          <w:rPr>
            <w:rFonts w:hint="cs"/>
            <w:rtl/>
          </w:rPr>
          <w:delText xml:space="preserve"> إنترنت الأشياء والمدن والمجتمعات الذكية</w:delText>
        </w:r>
        <w:r w:rsidRPr="00FC0F14" w:rsidDel="00E925D0">
          <w:rPr>
            <w:rFonts w:hint="cs"/>
            <w:rtl/>
            <w:lang w:bidi="ar"/>
          </w:rPr>
          <w:delText xml:space="preserve"> </w:delText>
        </w:r>
        <w:r w:rsidRPr="00FC0F14" w:rsidDel="00E925D0">
          <w:rPr>
            <w:rFonts w:hint="cs"/>
            <w:rtl/>
          </w:rPr>
          <w:delText xml:space="preserve">المستدامة، </w:delText>
        </w:r>
        <w:r w:rsidRPr="00FC0F14" w:rsidDel="00E925D0">
          <w:rPr>
            <w:rFonts w:hint="eastAsia"/>
            <w:rtl/>
          </w:rPr>
          <w:delText>وأن</w:delText>
        </w:r>
        <w:r w:rsidRPr="00FC0F14" w:rsidDel="00E925D0">
          <w:rPr>
            <w:rtl/>
            <w:lang w:bidi="ar"/>
          </w:rPr>
          <w:delText xml:space="preserve"> </w:delText>
        </w:r>
        <w:r w:rsidRPr="00FC0F14" w:rsidDel="00E925D0">
          <w:rPr>
            <w:rFonts w:hint="eastAsia"/>
            <w:rtl/>
          </w:rPr>
          <w:delText>الأجهزة</w:delText>
        </w:r>
        <w:r w:rsidRPr="00FC0F14" w:rsidDel="00E925D0">
          <w:rPr>
            <w:rFonts w:hint="cs"/>
            <w:rtl/>
          </w:rPr>
          <w:delText xml:space="preserve"> والتطبيقات الموصولة </w:delText>
        </w:r>
        <w:r w:rsidRPr="00FC0F14" w:rsidDel="00E925D0">
          <w:rPr>
            <w:rFonts w:hint="eastAsia"/>
            <w:rtl/>
          </w:rPr>
          <w:delText>تمثل</w:delText>
        </w:r>
        <w:r w:rsidRPr="00FC0F14" w:rsidDel="00E925D0">
          <w:rPr>
            <w:rFonts w:hint="cs"/>
            <w:rtl/>
          </w:rPr>
          <w:delText xml:space="preserve"> مجموعة متنوعة من الأنظمة الإيكولوجية؛</w:delText>
        </w:r>
      </w:del>
    </w:p>
    <w:p w14:paraId="65E44860" w14:textId="0F048520" w:rsidR="00267B3B" w:rsidRDefault="00251DBF" w:rsidP="00ED026F">
      <w:pPr>
        <w:rPr>
          <w:ins w:id="138" w:author="Samuel, Hany" w:date="2024-09-26T09:42:00Z"/>
          <w:rtl/>
        </w:rPr>
      </w:pPr>
      <w:del w:id="139" w:author="GE" w:date="2024-10-03T16:39:00Z">
        <w:r w:rsidRPr="00FC0F14" w:rsidDel="00F9188D">
          <w:rPr>
            <w:rFonts w:hint="eastAsia"/>
            <w:i/>
            <w:iCs/>
            <w:rtl/>
          </w:rPr>
          <w:delText>ن</w:delText>
        </w:r>
        <w:r w:rsidRPr="00FC0F14" w:rsidDel="00F9188D">
          <w:rPr>
            <w:i/>
            <w:iCs/>
            <w:rtl/>
            <w:lang w:bidi="ar"/>
          </w:rPr>
          <w:delText>)</w:delText>
        </w:r>
      </w:del>
      <w:ins w:id="140" w:author="GE" w:date="2024-10-03T16:39:00Z">
        <w:r w:rsidR="00F9188D">
          <w:rPr>
            <w:rFonts w:hint="cs"/>
            <w:i/>
            <w:iCs/>
            <w:rtl/>
            <w:lang w:bidi="ar"/>
          </w:rPr>
          <w:t>م )</w:t>
        </w:r>
      </w:ins>
      <w:r w:rsidRPr="00FC0F14">
        <w:rPr>
          <w:i/>
          <w:iCs/>
          <w:rtl/>
          <w:lang w:bidi="ar"/>
        </w:rPr>
        <w:tab/>
      </w:r>
      <w:r w:rsidRPr="00FC0F14">
        <w:rPr>
          <w:rFonts w:hint="cs"/>
          <w:rtl/>
        </w:rPr>
        <w:t xml:space="preserve">أن الجوانب الأمنية </w:t>
      </w:r>
      <w:ins w:id="141" w:author="Moawad, Nouhad" w:date="2024-09-30T15:54:00Z">
        <w:r w:rsidR="001469BF">
          <w:rPr>
            <w:rFonts w:hint="cs"/>
            <w:rtl/>
          </w:rPr>
          <w:t xml:space="preserve">وجوانب الخصوصية </w:t>
        </w:r>
      </w:ins>
      <w:r w:rsidRPr="00FC0F14">
        <w:rPr>
          <w:rFonts w:hint="cs"/>
          <w:rtl/>
        </w:rPr>
        <w:t>مكون رئيسي في تنمية نظام إيكولوجي موثوق وآمن لإنترنت الأشياء</w:t>
      </w:r>
      <w:del w:id="142" w:author="Samuel, Hany" w:date="2024-10-02T13:50:00Z">
        <w:r w:rsidR="00B47E68" w:rsidDel="00B47E68">
          <w:rPr>
            <w:rFonts w:hint="cs"/>
            <w:rtl/>
          </w:rPr>
          <w:delText>،</w:delText>
        </w:r>
      </w:del>
      <w:ins w:id="143" w:author="Samuel, Hany" w:date="2024-09-26T09:42:00Z">
        <w:r w:rsidR="00E925D0">
          <w:rPr>
            <w:rFonts w:hint="cs"/>
            <w:rtl/>
          </w:rPr>
          <w:t>؛</w:t>
        </w:r>
      </w:ins>
    </w:p>
    <w:p w14:paraId="7D4E5306" w14:textId="08E95A65" w:rsidR="00E925D0" w:rsidRDefault="00E925D0" w:rsidP="00E925D0">
      <w:pPr>
        <w:rPr>
          <w:ins w:id="144" w:author="Samuel, Hany" w:date="2024-09-26T09:42:00Z"/>
          <w:rFonts w:eastAsia="SimSun"/>
          <w:rtl/>
          <w:lang w:eastAsia="zh-CN"/>
        </w:rPr>
      </w:pPr>
      <w:ins w:id="145" w:author="Samuel, Hany" w:date="2024-09-26T09:42:00Z">
        <w:r>
          <w:rPr>
            <w:rFonts w:ascii="Traditional Arabic" w:eastAsia="SimSun" w:hAnsi="Traditional Arabic" w:hint="cs"/>
            <w:i/>
            <w:iCs/>
            <w:rtl/>
            <w:lang w:eastAsia="zh-CN"/>
          </w:rPr>
          <w:t>ن</w:t>
        </w:r>
        <w:r>
          <w:rPr>
            <w:rFonts w:eastAsia="SimSun" w:hint="cs"/>
            <w:i/>
            <w:iCs/>
            <w:rtl/>
            <w:lang w:eastAsia="zh-CN"/>
          </w:rPr>
          <w:t>)</w:t>
        </w:r>
        <w:r>
          <w:rPr>
            <w:rFonts w:eastAsia="SimSun" w:hint="cs"/>
            <w:rtl/>
            <w:lang w:eastAsia="zh-CN"/>
          </w:rPr>
          <w:tab/>
        </w:r>
      </w:ins>
      <w:ins w:id="146" w:author="Moawad, Nouhad" w:date="2024-09-30T16:02:00Z">
        <w:r w:rsidR="001469BF" w:rsidRPr="001469BF">
          <w:rPr>
            <w:rFonts w:eastAsia="SimSun"/>
            <w:rtl/>
            <w:lang w:eastAsia="zh-CN"/>
          </w:rPr>
          <w:t>إمكانات البيانات المتولدة عن إنترنت الأشياء في تمكين عملية صنع القرار المستنير عبر القطاعات، وتسهيل الدقة والكفاءة وتحسين النتائج في مختلف القطاعات الرأسية لتحديد الهوية والتشغيل والإدارة</w:t>
        </w:r>
      </w:ins>
      <w:ins w:id="147" w:author="Samuel, Hany" w:date="2024-09-26T09:42:00Z">
        <w:r>
          <w:rPr>
            <w:rFonts w:eastAsia="SimSun" w:hint="cs"/>
            <w:rtl/>
            <w:lang w:eastAsia="zh-CN" w:bidi="ar-SY"/>
          </w:rPr>
          <w:t>؛</w:t>
        </w:r>
      </w:ins>
    </w:p>
    <w:p w14:paraId="40D40F8E" w14:textId="523B75A5" w:rsidR="00E925D0" w:rsidRDefault="00E925D0" w:rsidP="00E925D0">
      <w:pPr>
        <w:rPr>
          <w:ins w:id="148" w:author="Samuel, Hany" w:date="2024-09-26T09:42:00Z"/>
          <w:rFonts w:eastAsia="SimSun"/>
          <w:rtl/>
          <w:lang w:eastAsia="zh-CN"/>
        </w:rPr>
      </w:pPr>
      <w:ins w:id="149" w:author="Samuel, Hany" w:date="2024-09-26T09:42:00Z">
        <w:r>
          <w:rPr>
            <w:rFonts w:eastAsia="SimSun" w:hint="cs"/>
            <w:i/>
            <w:iCs/>
            <w:rtl/>
            <w:lang w:eastAsia="zh-CN"/>
          </w:rPr>
          <w:t>س)</w:t>
        </w:r>
        <w:r>
          <w:rPr>
            <w:rFonts w:eastAsia="SimSun" w:hint="cs"/>
            <w:rtl/>
            <w:lang w:eastAsia="zh-CN"/>
          </w:rPr>
          <w:tab/>
        </w:r>
      </w:ins>
      <w:ins w:id="150" w:author="Moawad, Nouhad" w:date="2024-09-30T16:03:00Z">
        <w:r w:rsidR="001469BF">
          <w:rPr>
            <w:rFonts w:eastAsia="SimSun" w:hint="cs"/>
            <w:rtl/>
            <w:lang w:eastAsia="zh-CN"/>
          </w:rPr>
          <w:t xml:space="preserve">أن </w:t>
        </w:r>
        <w:r w:rsidR="001469BF" w:rsidRPr="001469BF">
          <w:rPr>
            <w:rFonts w:eastAsia="SimSun"/>
            <w:rtl/>
            <w:lang w:eastAsia="zh-CN"/>
          </w:rPr>
          <w:t>الكمية الهائلة من البيانات التي تولدها أجهزة إنترنت الأشياء في المدن الذكية تتطلب استراتيجيات قوية لإدارة البيانات من أجل ضمان سلامة البيانات وخصوصيتها وأمنها</w:t>
        </w:r>
      </w:ins>
      <w:ins w:id="151" w:author="Samuel, Hany" w:date="2024-09-26T09:42:00Z">
        <w:r>
          <w:rPr>
            <w:rFonts w:eastAsia="SimSun" w:hint="cs"/>
            <w:rtl/>
            <w:lang w:eastAsia="zh-CN" w:bidi="ar-SY"/>
          </w:rPr>
          <w:t>؛</w:t>
        </w:r>
      </w:ins>
    </w:p>
    <w:p w14:paraId="22659686" w14:textId="0FDB150D" w:rsidR="00E925D0" w:rsidRDefault="00E925D0" w:rsidP="00E925D0">
      <w:pPr>
        <w:rPr>
          <w:ins w:id="152" w:author="Samuel, Hany" w:date="2024-09-26T09:42:00Z"/>
          <w:rFonts w:eastAsia="SimSun"/>
          <w:rtl/>
          <w:lang w:eastAsia="zh-CN"/>
        </w:rPr>
      </w:pPr>
      <w:ins w:id="153" w:author="Samuel, Hany" w:date="2024-09-26T09:42:00Z">
        <w:r>
          <w:rPr>
            <w:rFonts w:eastAsia="SimSun" w:hint="cs"/>
            <w:i/>
            <w:iCs/>
            <w:rtl/>
            <w:lang w:eastAsia="zh-CN"/>
          </w:rPr>
          <w:t>ع)</w:t>
        </w:r>
        <w:r>
          <w:rPr>
            <w:rFonts w:eastAsia="SimSun" w:hint="cs"/>
            <w:rtl/>
            <w:lang w:eastAsia="zh-CN"/>
          </w:rPr>
          <w:tab/>
        </w:r>
      </w:ins>
      <w:ins w:id="154" w:author="Moawad, Nouhad" w:date="2024-09-30T16:03:00Z">
        <w:r w:rsidR="001469BF">
          <w:rPr>
            <w:rFonts w:eastAsia="SimSun" w:hint="cs"/>
            <w:rtl/>
            <w:lang w:eastAsia="zh-CN"/>
          </w:rPr>
          <w:t xml:space="preserve">أن </w:t>
        </w:r>
      </w:ins>
      <w:ins w:id="155" w:author="Moawad, Nouhad" w:date="2024-09-30T16:19:00Z">
        <w:r w:rsidR="00F7535F" w:rsidRPr="00F7535F">
          <w:rPr>
            <w:rFonts w:eastAsia="SimSun"/>
            <w:rtl/>
            <w:lang w:eastAsia="zh-CN"/>
          </w:rPr>
          <w:t xml:space="preserve">آليات تعاون المواطنين ضرورية للمدن الذكية لتعزيز الالتزام والمشاركة، وتمكين الابتكار، </w:t>
        </w:r>
      </w:ins>
      <w:ins w:id="156" w:author="AAK" w:date="2024-10-01T11:45:00Z">
        <w:r w:rsidR="000B0249">
          <w:rPr>
            <w:rFonts w:eastAsia="SimSun" w:hint="cs"/>
            <w:rtl/>
            <w:lang w:eastAsia="zh-CN"/>
          </w:rPr>
          <w:t>وتش</w:t>
        </w:r>
      </w:ins>
      <w:ins w:id="157" w:author="AAK" w:date="2024-10-01T11:46:00Z">
        <w:r w:rsidR="000B0249">
          <w:rPr>
            <w:rFonts w:eastAsia="SimSun" w:hint="cs"/>
            <w:rtl/>
            <w:lang w:eastAsia="zh-CN"/>
          </w:rPr>
          <w:t xml:space="preserve">جيع </w:t>
        </w:r>
      </w:ins>
      <w:ins w:id="158" w:author="Moawad, Nouhad" w:date="2024-09-30T16:19:00Z">
        <w:r w:rsidR="00F7535F" w:rsidRPr="00F7535F">
          <w:rPr>
            <w:rFonts w:eastAsia="SimSun"/>
            <w:rtl/>
            <w:lang w:eastAsia="zh-CN"/>
          </w:rPr>
          <w:t>الإدارة التعاونية، ومواجهة التحديات من خلال النهج التي يقودها المجتمع، ودمج هذه الجوانب المتمحورة حول الإنسان إلى جانب الحلول التكنولوجية هي عناصر أساسية لبناء مدن ذكية محورها المواطن حقاً</w:t>
        </w:r>
      </w:ins>
      <w:ins w:id="159" w:author="Samuel, Hany" w:date="2024-09-26T09:42:00Z">
        <w:r>
          <w:rPr>
            <w:rFonts w:eastAsia="SimSun" w:hint="cs"/>
            <w:rtl/>
            <w:lang w:eastAsia="zh-CN" w:bidi="ar-SY"/>
          </w:rPr>
          <w:t>؛</w:t>
        </w:r>
      </w:ins>
    </w:p>
    <w:p w14:paraId="4214F890" w14:textId="67181482" w:rsidR="00E925D0" w:rsidRPr="000B0249" w:rsidRDefault="00E925D0" w:rsidP="00E925D0">
      <w:pPr>
        <w:rPr>
          <w:rFonts w:eastAsia="SimSun"/>
          <w:rtl/>
          <w:lang w:eastAsia="zh-CN"/>
        </w:rPr>
      </w:pPr>
      <w:ins w:id="160" w:author="Samuel, Hany" w:date="2024-09-26T09:42:00Z">
        <w:r>
          <w:rPr>
            <w:rFonts w:eastAsia="SimSun" w:hint="cs"/>
            <w:i/>
            <w:iCs/>
            <w:rtl/>
            <w:lang w:eastAsia="zh-CN"/>
          </w:rPr>
          <w:t>ف)</w:t>
        </w:r>
        <w:r>
          <w:rPr>
            <w:rFonts w:eastAsia="SimSun" w:hint="cs"/>
            <w:rtl/>
            <w:lang w:eastAsia="zh-CN"/>
          </w:rPr>
          <w:tab/>
        </w:r>
      </w:ins>
      <w:ins w:id="161" w:author="Moawad, Nouhad" w:date="2024-09-30T16:21:00Z">
        <w:r w:rsidR="00F7535F">
          <w:rPr>
            <w:rFonts w:eastAsia="SimSun" w:hint="cs"/>
            <w:rtl/>
            <w:lang w:eastAsia="zh-CN"/>
          </w:rPr>
          <w:t xml:space="preserve">أن </w:t>
        </w:r>
        <w:r w:rsidR="00F7535F" w:rsidRPr="00F7535F">
          <w:rPr>
            <w:rFonts w:eastAsia="SimSun"/>
            <w:rtl/>
            <w:lang w:eastAsia="zh-CN"/>
          </w:rPr>
          <w:t>المدن الذكية وحلول إنترنت الأشياء ينبغي أن تخلق بيئات نابضة بالحياة وشاملة تحتفل بالإبداع وتعزز الأحداث الثقافية وتثري حياة السكان مع الحفاظ على الهوية التاريخية والثقافية والفنية الفريدة للمدينة</w:t>
        </w:r>
      </w:ins>
      <w:ins w:id="162" w:author="Samuel, Hany" w:date="2024-09-26T09:43:00Z">
        <w:r>
          <w:rPr>
            <w:rFonts w:eastAsia="SimSun" w:hint="cs"/>
            <w:rtl/>
            <w:lang w:eastAsia="zh-CN" w:bidi="ar-SY"/>
          </w:rPr>
          <w:t>،</w:t>
        </w:r>
      </w:ins>
    </w:p>
    <w:p w14:paraId="01B96624" w14:textId="6C667485" w:rsidR="00267B3B" w:rsidRDefault="00251DBF" w:rsidP="00ED026F">
      <w:pPr>
        <w:pStyle w:val="Call"/>
        <w:spacing w:before="160"/>
        <w:rPr>
          <w:lang w:bidi="ar-EG"/>
        </w:rPr>
      </w:pPr>
      <w:r w:rsidRPr="00FC0F14">
        <w:rPr>
          <w:rFonts w:hint="eastAsia"/>
          <w:rtl/>
          <w:lang w:bidi="ar-EG"/>
        </w:rPr>
        <w:t>وإذ</w:t>
      </w:r>
      <w:r w:rsidRPr="00FC0F14">
        <w:rPr>
          <w:rtl/>
          <w:lang w:bidi="ar-EG"/>
        </w:rPr>
        <w:t xml:space="preserve"> </w:t>
      </w:r>
      <w:r w:rsidRPr="00FC0F14">
        <w:rPr>
          <w:rFonts w:hint="cs"/>
          <w:rtl/>
          <w:lang w:bidi="ar-EG"/>
        </w:rPr>
        <w:t>تدرك</w:t>
      </w:r>
    </w:p>
    <w:p w14:paraId="3AF01622" w14:textId="62298B77" w:rsidR="00E925D0" w:rsidRDefault="00F9188D" w:rsidP="000B0249">
      <w:pPr>
        <w:rPr>
          <w:ins w:id="163" w:author="Samuel, Hany" w:date="2024-10-02T13:33:00Z"/>
          <w:rtl/>
          <w:lang w:bidi="ar-EG"/>
        </w:rPr>
      </w:pPr>
      <w:ins w:id="164" w:author="GE" w:date="2024-10-03T16:40:00Z">
        <w:r>
          <w:rPr>
            <w:rFonts w:hint="cs"/>
            <w:i/>
            <w:iCs/>
            <w:rtl/>
            <w:lang w:bidi="ar-EG"/>
          </w:rPr>
          <w:t xml:space="preserve"> </w:t>
        </w:r>
      </w:ins>
      <w:ins w:id="165" w:author="Samuel, Hany" w:date="2024-09-26T09:43:00Z">
        <w:r w:rsidR="00E925D0" w:rsidRPr="00FC0F14">
          <w:rPr>
            <w:rFonts w:hint="cs"/>
            <w:i/>
            <w:iCs/>
            <w:rtl/>
            <w:lang w:bidi="ar-EG"/>
          </w:rPr>
          <w:t>أ )</w:t>
        </w:r>
        <w:r w:rsidR="00E925D0" w:rsidRPr="00FC0F14">
          <w:rPr>
            <w:rFonts w:hint="cs"/>
            <w:rtl/>
            <w:lang w:bidi="ar-EG"/>
          </w:rPr>
          <w:tab/>
        </w:r>
      </w:ins>
      <w:ins w:id="166" w:author="Moawad, Nouhad" w:date="2024-09-30T16:35:00Z">
        <w:r w:rsidR="00346567" w:rsidRPr="00346567">
          <w:rPr>
            <w:rtl/>
            <w:lang w:bidi="ar-EG"/>
          </w:rPr>
          <w:t>أن تكنولوجيا المعلومات والاتصالات تزدهر، وأن التحول الرقمي تغلغل في جميع مناحي الحياة، إذ تشكل الكثير من تطبيقات المدن الذكية، وأن البناء المناسب لقدرات المدن الذكية، بما في ذلك منصات المدن الذكية، وإدارة البيانات، والمعلومات الجغرافية المكانية والزمانية، وإدارة توصيلات الشبكات، وما إلى ذلك، أصبح أيضاً مهماً جداً لتحقيق الأهداف 3 و4 و6 و7 و9 و11 و13 و14 و15 من أهداف التنمية المستدامة، ويسهل تنمية الطاقة المراعية للبيئة والمجتمع المنخفض الكربون والمدن والمجتمعات الذكية المستدامة</w:t>
        </w:r>
        <w:r w:rsidR="00346567">
          <w:rPr>
            <w:rFonts w:hint="cs"/>
            <w:rtl/>
            <w:lang w:bidi="ar-EG"/>
          </w:rPr>
          <w:t>؛</w:t>
        </w:r>
      </w:ins>
    </w:p>
    <w:p w14:paraId="40902FB2" w14:textId="33F86312" w:rsidR="00267B3B" w:rsidRPr="00FC0F14" w:rsidRDefault="00F9188D" w:rsidP="00ED026F">
      <w:pPr>
        <w:keepNext/>
        <w:keepLines/>
        <w:widowControl w:val="0"/>
        <w:rPr>
          <w:lang w:bidi="ar-EG"/>
        </w:rPr>
      </w:pPr>
      <w:del w:id="167" w:author="GE" w:date="2024-10-03T16:40:00Z">
        <w:r w:rsidDel="00F9188D">
          <w:rPr>
            <w:rFonts w:hint="cs"/>
            <w:i/>
            <w:iCs/>
            <w:rtl/>
            <w:lang w:bidi="ar-EG"/>
          </w:rPr>
          <w:delText xml:space="preserve"> </w:delText>
        </w:r>
        <w:r w:rsidR="00251DBF" w:rsidRPr="00FC0F14" w:rsidDel="00F9188D">
          <w:rPr>
            <w:rFonts w:hint="cs"/>
            <w:i/>
            <w:iCs/>
            <w:rtl/>
            <w:lang w:bidi="ar-EG"/>
          </w:rPr>
          <w:delText>أ )</w:delText>
        </w:r>
      </w:del>
      <w:ins w:id="168" w:author="GE" w:date="2024-10-03T16:40:00Z">
        <w:r>
          <w:rPr>
            <w:rFonts w:hint="cs"/>
            <w:i/>
            <w:iCs/>
            <w:rtl/>
            <w:lang w:bidi="ar-EG"/>
          </w:rPr>
          <w:t>ب)</w:t>
        </w:r>
      </w:ins>
      <w:r w:rsidR="00251DBF" w:rsidRPr="00FC0F14">
        <w:rPr>
          <w:rFonts w:hint="cs"/>
          <w:rtl/>
          <w:lang w:bidi="ar-EG"/>
        </w:rPr>
        <w:tab/>
      </w:r>
      <w:r w:rsidR="00251DBF" w:rsidRPr="00FC0F14">
        <w:rPr>
          <w:rFonts w:hint="cs"/>
          <w:spacing w:val="-4"/>
          <w:rtl/>
          <w:lang w:bidi="ar-EG"/>
        </w:rPr>
        <w:t xml:space="preserve">أن </w:t>
      </w:r>
      <w:r w:rsidR="00251DBF" w:rsidRPr="00FC0F14">
        <w:rPr>
          <w:color w:val="000000"/>
          <w:spacing w:val="-4"/>
          <w:rtl/>
        </w:rPr>
        <w:t>منتديات الصناعة ومنظمات وضع المعايير</w:t>
      </w:r>
      <w:r w:rsidR="00251DBF" w:rsidRPr="00FC0F14">
        <w:rPr>
          <w:rFonts w:hint="cs"/>
          <w:color w:val="000000"/>
          <w:spacing w:val="-4"/>
          <w:rtl/>
        </w:rPr>
        <w:t> </w:t>
      </w:r>
      <w:r w:rsidR="00251DBF" w:rsidRPr="00FC0F14">
        <w:rPr>
          <w:color w:val="000000"/>
          <w:spacing w:val="-4"/>
        </w:rPr>
        <w:t>(SDO)</w:t>
      </w:r>
      <w:r w:rsidR="00251DBF" w:rsidRPr="00FC0F14">
        <w:rPr>
          <w:color w:val="000000"/>
          <w:spacing w:val="-4"/>
          <w:rtl/>
        </w:rPr>
        <w:t xml:space="preserve"> </w:t>
      </w:r>
      <w:r w:rsidR="00251DBF" w:rsidRPr="00FC0F14">
        <w:rPr>
          <w:rFonts w:hint="cs"/>
          <w:color w:val="000000"/>
          <w:spacing w:val="-4"/>
          <w:rtl/>
        </w:rPr>
        <w:t xml:space="preserve">ومشاريع الشراكة </w:t>
      </w:r>
      <w:r w:rsidR="00251DBF" w:rsidRPr="00FC0F14">
        <w:rPr>
          <w:color w:val="000000"/>
          <w:spacing w:val="-4"/>
          <w:rtl/>
        </w:rPr>
        <w:t>تقوم بإعداد المواصفات التقنية لإنترنت الأشياء؛</w:t>
      </w:r>
    </w:p>
    <w:p w14:paraId="7682977B" w14:textId="5C2B4F92" w:rsidR="00267B3B" w:rsidRPr="00FC0F14" w:rsidDel="00E925D0" w:rsidRDefault="00251DBF" w:rsidP="00ED026F">
      <w:pPr>
        <w:rPr>
          <w:del w:id="169" w:author="Samuel, Hany" w:date="2024-09-26T09:43:00Z"/>
          <w:color w:val="000000"/>
          <w:rtl/>
          <w:lang w:bidi="ar-EG"/>
        </w:rPr>
      </w:pPr>
      <w:del w:id="170" w:author="Samuel, Hany" w:date="2024-09-26T09:43:00Z">
        <w:r w:rsidRPr="00FC0F14" w:rsidDel="00E925D0">
          <w:rPr>
            <w:rFonts w:hint="cs"/>
            <w:i/>
            <w:iCs/>
            <w:rtl/>
            <w:lang w:bidi="ar-EG"/>
          </w:rPr>
          <w:delText>ب)</w:delText>
        </w:r>
        <w:r w:rsidRPr="00FC0F14" w:rsidDel="00E925D0">
          <w:rPr>
            <w:rFonts w:hint="cs"/>
            <w:rtl/>
            <w:lang w:bidi="ar-EG"/>
          </w:rPr>
          <w:tab/>
        </w:r>
        <w:r w:rsidRPr="00FC0F14" w:rsidDel="00E925D0">
          <w:rPr>
            <w:rtl/>
            <w:lang w:bidi="ar-AE"/>
          </w:rPr>
          <w:delText>دور قطاع الاتصالات الراديوية</w:delText>
        </w:r>
        <w:r w:rsidRPr="00FC0F14" w:rsidDel="00E925D0">
          <w:rPr>
            <w:rtl/>
          </w:rPr>
          <w:delText xml:space="preserve"> بالاتحاد </w:delText>
        </w:r>
        <w:r w:rsidRPr="00FC0F14" w:rsidDel="00E925D0">
          <w:delText>(ITU-R)</w:delText>
        </w:r>
        <w:r w:rsidRPr="00FC0F14" w:rsidDel="00E925D0">
          <w:rPr>
            <w:rFonts w:hint="cs"/>
            <w:rtl/>
          </w:rPr>
          <w:delText xml:space="preserve"> </w:delText>
        </w:r>
        <w:r w:rsidRPr="00FC0F14" w:rsidDel="00E925D0">
          <w:rPr>
            <w:rtl/>
            <w:lang w:bidi="ar-AE"/>
          </w:rPr>
          <w:delText>في إجراء دراسات بشأن الجوانب التقنية والتشغيلية للشبكات والأنظمة الراديوية لإنترنت</w:delText>
        </w:r>
        <w:r w:rsidRPr="00FC0F14" w:rsidDel="00E925D0">
          <w:rPr>
            <w:rFonts w:hint="cs"/>
            <w:rtl/>
            <w:lang w:bidi="ar-AE"/>
          </w:rPr>
          <w:delText> </w:delText>
        </w:r>
        <w:r w:rsidRPr="00FC0F14" w:rsidDel="00E925D0">
          <w:rPr>
            <w:rtl/>
            <w:lang w:bidi="ar-AE"/>
          </w:rPr>
          <w:delText>الأشياء</w:delText>
        </w:r>
        <w:r w:rsidRPr="00FC0F14" w:rsidDel="00E925D0">
          <w:rPr>
            <w:rFonts w:hint="cs"/>
            <w:color w:val="000000"/>
            <w:rtl/>
            <w:lang w:bidi="ar-EG"/>
          </w:rPr>
          <w:delText>؛</w:delText>
        </w:r>
      </w:del>
    </w:p>
    <w:p w14:paraId="3BF79D8F" w14:textId="18C8EC7B" w:rsidR="00267B3B" w:rsidRPr="00FC0F14" w:rsidRDefault="00251DBF" w:rsidP="00933465">
      <w:pPr>
        <w:rPr>
          <w:rtl/>
          <w:lang w:bidi="ar-EG"/>
        </w:rPr>
      </w:pPr>
      <w:r w:rsidRPr="00FC0F14">
        <w:rPr>
          <w:rFonts w:hint="cs"/>
          <w:i/>
          <w:iCs/>
          <w:rtl/>
          <w:lang w:bidi="ar-EG"/>
        </w:rPr>
        <w:t>ج)</w:t>
      </w:r>
      <w:r w:rsidRPr="00FC0F14">
        <w:rPr>
          <w:rtl/>
          <w:lang w:bidi="ar-EG"/>
        </w:rPr>
        <w:tab/>
      </w:r>
      <w:r w:rsidRPr="00FC0F14">
        <w:rPr>
          <w:rtl/>
          <w:lang w:bidi="ar-MA"/>
        </w:rPr>
        <w:t xml:space="preserve">دور قطاع تنمية الاتصالات بالاتحاد </w:t>
      </w:r>
      <w:r w:rsidRPr="00FC0F14">
        <w:rPr>
          <w:lang w:bidi="ar-MA"/>
        </w:rPr>
        <w:t>(ITU-D)</w:t>
      </w:r>
      <w:r w:rsidRPr="00FC0F14">
        <w:rPr>
          <w:rFonts w:hint="cs"/>
          <w:rtl/>
        </w:rPr>
        <w:t xml:space="preserve"> </w:t>
      </w:r>
      <w:r w:rsidRPr="00FC0F14">
        <w:rPr>
          <w:rtl/>
          <w:lang w:bidi="ar-MA"/>
        </w:rPr>
        <w:t>في تشجيع تنمية الاتصالات/تكنولوجيا المعلومات والاتصالات</w:t>
      </w:r>
      <w:r w:rsidRPr="00FC0F14">
        <w:rPr>
          <w:rFonts w:hint="cs"/>
          <w:rtl/>
          <w:lang w:bidi="ar-MA"/>
        </w:rPr>
        <w:t xml:space="preserve"> </w:t>
      </w:r>
      <w:r w:rsidRPr="00FC0F14">
        <w:rPr>
          <w:lang w:bidi="ar-MA"/>
        </w:rPr>
        <w:t>(ICT)</w:t>
      </w:r>
      <w:r w:rsidRPr="00FC0F14">
        <w:rPr>
          <w:rFonts w:hint="cs"/>
          <w:rtl/>
        </w:rPr>
        <w:t xml:space="preserve"> </w:t>
      </w:r>
      <w:r w:rsidRPr="00FC0F14">
        <w:rPr>
          <w:rtl/>
          <w:lang w:bidi="ar-MA"/>
        </w:rPr>
        <w:t>على الصعيد العالمي،</w:t>
      </w:r>
      <w:r w:rsidRPr="00FC0F14">
        <w:rPr>
          <w:rtl/>
        </w:rPr>
        <w:t xml:space="preserve"> ولا سيما الأعمال ذات الصلة التي تضطلع بها </w:t>
      </w:r>
      <w:del w:id="171" w:author="GE" w:date="2024-10-03T16:41:00Z">
        <w:r w:rsidRPr="00FC0F14" w:rsidDel="00F9188D">
          <w:rPr>
            <w:rtl/>
          </w:rPr>
          <w:delText xml:space="preserve">لجنتا دراسات قطاع </w:delText>
        </w:r>
      </w:del>
      <w:ins w:id="172" w:author="GE" w:date="2024-10-03T16:41:00Z">
        <w:r w:rsidR="00F9188D" w:rsidRPr="00FC0F14">
          <w:rPr>
            <w:rtl/>
          </w:rPr>
          <w:t>لجن</w:t>
        </w:r>
        <w:r w:rsidR="00F9188D">
          <w:rPr>
            <w:rFonts w:hint="cs"/>
            <w:rtl/>
          </w:rPr>
          <w:t>ة</w:t>
        </w:r>
        <w:r w:rsidR="00F9188D" w:rsidRPr="00FC0F14">
          <w:rPr>
            <w:rtl/>
          </w:rPr>
          <w:t xml:space="preserve"> </w:t>
        </w:r>
        <w:r w:rsidR="00F9188D">
          <w:rPr>
            <w:rFonts w:hint="cs"/>
            <w:rtl/>
          </w:rPr>
          <w:t>ال</w:t>
        </w:r>
        <w:r w:rsidR="00F9188D" w:rsidRPr="00FC0F14">
          <w:rPr>
            <w:rtl/>
          </w:rPr>
          <w:t xml:space="preserve">دراسات </w:t>
        </w:r>
        <w:r w:rsidR="00F9188D">
          <w:rPr>
            <w:rFonts w:hint="cs"/>
            <w:rtl/>
          </w:rPr>
          <w:t>2 ل</w:t>
        </w:r>
        <w:r w:rsidR="00F9188D" w:rsidRPr="00FC0F14">
          <w:rPr>
            <w:rtl/>
          </w:rPr>
          <w:t xml:space="preserve">قطاع </w:t>
        </w:r>
      </w:ins>
      <w:r w:rsidRPr="00FC0F14">
        <w:rPr>
          <w:rtl/>
        </w:rPr>
        <w:t>تنمية الاتصالات؛</w:t>
      </w:r>
    </w:p>
    <w:p w14:paraId="256449D2" w14:textId="77777777" w:rsidR="00267B3B" w:rsidRPr="00FC0F14" w:rsidRDefault="00251DBF" w:rsidP="00ED026F">
      <w:pPr>
        <w:rPr>
          <w:rtl/>
          <w:lang w:bidi="ar-EG"/>
        </w:rPr>
      </w:pPr>
      <w:r w:rsidRPr="00FC0F14">
        <w:rPr>
          <w:rFonts w:hint="cs"/>
          <w:i/>
          <w:iCs/>
          <w:rtl/>
          <w:lang w:bidi="ar-EG"/>
        </w:rPr>
        <w:t>د )</w:t>
      </w:r>
      <w:r w:rsidRPr="00FC0F14">
        <w:rPr>
          <w:rtl/>
          <w:lang w:bidi="ar-EG"/>
        </w:rPr>
        <w:tab/>
      </w:r>
      <w:r w:rsidRPr="00FC0F14">
        <w:rPr>
          <w:rFonts w:hint="cs"/>
          <w:rtl/>
          <w:lang w:bidi="ar-EG"/>
        </w:rPr>
        <w:t xml:space="preserve">أن الغرض من </w:t>
      </w:r>
      <w:r w:rsidRPr="00FC0F14">
        <w:rPr>
          <w:color w:val="000000"/>
          <w:rtl/>
        </w:rPr>
        <w:t>نشاط التنسيق المشترك بشأن إنترنت الأشياء والمدن والمجتمعات الذكية</w:t>
      </w:r>
      <w:r w:rsidRPr="00FC0F14">
        <w:rPr>
          <w:rFonts w:hint="cs"/>
          <w:rtl/>
          <w:lang w:bidi="ar"/>
        </w:rPr>
        <w:t xml:space="preserve"> </w:t>
      </w:r>
      <w:r w:rsidRPr="00FC0F14">
        <w:rPr>
          <w:rFonts w:hint="cs"/>
          <w:rtl/>
        </w:rPr>
        <w:t>المستدامة</w:t>
      </w:r>
      <w:r w:rsidRPr="00FC0F14">
        <w:rPr>
          <w:rFonts w:hint="eastAsia"/>
          <w:color w:val="000000"/>
          <w:rtl/>
        </w:rPr>
        <w:t> </w:t>
      </w:r>
      <w:r w:rsidRPr="00FC0F14">
        <w:rPr>
          <w:color w:val="000000"/>
        </w:rPr>
        <w:t>(JCA</w:t>
      </w:r>
      <w:r w:rsidRPr="00FC0F14">
        <w:rPr>
          <w:color w:val="000000"/>
        </w:rPr>
        <w:noBreakHyphen/>
        <w:t>IoT and SC&amp;C)</w:t>
      </w:r>
      <w:r w:rsidRPr="00FC0F14">
        <w:rPr>
          <w:color w:val="000000"/>
          <w:rtl/>
        </w:rPr>
        <w:t xml:space="preserve"> تحت قيادة لجنة الدراسات</w:t>
      </w:r>
      <w:r w:rsidRPr="00FC0F14">
        <w:rPr>
          <w:rFonts w:hint="eastAsia"/>
          <w:color w:val="000000"/>
          <w:rtl/>
        </w:rPr>
        <w:t> </w:t>
      </w:r>
      <w:r w:rsidRPr="00FC0F14">
        <w:rPr>
          <w:color w:val="000000"/>
        </w:rPr>
        <w:t>20</w:t>
      </w:r>
      <w:r w:rsidRPr="00FC0F14">
        <w:rPr>
          <w:color w:val="000000"/>
          <w:rtl/>
        </w:rPr>
        <w:t xml:space="preserve"> لقطاع تقييس الاتصالات هو تنسيق العمل في مجال "إنترنت الأشياء والمدن والمجتمعات الذكية</w:t>
      </w:r>
      <w:r w:rsidRPr="00FC0F14">
        <w:rPr>
          <w:rFonts w:hint="cs"/>
          <w:rtl/>
          <w:lang w:bidi="ar"/>
        </w:rPr>
        <w:t xml:space="preserve"> </w:t>
      </w:r>
      <w:r w:rsidRPr="00FC0F14">
        <w:rPr>
          <w:rFonts w:hint="cs"/>
          <w:rtl/>
        </w:rPr>
        <w:t>المستدامة</w:t>
      </w:r>
      <w:r w:rsidRPr="00FC0F14">
        <w:rPr>
          <w:color w:val="000000"/>
          <w:rtl/>
        </w:rPr>
        <w:t xml:space="preserve">" داخل </w:t>
      </w:r>
      <w:r w:rsidRPr="00FC0F14">
        <w:rPr>
          <w:rFonts w:hint="cs"/>
          <w:color w:val="000000"/>
          <w:rtl/>
        </w:rPr>
        <w:t>الاتحا</w:t>
      </w:r>
      <w:r w:rsidRPr="00FC0F14">
        <w:rPr>
          <w:rFonts w:hint="eastAsia"/>
          <w:color w:val="000000"/>
          <w:rtl/>
        </w:rPr>
        <w:t>د</w:t>
      </w:r>
      <w:r w:rsidRPr="00FC0F14">
        <w:rPr>
          <w:color w:val="000000"/>
          <w:rtl/>
        </w:rPr>
        <w:t xml:space="preserve">، </w:t>
      </w:r>
      <w:r w:rsidRPr="00FC0F14">
        <w:rPr>
          <w:rFonts w:hint="cs"/>
          <w:rtl/>
          <w:lang w:bidi="ar-EG"/>
        </w:rPr>
        <w:t xml:space="preserve">والسعي إلى طلب التعاون من </w:t>
      </w:r>
      <w:r w:rsidRPr="00FC0F14">
        <w:rPr>
          <w:color w:val="000000"/>
          <w:rtl/>
        </w:rPr>
        <w:t>هيئات خارجية تعمل في مجال إنترنت الأشياء والمدن والمجتمعات ال</w:t>
      </w:r>
      <w:r w:rsidRPr="00FC0F14">
        <w:rPr>
          <w:rFonts w:hint="cs"/>
          <w:color w:val="000000"/>
          <w:rtl/>
        </w:rPr>
        <w:t>ذكية</w:t>
      </w:r>
      <w:r w:rsidRPr="00FC0F14">
        <w:rPr>
          <w:rFonts w:hint="cs"/>
          <w:rtl/>
          <w:lang w:bidi="ar"/>
        </w:rPr>
        <w:t xml:space="preserve"> </w:t>
      </w:r>
      <w:r w:rsidRPr="00FC0F14">
        <w:rPr>
          <w:rFonts w:hint="cs"/>
          <w:rtl/>
        </w:rPr>
        <w:t>المستدامة</w:t>
      </w:r>
      <w:r w:rsidRPr="00FC0F14">
        <w:rPr>
          <w:rFonts w:hint="cs"/>
          <w:color w:val="000000"/>
          <w:rtl/>
        </w:rPr>
        <w:t>؛</w:t>
      </w:r>
    </w:p>
    <w:p w14:paraId="1370D316" w14:textId="77777777" w:rsidR="00267B3B" w:rsidRPr="00FC0F14" w:rsidRDefault="00251DBF" w:rsidP="00ED026F">
      <w:pPr>
        <w:rPr>
          <w:rtl/>
          <w:lang w:bidi="ar-EG"/>
        </w:rPr>
      </w:pPr>
      <w:r w:rsidRPr="00FC0F14">
        <w:rPr>
          <w:rFonts w:hint="cs"/>
          <w:i/>
          <w:iCs/>
          <w:rtl/>
          <w:lang w:bidi="ar-EG"/>
        </w:rPr>
        <w:lastRenderedPageBreak/>
        <w:t>هـ </w:t>
      </w:r>
      <w:r w:rsidRPr="00FC0F14">
        <w:rPr>
          <w:i/>
          <w:iCs/>
          <w:rtl/>
          <w:lang w:bidi="ar-EG"/>
        </w:rPr>
        <w:t>)</w:t>
      </w:r>
      <w:r w:rsidRPr="00FC0F14">
        <w:rPr>
          <w:rtl/>
          <w:lang w:bidi="ar-EG"/>
        </w:rPr>
        <w:tab/>
      </w:r>
      <w:r w:rsidRPr="00FC0F14">
        <w:rPr>
          <w:rFonts w:hint="eastAsia"/>
          <w:rtl/>
        </w:rPr>
        <w:t>أن</w:t>
      </w:r>
      <w:r w:rsidRPr="00FC0F14">
        <w:rPr>
          <w:rtl/>
        </w:rPr>
        <w:t xml:space="preserve"> تقدم</w:t>
      </w:r>
      <w:r w:rsidRPr="00FC0F14">
        <w:rPr>
          <w:rFonts w:hint="eastAsia"/>
          <w:rtl/>
        </w:rPr>
        <w:t>اً</w:t>
      </w:r>
      <w:r w:rsidRPr="00FC0F14">
        <w:rPr>
          <w:rtl/>
        </w:rPr>
        <w:t xml:space="preserve"> كبير</w:t>
      </w:r>
      <w:r w:rsidRPr="00FC0F14">
        <w:rPr>
          <w:rFonts w:hint="eastAsia"/>
          <w:rtl/>
        </w:rPr>
        <w:t>اً</w:t>
      </w:r>
      <w:r w:rsidRPr="00FC0F14">
        <w:rPr>
          <w:rtl/>
        </w:rPr>
        <w:t xml:space="preserve"> قد </w:t>
      </w:r>
      <w:r w:rsidRPr="00FC0F14">
        <w:rPr>
          <w:rFonts w:hint="eastAsia"/>
          <w:rtl/>
        </w:rPr>
        <w:t>أُحرز</w:t>
      </w:r>
      <w:r w:rsidRPr="00FC0F14">
        <w:rPr>
          <w:rtl/>
        </w:rPr>
        <w:t xml:space="preserve"> في</w:t>
      </w:r>
      <w:r w:rsidRPr="00FC0F14">
        <w:rPr>
          <w:rtl/>
          <w:lang w:bidi="ar"/>
        </w:rPr>
        <w:t> </w:t>
      </w:r>
      <w:r w:rsidRPr="00FC0F14">
        <w:rPr>
          <w:rFonts w:hint="cs"/>
          <w:rtl/>
        </w:rPr>
        <w:t>جهود تطوير</w:t>
      </w:r>
      <w:r w:rsidRPr="00FC0F14">
        <w:rPr>
          <w:rtl/>
          <w:lang w:bidi="ar"/>
        </w:rPr>
        <w:t xml:space="preserve"> </w:t>
      </w:r>
      <w:r w:rsidRPr="00FC0F14">
        <w:rPr>
          <w:rFonts w:hint="eastAsia"/>
          <w:rtl/>
        </w:rPr>
        <w:t>التعاون</w:t>
      </w:r>
      <w:r w:rsidRPr="00FC0F14">
        <w:rPr>
          <w:rtl/>
          <w:lang w:bidi="ar"/>
        </w:rPr>
        <w:t xml:space="preserve"> </w:t>
      </w:r>
      <w:r w:rsidRPr="00FC0F14">
        <w:rPr>
          <w:rFonts w:hint="eastAsia"/>
          <w:rtl/>
        </w:rPr>
        <w:t>بين</w:t>
      </w:r>
      <w:r w:rsidRPr="00FC0F14">
        <w:rPr>
          <w:rtl/>
          <w:lang w:bidi="ar"/>
        </w:rPr>
        <w:t xml:space="preserve"> </w:t>
      </w:r>
      <w:r w:rsidRPr="00FC0F14">
        <w:rPr>
          <w:rFonts w:hint="eastAsia"/>
          <w:rtl/>
        </w:rPr>
        <w:t>قطاع</w:t>
      </w:r>
      <w:r w:rsidRPr="00FC0F14">
        <w:rPr>
          <w:rtl/>
          <w:lang w:bidi="ar"/>
        </w:rPr>
        <w:t xml:space="preserve"> </w:t>
      </w:r>
      <w:r w:rsidRPr="00FC0F14">
        <w:rPr>
          <w:rFonts w:hint="eastAsia"/>
          <w:rtl/>
        </w:rPr>
        <w:t>تقييس</w:t>
      </w:r>
      <w:r w:rsidRPr="00FC0F14">
        <w:rPr>
          <w:rtl/>
          <w:lang w:bidi="ar"/>
        </w:rPr>
        <w:t xml:space="preserve"> </w:t>
      </w:r>
      <w:r w:rsidRPr="00FC0F14">
        <w:rPr>
          <w:rFonts w:hint="eastAsia"/>
          <w:rtl/>
        </w:rPr>
        <w:t>الاتصالات</w:t>
      </w:r>
      <w:r w:rsidRPr="00FC0F14">
        <w:rPr>
          <w:rtl/>
          <w:lang w:bidi="ar"/>
        </w:rPr>
        <w:t xml:space="preserve"> </w:t>
      </w:r>
      <w:r w:rsidRPr="00FC0F14">
        <w:rPr>
          <w:rFonts w:hint="eastAsia"/>
          <w:rtl/>
        </w:rPr>
        <w:t>والمنظمات</w:t>
      </w:r>
      <w:r w:rsidRPr="00FC0F14">
        <w:rPr>
          <w:rtl/>
          <w:lang w:bidi="ar"/>
        </w:rPr>
        <w:t xml:space="preserve"> </w:t>
      </w:r>
      <w:r w:rsidRPr="00FC0F14">
        <w:rPr>
          <w:rFonts w:hint="eastAsia"/>
          <w:rtl/>
        </w:rPr>
        <w:t>الأُخرى</w:t>
      </w:r>
      <w:r w:rsidRPr="00FC0F14">
        <w:rPr>
          <w:rFonts w:hint="cs"/>
          <w:rtl/>
        </w:rPr>
        <w:t>، على سبيل المثال لا</w:t>
      </w:r>
      <w:r w:rsidRPr="00FC0F14">
        <w:rPr>
          <w:rFonts w:hint="cs"/>
          <w:rtl/>
          <w:lang w:bidi="ar"/>
        </w:rPr>
        <w:t> </w:t>
      </w:r>
      <w:r w:rsidRPr="00FC0F14">
        <w:rPr>
          <w:rFonts w:hint="cs"/>
          <w:rtl/>
        </w:rPr>
        <w:t xml:space="preserve">الحصر المشاركة النشطة في لجان وأفرقة عمل مختلفة </w:t>
      </w:r>
      <w:r w:rsidRPr="00FC0F14">
        <w:rPr>
          <w:color w:val="000000"/>
          <w:rtl/>
        </w:rPr>
        <w:t>للجنة التقنية المشتركة الأولى للمنظمة الدولية للتوحيد القياسي/اللجنة الكهرتقنية الدولية</w:t>
      </w:r>
      <w:r w:rsidRPr="00FC0F14">
        <w:rPr>
          <w:rFonts w:hint="cs"/>
          <w:color w:val="000000"/>
          <w:rtl/>
        </w:rPr>
        <w:t xml:space="preserve"> </w:t>
      </w:r>
      <w:r w:rsidRPr="00FC0F14">
        <w:rPr>
          <w:color w:val="000000"/>
        </w:rPr>
        <w:t>(</w:t>
      </w:r>
      <w:bookmarkStart w:id="173" w:name="_Hlk178769648"/>
      <w:r w:rsidRPr="00FC0F14">
        <w:rPr>
          <w:color w:val="000000"/>
        </w:rPr>
        <w:t>ISO/IEC JTC 1</w:t>
      </w:r>
      <w:bookmarkEnd w:id="173"/>
      <w:r w:rsidRPr="00FC0F14">
        <w:rPr>
          <w:color w:val="000000"/>
        </w:rPr>
        <w:t>)</w:t>
      </w:r>
      <w:r w:rsidRPr="00FC0F14">
        <w:rPr>
          <w:color w:val="000000"/>
          <w:rtl/>
        </w:rPr>
        <w:t xml:space="preserve"> </w:t>
      </w:r>
      <w:r w:rsidRPr="00FC0F14">
        <w:rPr>
          <w:rFonts w:hint="cs"/>
          <w:color w:val="000000"/>
          <w:rtl/>
          <w:lang w:bidi="ar-EG"/>
        </w:rPr>
        <w:t>و</w:t>
      </w:r>
      <w:r w:rsidRPr="00FC0F14">
        <w:rPr>
          <w:color w:val="000000"/>
          <w:rtl/>
        </w:rPr>
        <w:t xml:space="preserve">المعهد الأوروبي </w:t>
      </w:r>
      <w:r w:rsidRPr="00FC0F14">
        <w:rPr>
          <w:rFonts w:hint="cs"/>
          <w:color w:val="000000"/>
          <w:rtl/>
        </w:rPr>
        <w:t>لمعايير</w:t>
      </w:r>
      <w:r w:rsidRPr="00FC0F14">
        <w:rPr>
          <w:color w:val="000000"/>
          <w:rtl/>
        </w:rPr>
        <w:t xml:space="preserve"> الاتصالات</w:t>
      </w:r>
      <w:r w:rsidRPr="00FC0F14">
        <w:rPr>
          <w:rFonts w:hint="cs"/>
          <w:color w:val="000000"/>
          <w:rtl/>
        </w:rPr>
        <w:t xml:space="preserve"> </w:t>
      </w:r>
      <w:r w:rsidRPr="00FC0F14">
        <w:rPr>
          <w:color w:val="000000"/>
        </w:rPr>
        <w:t>(ETSI)</w:t>
      </w:r>
      <w:r w:rsidRPr="00FC0F14">
        <w:rPr>
          <w:rFonts w:hint="cs"/>
          <w:color w:val="000000"/>
          <w:rtl/>
        </w:rPr>
        <w:t>،</w:t>
      </w:r>
      <w:r w:rsidRPr="00FC0F14">
        <w:rPr>
          <w:color w:val="000000"/>
          <w:rtl/>
        </w:rPr>
        <w:t xml:space="preserve"> </w:t>
      </w:r>
      <w:r w:rsidRPr="00FC0F14">
        <w:rPr>
          <w:rFonts w:hint="cs"/>
          <w:color w:val="000000"/>
          <w:rtl/>
        </w:rPr>
        <w:t xml:space="preserve">وكان هناك أيضاً تعاون مع محافل مثل </w:t>
      </w:r>
      <w:r w:rsidRPr="00FC0F14">
        <w:rPr>
          <w:color w:val="000000"/>
          <w:lang w:bidi="ar-EG"/>
        </w:rPr>
        <w:t>oneM2M</w:t>
      </w:r>
      <w:r w:rsidRPr="00FC0F14">
        <w:rPr>
          <w:rFonts w:hint="cs"/>
          <w:color w:val="000000"/>
          <w:rtl/>
          <w:lang w:bidi="ar-EG"/>
        </w:rPr>
        <w:t xml:space="preserve"> والتحالف المعني بالابتكار في مجال إنترنت الأشياء وتحالف </w:t>
      </w:r>
      <w:r w:rsidRPr="00FC0F14">
        <w:rPr>
          <w:color w:val="000000"/>
          <w:lang w:bidi="ar-EG"/>
        </w:rPr>
        <w:t>LoRa</w:t>
      </w:r>
      <w:r w:rsidRPr="00FC0F14">
        <w:rPr>
          <w:rFonts w:hint="cs"/>
          <w:color w:val="000000"/>
          <w:rtl/>
          <w:lang w:bidi="ar-EG"/>
        </w:rPr>
        <w:t xml:space="preserve">، والتعاون بشأن </w:t>
      </w:r>
      <w:r w:rsidRPr="00FC0F14">
        <w:rPr>
          <w:color w:val="000000"/>
          <w:rtl/>
        </w:rPr>
        <w:t>معايير اتصالات أنظمة النقل الذكية</w:t>
      </w:r>
      <w:r w:rsidRPr="00FC0F14">
        <w:rPr>
          <w:rFonts w:hint="cs"/>
          <w:color w:val="000000"/>
          <w:rtl/>
        </w:rPr>
        <w:t> </w:t>
      </w:r>
      <w:r w:rsidRPr="00FC0F14">
        <w:rPr>
          <w:color w:val="000000"/>
          <w:lang w:val="en-GB"/>
        </w:rPr>
        <w:t>(ITS)</w:t>
      </w:r>
      <w:r w:rsidRPr="00FC0F14">
        <w:rPr>
          <w:rFonts w:hint="eastAsia"/>
          <w:rtl/>
        </w:rPr>
        <w:t>؛</w:t>
      </w:r>
    </w:p>
    <w:p w14:paraId="6A5EA5A4" w14:textId="3B3E18BD" w:rsidR="00267B3B" w:rsidRPr="002A0EB9" w:rsidRDefault="00251DBF" w:rsidP="00ED026F">
      <w:pPr>
        <w:rPr>
          <w:spacing w:val="2"/>
          <w:rtl/>
        </w:rPr>
      </w:pPr>
      <w:r w:rsidRPr="002A0EB9">
        <w:rPr>
          <w:rFonts w:hint="eastAsia"/>
          <w:i/>
          <w:iCs/>
          <w:spacing w:val="2"/>
          <w:rtl/>
        </w:rPr>
        <w:t>و </w:t>
      </w:r>
      <w:r w:rsidRPr="002A0EB9">
        <w:rPr>
          <w:i/>
          <w:iCs/>
          <w:spacing w:val="2"/>
          <w:rtl/>
        </w:rPr>
        <w:t>)</w:t>
      </w:r>
      <w:r w:rsidRPr="002A0EB9">
        <w:rPr>
          <w:spacing w:val="2"/>
          <w:rtl/>
          <w:lang w:bidi="ar-EG"/>
        </w:rPr>
        <w:tab/>
      </w:r>
      <w:r w:rsidRPr="002A0EB9">
        <w:rPr>
          <w:rFonts w:hint="eastAsia"/>
          <w:spacing w:val="2"/>
          <w:rtl/>
          <w:lang w:bidi="ar-EG"/>
        </w:rPr>
        <w:t>أن</w:t>
      </w:r>
      <w:r w:rsidRPr="002A0EB9">
        <w:rPr>
          <w:spacing w:val="2"/>
          <w:rtl/>
          <w:lang w:bidi="ar-EG"/>
        </w:rPr>
        <w:t xml:space="preserve"> </w:t>
      </w:r>
      <w:r w:rsidRPr="002A0EB9">
        <w:rPr>
          <w:rFonts w:hint="eastAsia"/>
          <w:spacing w:val="2"/>
          <w:rtl/>
        </w:rPr>
        <w:t>لجنة</w:t>
      </w:r>
      <w:r w:rsidRPr="002A0EB9">
        <w:rPr>
          <w:spacing w:val="2"/>
          <w:rtl/>
        </w:rPr>
        <w:t xml:space="preserve"> الدراسات </w:t>
      </w:r>
      <w:r w:rsidRPr="002A0EB9">
        <w:rPr>
          <w:spacing w:val="2"/>
          <w:lang w:bidi="ar-EG"/>
        </w:rPr>
        <w:t>20</w:t>
      </w:r>
      <w:r w:rsidRPr="002A0EB9">
        <w:rPr>
          <w:spacing w:val="2"/>
          <w:rtl/>
        </w:rPr>
        <w:t xml:space="preserve"> مسؤولة عن الدراسات </w:t>
      </w:r>
      <w:r w:rsidRPr="002A0EB9">
        <w:rPr>
          <w:rFonts w:hint="eastAsia"/>
          <w:spacing w:val="2"/>
          <w:rtl/>
        </w:rPr>
        <w:t>وأعمال</w:t>
      </w:r>
      <w:r w:rsidRPr="002A0EB9">
        <w:rPr>
          <w:spacing w:val="2"/>
          <w:rtl/>
        </w:rPr>
        <w:t xml:space="preserve"> التقييس المتصلة بإنترنت الأشياء</w:t>
      </w:r>
      <w:r w:rsidRPr="002A0EB9">
        <w:rPr>
          <w:rFonts w:hint="eastAsia"/>
          <w:spacing w:val="2"/>
          <w:rtl/>
        </w:rPr>
        <w:t> </w:t>
      </w:r>
      <w:r w:rsidRPr="002A0EB9">
        <w:rPr>
          <w:spacing w:val="2"/>
          <w:rtl/>
        </w:rPr>
        <w:t>و</w:t>
      </w:r>
      <w:del w:id="174" w:author="Moawad, Nouhad" w:date="2024-09-30T16:42:00Z">
        <w:r w:rsidRPr="002A0EB9" w:rsidDel="00346567">
          <w:rPr>
            <w:spacing w:val="2"/>
            <w:rtl/>
          </w:rPr>
          <w:delText>تطبيقاتها</w:delText>
        </w:r>
      </w:del>
      <w:del w:id="175" w:author="Samuel, Hany" w:date="2024-10-02T13:54:00Z">
        <w:r w:rsidRPr="002A0EB9" w:rsidDel="00AA34E2">
          <w:rPr>
            <w:rFonts w:hint="eastAsia"/>
            <w:spacing w:val="2"/>
            <w:rtl/>
          </w:rPr>
          <w:delText>،</w:delText>
        </w:r>
        <w:r w:rsidRPr="002A0EB9" w:rsidDel="00AA34E2">
          <w:rPr>
            <w:spacing w:val="2"/>
            <w:rtl/>
          </w:rPr>
          <w:delText xml:space="preserve"> </w:delText>
        </w:r>
        <w:r w:rsidR="00AA34E2" w:rsidRPr="002A0EB9" w:rsidDel="00AA34E2">
          <w:rPr>
            <w:rFonts w:hint="eastAsia"/>
            <w:spacing w:val="2"/>
            <w:rtl/>
          </w:rPr>
          <w:delText>بما</w:delText>
        </w:r>
        <w:r w:rsidR="00AA34E2" w:rsidRPr="002A0EB9" w:rsidDel="00AA34E2">
          <w:rPr>
            <w:spacing w:val="2"/>
            <w:rtl/>
          </w:rPr>
          <w:delText xml:space="preserve"> في ذلك </w:delText>
        </w:r>
      </w:del>
      <w:r w:rsidRPr="002A0EB9">
        <w:rPr>
          <w:spacing w:val="2"/>
          <w:rtl/>
        </w:rPr>
        <w:t>المدن والمجتمعات الذكية</w:t>
      </w:r>
      <w:ins w:id="176" w:author="Moawad, Nouhad" w:date="2024-09-30T16:36:00Z">
        <w:r w:rsidR="00346567" w:rsidRPr="002A0EB9">
          <w:rPr>
            <w:spacing w:val="2"/>
            <w:rtl/>
          </w:rPr>
          <w:t xml:space="preserve"> المستدامة</w:t>
        </w:r>
      </w:ins>
      <w:r w:rsidRPr="002A0EB9">
        <w:rPr>
          <w:rFonts w:hint="eastAsia"/>
          <w:spacing w:val="2"/>
          <w:rtl/>
        </w:rPr>
        <w:t>؛</w:t>
      </w:r>
    </w:p>
    <w:p w14:paraId="4C057CB0" w14:textId="72C30114" w:rsidR="00267B3B" w:rsidRPr="00FC0F14" w:rsidRDefault="00251DBF" w:rsidP="00ED026F">
      <w:pPr>
        <w:rPr>
          <w:spacing w:val="-2"/>
          <w:rtl/>
          <w:lang w:bidi="ar-EG"/>
        </w:rPr>
      </w:pPr>
      <w:r w:rsidRPr="00FC0F14">
        <w:rPr>
          <w:rFonts w:hint="eastAsia"/>
          <w:i/>
          <w:iCs/>
          <w:spacing w:val="-2"/>
          <w:rtl/>
        </w:rPr>
        <w:t>ز </w:t>
      </w:r>
      <w:r w:rsidRPr="00FC0F14">
        <w:rPr>
          <w:i/>
          <w:iCs/>
          <w:spacing w:val="-2"/>
          <w:rtl/>
        </w:rPr>
        <w:t>)</w:t>
      </w:r>
      <w:r w:rsidRPr="00FC0F14">
        <w:rPr>
          <w:spacing w:val="-2"/>
          <w:rtl/>
        </w:rPr>
        <w:tab/>
      </w:r>
      <w:r w:rsidRPr="00FC0F14">
        <w:rPr>
          <w:rFonts w:hint="eastAsia"/>
          <w:spacing w:val="-2"/>
          <w:rtl/>
          <w:lang w:bidi="ar-EG"/>
        </w:rPr>
        <w:t>أن</w:t>
      </w:r>
      <w:r w:rsidRPr="00FC0F14">
        <w:rPr>
          <w:spacing w:val="-2"/>
          <w:rtl/>
          <w:lang w:bidi="ar-EG"/>
        </w:rPr>
        <w:t xml:space="preserve"> </w:t>
      </w:r>
      <w:r w:rsidRPr="00FC0F14">
        <w:rPr>
          <w:rFonts w:hint="eastAsia"/>
          <w:spacing w:val="-2"/>
          <w:rtl/>
        </w:rPr>
        <w:t>لجنة</w:t>
      </w:r>
      <w:r w:rsidRPr="00FC0F14">
        <w:rPr>
          <w:spacing w:val="-2"/>
          <w:rtl/>
        </w:rPr>
        <w:t xml:space="preserve"> الدراسات </w:t>
      </w:r>
      <w:r w:rsidRPr="00FC0F14">
        <w:rPr>
          <w:spacing w:val="-2"/>
          <w:lang w:bidi="ar-EG"/>
        </w:rPr>
        <w:t>20</w:t>
      </w:r>
      <w:r w:rsidRPr="00FC0F14">
        <w:rPr>
          <w:spacing w:val="-2"/>
          <w:rtl/>
        </w:rPr>
        <w:t xml:space="preserve"> </w:t>
      </w:r>
      <w:r w:rsidRPr="00FC0F14">
        <w:rPr>
          <w:rFonts w:hint="eastAsia"/>
          <w:spacing w:val="-2"/>
          <w:rtl/>
        </w:rPr>
        <w:t>هي</w:t>
      </w:r>
      <w:r w:rsidRPr="00FC0F14">
        <w:rPr>
          <w:spacing w:val="-2"/>
          <w:rtl/>
        </w:rPr>
        <w:t xml:space="preserve"> </w:t>
      </w:r>
      <w:r w:rsidRPr="00FC0F14">
        <w:rPr>
          <w:rFonts w:hint="eastAsia"/>
          <w:spacing w:val="-2"/>
          <w:rtl/>
        </w:rPr>
        <w:t>أيضاً</w:t>
      </w:r>
      <w:r w:rsidRPr="00FC0F14">
        <w:rPr>
          <w:spacing w:val="-2"/>
          <w:rtl/>
        </w:rPr>
        <w:t xml:space="preserve"> </w:t>
      </w:r>
      <w:r w:rsidRPr="00FC0F14">
        <w:rPr>
          <w:rFonts w:hint="eastAsia"/>
          <w:spacing w:val="-2"/>
          <w:rtl/>
        </w:rPr>
        <w:t>منصة</w:t>
      </w:r>
      <w:r w:rsidRPr="00FC0F14">
        <w:rPr>
          <w:spacing w:val="-2"/>
          <w:rtl/>
        </w:rPr>
        <w:t xml:space="preserve"> </w:t>
      </w:r>
      <w:r w:rsidRPr="00FC0F14">
        <w:rPr>
          <w:rFonts w:hint="eastAsia"/>
          <w:spacing w:val="-2"/>
          <w:rtl/>
        </w:rPr>
        <w:t>يمكن</w:t>
      </w:r>
      <w:r w:rsidRPr="00FC0F14">
        <w:rPr>
          <w:spacing w:val="-2"/>
          <w:rtl/>
        </w:rPr>
        <w:t xml:space="preserve"> </w:t>
      </w:r>
      <w:r w:rsidRPr="00FC0F14">
        <w:rPr>
          <w:rFonts w:hint="eastAsia"/>
          <w:spacing w:val="-2"/>
          <w:rtl/>
        </w:rPr>
        <w:t>أن</w:t>
      </w:r>
      <w:r w:rsidRPr="00FC0F14">
        <w:rPr>
          <w:spacing w:val="-2"/>
          <w:rtl/>
        </w:rPr>
        <w:t xml:space="preserve"> </w:t>
      </w:r>
      <w:r w:rsidRPr="00FC0F14">
        <w:rPr>
          <w:rFonts w:hint="eastAsia"/>
          <w:spacing w:val="-2"/>
          <w:rtl/>
        </w:rPr>
        <w:t>يكون</w:t>
      </w:r>
      <w:r w:rsidRPr="00FC0F14">
        <w:rPr>
          <w:spacing w:val="-2"/>
          <w:rtl/>
        </w:rPr>
        <w:t xml:space="preserve"> </w:t>
      </w:r>
      <w:r w:rsidRPr="00FC0F14">
        <w:rPr>
          <w:rFonts w:hint="eastAsia"/>
          <w:spacing w:val="-2"/>
          <w:rtl/>
        </w:rPr>
        <w:t>فيها</w:t>
      </w:r>
      <w:r w:rsidRPr="00FC0F14">
        <w:rPr>
          <w:spacing w:val="-2"/>
          <w:rtl/>
        </w:rPr>
        <w:t xml:space="preserve"> </w:t>
      </w:r>
      <w:r w:rsidRPr="00FC0F14">
        <w:rPr>
          <w:rFonts w:hint="eastAsia"/>
          <w:spacing w:val="-2"/>
          <w:rtl/>
        </w:rPr>
        <w:t>لأعضاء</w:t>
      </w:r>
      <w:r w:rsidRPr="00FC0F14">
        <w:rPr>
          <w:spacing w:val="-2"/>
          <w:rtl/>
        </w:rPr>
        <w:t xml:space="preserve"> </w:t>
      </w:r>
      <w:r w:rsidRPr="00FC0F14">
        <w:rPr>
          <w:rFonts w:hint="eastAsia"/>
          <w:spacing w:val="-2"/>
          <w:rtl/>
        </w:rPr>
        <w:t>قطاع</w:t>
      </w:r>
      <w:r w:rsidRPr="00FC0F14">
        <w:rPr>
          <w:spacing w:val="-2"/>
          <w:rtl/>
        </w:rPr>
        <w:t xml:space="preserve"> تقييس الاتصالات، بما في ذلك </w:t>
      </w:r>
      <w:r w:rsidRPr="00FC0F14">
        <w:rPr>
          <w:rFonts w:hint="eastAsia"/>
          <w:spacing w:val="-2"/>
          <w:rtl/>
        </w:rPr>
        <w:t>الدول</w:t>
      </w:r>
      <w:r w:rsidRPr="00FC0F14">
        <w:rPr>
          <w:spacing w:val="-2"/>
          <w:rtl/>
        </w:rPr>
        <w:t xml:space="preserve"> الأعضاء </w:t>
      </w:r>
      <w:r w:rsidRPr="00FC0F14">
        <w:rPr>
          <w:rFonts w:hint="eastAsia"/>
          <w:spacing w:val="-2"/>
          <w:rtl/>
        </w:rPr>
        <w:t>وأعضاء</w:t>
      </w:r>
      <w:r w:rsidRPr="00FC0F14">
        <w:rPr>
          <w:spacing w:val="-2"/>
          <w:rtl/>
        </w:rPr>
        <w:t xml:space="preserve"> </w:t>
      </w:r>
      <w:r w:rsidRPr="00FC0F14">
        <w:rPr>
          <w:rFonts w:hint="eastAsia"/>
          <w:spacing w:val="-2"/>
          <w:rtl/>
        </w:rPr>
        <w:t>القطاع</w:t>
      </w:r>
      <w:r w:rsidRPr="00FC0F14">
        <w:rPr>
          <w:spacing w:val="-2"/>
          <w:rtl/>
        </w:rPr>
        <w:t xml:space="preserve"> والمنتسبون والهيئات الأكاديمية</w:t>
      </w:r>
      <w:r w:rsidRPr="00FC0F14">
        <w:rPr>
          <w:rFonts w:hint="eastAsia"/>
          <w:spacing w:val="-2"/>
          <w:rtl/>
        </w:rPr>
        <w:t>،</w:t>
      </w:r>
      <w:r w:rsidRPr="00FC0F14">
        <w:rPr>
          <w:spacing w:val="-2"/>
          <w:rtl/>
        </w:rPr>
        <w:t xml:space="preserve"> </w:t>
      </w:r>
      <w:r w:rsidRPr="00FC0F14">
        <w:rPr>
          <w:rFonts w:hint="eastAsia"/>
          <w:spacing w:val="-2"/>
          <w:rtl/>
          <w:lang w:bidi="ar-EG"/>
        </w:rPr>
        <w:t>تأثير</w:t>
      </w:r>
      <w:r w:rsidRPr="00FC0F14">
        <w:rPr>
          <w:spacing w:val="-2"/>
          <w:rtl/>
          <w:lang w:bidi="ar-EG"/>
        </w:rPr>
        <w:t xml:space="preserve"> </w:t>
      </w:r>
      <w:r w:rsidRPr="00FC0F14">
        <w:rPr>
          <w:rFonts w:hint="eastAsia"/>
          <w:spacing w:val="-2"/>
          <w:rtl/>
          <w:lang w:bidi="ar-EG"/>
        </w:rPr>
        <w:t>على</w:t>
      </w:r>
      <w:r w:rsidRPr="00FC0F14">
        <w:rPr>
          <w:spacing w:val="-2"/>
          <w:rtl/>
          <w:lang w:bidi="ar-EG"/>
        </w:rPr>
        <w:t xml:space="preserve"> </w:t>
      </w:r>
      <w:r w:rsidRPr="00FC0F14">
        <w:rPr>
          <w:rFonts w:hint="eastAsia"/>
          <w:spacing w:val="-2"/>
          <w:rtl/>
          <w:lang w:bidi="ar-EG"/>
        </w:rPr>
        <w:t>صياغة</w:t>
      </w:r>
      <w:r w:rsidRPr="00FC0F14">
        <w:rPr>
          <w:spacing w:val="-2"/>
          <w:rtl/>
          <w:lang w:bidi="ar-EG"/>
        </w:rPr>
        <w:t xml:space="preserve"> </w:t>
      </w:r>
      <w:r w:rsidRPr="00FC0F14">
        <w:rPr>
          <w:rFonts w:hint="eastAsia"/>
          <w:spacing w:val="-2"/>
          <w:rtl/>
          <w:lang w:bidi="ar-EG"/>
        </w:rPr>
        <w:t>المعايير</w:t>
      </w:r>
      <w:r w:rsidRPr="00FC0F14">
        <w:rPr>
          <w:spacing w:val="-2"/>
          <w:rtl/>
          <w:lang w:bidi="ar-EG"/>
        </w:rPr>
        <w:t xml:space="preserve"> </w:t>
      </w:r>
      <w:r w:rsidRPr="00FC0F14">
        <w:rPr>
          <w:rFonts w:hint="eastAsia"/>
          <w:spacing w:val="-2"/>
          <w:rtl/>
          <w:lang w:bidi="ar-EG"/>
        </w:rPr>
        <w:t>الدولية</w:t>
      </w:r>
      <w:ins w:id="177" w:author="Moawad, Nouhad" w:date="2024-09-30T16:42:00Z">
        <w:r w:rsidR="00346567">
          <w:rPr>
            <w:rFonts w:hint="cs"/>
            <w:spacing w:val="-2"/>
            <w:rtl/>
            <w:lang w:bidi="ar-EG"/>
          </w:rPr>
          <w:t>/التوصيات</w:t>
        </w:r>
      </w:ins>
      <w:r w:rsidRPr="00FC0F14">
        <w:rPr>
          <w:spacing w:val="-2"/>
          <w:rtl/>
          <w:lang w:bidi="ar-EG"/>
        </w:rPr>
        <w:t xml:space="preserve"> </w:t>
      </w:r>
      <w:r w:rsidRPr="00FC0F14">
        <w:rPr>
          <w:rFonts w:hint="eastAsia"/>
          <w:spacing w:val="-2"/>
          <w:rtl/>
          <w:lang w:bidi="ar-EG"/>
        </w:rPr>
        <w:t>لإنترنت الأشياء</w:t>
      </w:r>
      <w:r w:rsidRPr="00FC0F14">
        <w:rPr>
          <w:spacing w:val="-2"/>
          <w:rtl/>
          <w:lang w:bidi="ar-EG"/>
        </w:rPr>
        <w:t xml:space="preserve"> </w:t>
      </w:r>
      <w:r w:rsidRPr="00FC0F14">
        <w:rPr>
          <w:rFonts w:hint="eastAsia"/>
          <w:spacing w:val="-2"/>
          <w:rtl/>
          <w:lang w:bidi="ar-EG"/>
        </w:rPr>
        <w:t>وتنفيذها؛</w:t>
      </w:r>
    </w:p>
    <w:p w14:paraId="098D4C4D" w14:textId="6F853EBB" w:rsidR="00267B3B" w:rsidRPr="00FC0F14" w:rsidRDefault="00251DBF" w:rsidP="00F9188D">
      <w:pPr>
        <w:rPr>
          <w:rtl/>
        </w:rPr>
      </w:pPr>
      <w:r w:rsidRPr="00FC0F14">
        <w:rPr>
          <w:rFonts w:hint="eastAsia"/>
          <w:i/>
          <w:iCs/>
          <w:rtl/>
          <w:lang w:bidi="ar-EG"/>
        </w:rPr>
        <w:t>ح</w:t>
      </w:r>
      <w:r w:rsidRPr="00FC0F14">
        <w:rPr>
          <w:i/>
          <w:iCs/>
          <w:rtl/>
          <w:lang w:bidi="ar-EG"/>
        </w:rPr>
        <w:t>)</w:t>
      </w:r>
      <w:r w:rsidRPr="00FC0F14">
        <w:rPr>
          <w:rtl/>
          <w:lang w:bidi="ar-EG"/>
        </w:rPr>
        <w:tab/>
      </w:r>
      <w:del w:id="178" w:author="Samuel, Hany" w:date="2024-09-26T09:43:00Z">
        <w:r w:rsidRPr="00FC0F14" w:rsidDel="00E925D0">
          <w:rPr>
            <w:rFonts w:hint="cs"/>
            <w:rtl/>
            <w:lang w:bidi="ar-EG"/>
          </w:rPr>
          <w:delText>أن</w:delText>
        </w:r>
        <w:r w:rsidRPr="00FC0F14" w:rsidDel="00E925D0">
          <w:rPr>
            <w:rFonts w:hint="cs"/>
            <w:i/>
            <w:iCs/>
            <w:rtl/>
            <w:lang w:bidi="ar-EG"/>
          </w:rPr>
          <w:delText xml:space="preserve"> </w:delText>
        </w:r>
        <w:r w:rsidRPr="00FC0F14" w:rsidDel="00E925D0">
          <w:rPr>
            <w:rtl/>
          </w:rPr>
          <w:delText xml:space="preserve">مبادرة "متحدون من أجل مدن ذكية مستدامة" </w:delText>
        </w:r>
        <w:r w:rsidRPr="00FC0F14" w:rsidDel="00E925D0">
          <w:rPr>
            <w:lang w:eastAsia="ko-KR"/>
          </w:rPr>
          <w:delText>(U4SSC)</w:delText>
        </w:r>
        <w:r w:rsidRPr="00FC0F14" w:rsidDel="00E925D0">
          <w:rPr>
            <w:rtl/>
            <w:lang w:eastAsia="ko-KR"/>
          </w:rPr>
          <w:delText xml:space="preserve"> </w:delText>
        </w:r>
        <w:r w:rsidRPr="00FC0F14" w:rsidDel="00E925D0">
          <w:rPr>
            <w:rtl/>
          </w:rPr>
          <w:delText>هي مبادرة للأمم المتحدة يتولى تنسيقها الاتحاد الدولي للاتصالات </w:delText>
        </w:r>
        <w:r w:rsidRPr="00FC0F14" w:rsidDel="00E925D0">
          <w:delText>(ITU)</w:delText>
        </w:r>
        <w:r w:rsidRPr="00FC0F14" w:rsidDel="00E925D0">
          <w:rPr>
            <w:rtl/>
          </w:rPr>
          <w:delText xml:space="preserve"> ولجنة الأمم المتحدة الاقتصادية لأوروبا </w:delText>
        </w:r>
        <w:r w:rsidRPr="00FC0F14" w:rsidDel="00E925D0">
          <w:rPr>
            <w:lang w:eastAsia="ko-KR"/>
          </w:rPr>
          <w:delText>(UNECE)</w:delText>
        </w:r>
        <w:r w:rsidRPr="00FC0F14" w:rsidDel="00E925D0">
          <w:rPr>
            <w:rtl/>
          </w:rPr>
          <w:delText xml:space="preserve"> وبرنامج الأمم المتحدة للمستوطنات البشرية </w:delText>
        </w:r>
        <w:r w:rsidRPr="00FC0F14" w:rsidDel="00E925D0">
          <w:delText>(UN</w:delText>
        </w:r>
        <w:r w:rsidRPr="00FC0F14" w:rsidDel="00E925D0">
          <w:noBreakHyphen/>
          <w:delText>Habitat)</w:delText>
        </w:r>
        <w:r w:rsidRPr="00FC0F14" w:rsidDel="00E925D0">
          <w:rPr>
            <w:rtl/>
          </w:rPr>
          <w:delText xml:space="preserve"> من أجل تحقيق الهدف </w:delText>
        </w:r>
        <w:r w:rsidRPr="00FC0F14" w:rsidDel="00E925D0">
          <w:delText>11</w:delText>
        </w:r>
        <w:r w:rsidRPr="00FC0F14" w:rsidDel="00E925D0">
          <w:rPr>
            <w:rtl/>
          </w:rPr>
          <w:delText xml:space="preserve"> من أهداف التنمية المستدامة</w:delText>
        </w:r>
      </w:del>
      <w:ins w:id="179" w:author="Moawad, Nouhad" w:date="2024-09-30T17:09:00Z">
        <w:r w:rsidR="00404D1E" w:rsidRPr="00404D1E">
          <w:rPr>
            <w:rtl/>
          </w:rPr>
          <w:t>أن الفريق المتخصص التابع لقطاع تقييس الاتصالات والمعني بالميتافيرس (</w:t>
        </w:r>
        <w:r w:rsidR="00404D1E" w:rsidRPr="00404D1E">
          <w:t>FG-MV</w:t>
        </w:r>
        <w:r w:rsidR="00404D1E" w:rsidRPr="00404D1E">
          <w:rPr>
            <w:rtl/>
          </w:rPr>
          <w:t xml:space="preserve">) استكشف دور </w:t>
        </w:r>
        <w:proofErr w:type="spellStart"/>
        <w:r w:rsidR="00404D1E" w:rsidRPr="00404D1E">
          <w:rPr>
            <w:rtl/>
          </w:rPr>
          <w:t>الميتافيرس</w:t>
        </w:r>
        <w:proofErr w:type="spellEnd"/>
        <w:r w:rsidR="00404D1E" w:rsidRPr="00404D1E">
          <w:rPr>
            <w:rtl/>
          </w:rPr>
          <w:t xml:space="preserve"> في</w:t>
        </w:r>
      </w:ins>
      <w:ins w:id="180" w:author="Samuel, Hany" w:date="2024-10-02T13:59:00Z">
        <w:r w:rsidR="00AA34E2">
          <w:rPr>
            <w:rFonts w:hint="eastAsia"/>
            <w:rtl/>
          </w:rPr>
          <w:t> </w:t>
        </w:r>
      </w:ins>
      <w:ins w:id="181" w:author="Moawad, Nouhad" w:date="2024-09-30T17:09:00Z">
        <w:r w:rsidR="00404D1E" w:rsidRPr="00404D1E">
          <w:rPr>
            <w:rtl/>
          </w:rPr>
          <w:t>تسريع التحول الرقمي وتحقيق أهداف التنمية المستدامة</w:t>
        </w:r>
      </w:ins>
      <w:r w:rsidRPr="00FC0F14">
        <w:rPr>
          <w:rFonts w:hint="cs"/>
          <w:rtl/>
        </w:rPr>
        <w:t>؛</w:t>
      </w:r>
    </w:p>
    <w:p w14:paraId="0CB4C9B8" w14:textId="77777777" w:rsidR="00267B3B" w:rsidRPr="00FC0F14" w:rsidRDefault="00251DBF" w:rsidP="00ED026F">
      <w:pPr>
        <w:rPr>
          <w:rtl/>
          <w:lang w:bidi="ar-EG"/>
        </w:rPr>
      </w:pPr>
      <w:r w:rsidRPr="00FC0F14">
        <w:rPr>
          <w:rFonts w:hint="eastAsia"/>
          <w:i/>
          <w:iCs/>
          <w:spacing w:val="-2"/>
          <w:position w:val="2"/>
          <w:rtl/>
        </w:rPr>
        <w:t>ط</w:t>
      </w:r>
      <w:r w:rsidRPr="00FC0F14">
        <w:rPr>
          <w:i/>
          <w:iCs/>
          <w:spacing w:val="-2"/>
          <w:position w:val="2"/>
          <w:rtl/>
        </w:rPr>
        <w:t>)</w:t>
      </w:r>
      <w:r w:rsidRPr="00FC0F14">
        <w:rPr>
          <w:i/>
          <w:iCs/>
          <w:spacing w:val="-2"/>
          <w:position w:val="2"/>
          <w:rtl/>
        </w:rPr>
        <w:tab/>
      </w:r>
      <w:r w:rsidRPr="00FC0F14">
        <w:rPr>
          <w:rFonts w:hint="eastAsia"/>
          <w:spacing w:val="-2"/>
          <w:position w:val="2"/>
          <w:rtl/>
        </w:rPr>
        <w:t>أن</w:t>
      </w:r>
      <w:r w:rsidRPr="00FC0F14">
        <w:rPr>
          <w:spacing w:val="-2"/>
          <w:position w:val="2"/>
          <w:rtl/>
        </w:rPr>
        <w:t xml:space="preserve"> مبادرة "متحدون من أجل مدن ذكية مستدامة" </w:t>
      </w:r>
      <w:r w:rsidRPr="00FC0F14">
        <w:rPr>
          <w:spacing w:val="-2"/>
          <w:position w:val="2"/>
          <w:lang w:eastAsia="ko-KR"/>
        </w:rPr>
        <w:t>(U4SSC)</w:t>
      </w:r>
      <w:r w:rsidRPr="00FC0F14">
        <w:rPr>
          <w:spacing w:val="-2"/>
          <w:position w:val="2"/>
          <w:rtl/>
          <w:lang w:eastAsia="ko-KR"/>
        </w:rPr>
        <w:t xml:space="preserve"> </w:t>
      </w:r>
      <w:r w:rsidRPr="00FC0F14">
        <w:rPr>
          <w:rFonts w:hint="cs"/>
          <w:spacing w:val="-2"/>
          <w:position w:val="2"/>
          <w:rtl/>
          <w:lang w:eastAsia="ko-KR"/>
        </w:rPr>
        <w:t>تدعم المدن من أجل الاستفادة من كامل إمكانات تكنولوجيا المعلومات والاتصالات في التنمية المستدامة</w:t>
      </w:r>
      <w:r w:rsidRPr="00FC0F14">
        <w:rPr>
          <w:rFonts w:hint="cs"/>
          <w:spacing w:val="-2"/>
          <w:position w:val="2"/>
          <w:rtl/>
        </w:rPr>
        <w:t>،</w:t>
      </w:r>
    </w:p>
    <w:p w14:paraId="0EAB3D9C" w14:textId="77777777" w:rsidR="00267B3B" w:rsidRPr="00FC0F14" w:rsidRDefault="00251DBF" w:rsidP="00ED026F">
      <w:pPr>
        <w:pStyle w:val="Call"/>
        <w:spacing w:before="160"/>
        <w:rPr>
          <w:rtl/>
          <w:lang w:bidi="ar-EG"/>
        </w:rPr>
      </w:pPr>
      <w:r w:rsidRPr="00FC0F14">
        <w:rPr>
          <w:rFonts w:hint="cs"/>
          <w:rtl/>
          <w:lang w:bidi="ar-EG"/>
        </w:rPr>
        <w:t xml:space="preserve">تقرر أن </w:t>
      </w:r>
      <w:r w:rsidRPr="00FC0F14">
        <w:rPr>
          <w:rFonts w:hint="eastAsia"/>
          <w:rtl/>
        </w:rPr>
        <w:t>ت</w:t>
      </w:r>
      <w:r w:rsidRPr="00FC0F14">
        <w:rPr>
          <w:rFonts w:hint="cs"/>
          <w:rtl/>
        </w:rPr>
        <w:t>ُ</w:t>
      </w:r>
      <w:r w:rsidRPr="00FC0F14">
        <w:rPr>
          <w:rFonts w:hint="eastAsia"/>
          <w:rtl/>
        </w:rPr>
        <w:t>كل</w:t>
      </w:r>
      <w:r w:rsidRPr="00FC0F14">
        <w:rPr>
          <w:rFonts w:hint="cs"/>
          <w:rtl/>
        </w:rPr>
        <w:t>ّ</w:t>
      </w:r>
      <w:r w:rsidRPr="00FC0F14">
        <w:rPr>
          <w:rFonts w:hint="eastAsia"/>
          <w:rtl/>
        </w:rPr>
        <w:t>ف</w:t>
      </w:r>
      <w:r w:rsidRPr="00FC0F14">
        <w:rPr>
          <w:rtl/>
        </w:rPr>
        <w:t xml:space="preserve"> </w:t>
      </w:r>
      <w:r w:rsidRPr="00FC0F14">
        <w:rPr>
          <w:rFonts w:hint="cs"/>
          <w:rtl/>
          <w:lang w:bidi="ar-EG"/>
        </w:rPr>
        <w:t xml:space="preserve">لجنة الدراسات </w:t>
      </w:r>
      <w:r w:rsidRPr="00FC0F14">
        <w:rPr>
          <w:lang w:bidi="ar-EG"/>
        </w:rPr>
        <w:t>20</w:t>
      </w:r>
      <w:r w:rsidRPr="00FC0F14">
        <w:rPr>
          <w:rFonts w:hint="cs"/>
          <w:rtl/>
          <w:lang w:bidi="ar-EG"/>
        </w:rPr>
        <w:t xml:space="preserve"> لقطاع تقييس الاتصالات</w:t>
      </w:r>
      <w:r w:rsidRPr="00FC0F14">
        <w:rPr>
          <w:lang w:bidi="ar-EG"/>
        </w:rPr>
        <w:t xml:space="preserve"> </w:t>
      </w:r>
      <w:r w:rsidRPr="00FC0F14">
        <w:rPr>
          <w:rFonts w:hint="cs"/>
          <w:rtl/>
          <w:lang w:bidi="ar-EG"/>
        </w:rPr>
        <w:t>بالاتحاد</w:t>
      </w:r>
    </w:p>
    <w:p w14:paraId="5A675220" w14:textId="56DE0625" w:rsidR="00267B3B" w:rsidRPr="00AA34E2" w:rsidRDefault="00251DBF" w:rsidP="00F9188D">
      <w:pPr>
        <w:rPr>
          <w:lang w:bidi="ar"/>
        </w:rPr>
      </w:pPr>
      <w:r w:rsidRPr="00AA34E2">
        <w:rPr>
          <w:lang w:bidi="ar-EG"/>
        </w:rPr>
        <w:t>1</w:t>
      </w:r>
      <w:r w:rsidRPr="00AA34E2">
        <w:rPr>
          <w:lang w:bidi="ar-EG"/>
        </w:rPr>
        <w:tab/>
      </w:r>
      <w:r w:rsidRPr="00AA34E2">
        <w:rPr>
          <w:rFonts w:hint="cs"/>
          <w:rtl/>
        </w:rPr>
        <w:t>بوضع توصيات لقطاع تقييس الاتصالات تهدف إلى تنفيذ إنترنت الأشياء والمدن والمجتمعات الذكية</w:t>
      </w:r>
      <w:r w:rsidRPr="00AA34E2">
        <w:rPr>
          <w:rFonts w:hint="cs"/>
          <w:rtl/>
          <w:lang w:bidi="ar"/>
        </w:rPr>
        <w:t xml:space="preserve"> </w:t>
      </w:r>
      <w:r w:rsidRPr="00AA34E2">
        <w:rPr>
          <w:rFonts w:hint="cs"/>
          <w:rtl/>
        </w:rPr>
        <w:t>المستدامة بما</w:t>
      </w:r>
      <w:r w:rsidRPr="00AA34E2">
        <w:rPr>
          <w:rFonts w:hint="eastAsia"/>
          <w:rtl/>
          <w:lang w:bidi="ar"/>
        </w:rPr>
        <w:t> </w:t>
      </w:r>
      <w:r w:rsidRPr="00AA34E2">
        <w:rPr>
          <w:rFonts w:hint="cs"/>
          <w:rtl/>
        </w:rPr>
        <w:t>في</w:t>
      </w:r>
      <w:r w:rsidRPr="00AA34E2">
        <w:rPr>
          <w:rFonts w:hint="cs"/>
          <w:rtl/>
          <w:lang w:bidi="ar"/>
        </w:rPr>
        <w:t> </w:t>
      </w:r>
      <w:r w:rsidRPr="00AA34E2">
        <w:rPr>
          <w:rFonts w:hint="cs"/>
          <w:rtl/>
        </w:rPr>
        <w:t>ذلك</w:t>
      </w:r>
      <w:del w:id="182" w:author="Samuel, Hany" w:date="2024-09-26T09:44:00Z">
        <w:r w:rsidRPr="00AA34E2" w:rsidDel="00E925D0">
          <w:rPr>
            <w:rFonts w:hint="cs"/>
            <w:rtl/>
          </w:rPr>
          <w:delText>، على سبيل الذكر لا الحصر، القضايا ذات الصلة بالتكنولوجيات الناشئة والصناعات الرأسية</w:delText>
        </w:r>
      </w:del>
      <w:ins w:id="183" w:author="Moawad, Nouhad" w:date="2024-09-30T16:45:00Z">
        <w:r w:rsidR="00346567" w:rsidRPr="00AA34E2">
          <w:rPr>
            <w:rFonts w:hint="cs"/>
            <w:rtl/>
          </w:rPr>
          <w:t xml:space="preserve"> التوأم الرقمي والميتا</w:t>
        </w:r>
      </w:ins>
      <w:ins w:id="184" w:author="Moawad, Nouhad" w:date="2024-09-30T16:47:00Z">
        <w:r w:rsidR="00827EC6" w:rsidRPr="00AA34E2">
          <w:rPr>
            <w:rFonts w:hint="cs"/>
            <w:rtl/>
          </w:rPr>
          <w:t xml:space="preserve">فيرس من أجل </w:t>
        </w:r>
        <w:r w:rsidR="00827EC6" w:rsidRPr="00AA34E2">
          <w:rPr>
            <w:rtl/>
          </w:rPr>
          <w:t>المدن والمجتمعات الذكية</w:t>
        </w:r>
        <w:r w:rsidR="00827EC6" w:rsidRPr="00AA34E2">
          <w:rPr>
            <w:rFonts w:hint="cs"/>
            <w:rtl/>
          </w:rPr>
          <w:t xml:space="preserve"> المستدامة، ومراعاة </w:t>
        </w:r>
      </w:ins>
      <w:ins w:id="185" w:author="Moawad, Nouhad" w:date="2024-09-30T16:48:00Z">
        <w:r w:rsidR="00827EC6" w:rsidRPr="00AA34E2">
          <w:rPr>
            <w:rFonts w:hint="cs"/>
            <w:rtl/>
          </w:rPr>
          <w:t xml:space="preserve">متطلبات دوائر الصناعة </w:t>
        </w:r>
        <w:proofErr w:type="gramStart"/>
        <w:r w:rsidR="00827EC6" w:rsidRPr="00AA34E2">
          <w:rPr>
            <w:rFonts w:hint="cs"/>
            <w:rtl/>
          </w:rPr>
          <w:t>الرأسية</w:t>
        </w:r>
      </w:ins>
      <w:r w:rsidRPr="00AA34E2">
        <w:rPr>
          <w:rFonts w:hint="cs"/>
          <w:rtl/>
        </w:rPr>
        <w:t>؛</w:t>
      </w:r>
      <w:proofErr w:type="gramEnd"/>
    </w:p>
    <w:p w14:paraId="48C68844" w14:textId="5E5F08D3" w:rsidR="00267B3B" w:rsidRPr="00FC0F14" w:rsidRDefault="00251DBF" w:rsidP="00F9188D">
      <w:pPr>
        <w:rPr>
          <w:lang w:bidi="ar-EG"/>
        </w:rPr>
      </w:pPr>
      <w:r w:rsidRPr="00FC0F14">
        <w:rPr>
          <w:lang w:bidi="ar"/>
        </w:rPr>
        <w:t>2</w:t>
      </w:r>
      <w:r w:rsidRPr="00FC0F14">
        <w:rPr>
          <w:lang w:bidi="ar"/>
        </w:rPr>
        <w:tab/>
      </w:r>
      <w:r w:rsidRPr="00FC0F14">
        <w:rPr>
          <w:rFonts w:hint="cs"/>
          <w:rtl/>
        </w:rPr>
        <w:t>ب</w:t>
      </w:r>
      <w:r w:rsidRPr="00FC0F14">
        <w:rPr>
          <w:rtl/>
        </w:rPr>
        <w:t>أن تواصل</w:t>
      </w:r>
      <w:r w:rsidRPr="00FC0F14">
        <w:rPr>
          <w:rFonts w:hint="cs"/>
          <w:rtl/>
        </w:rPr>
        <w:t>، ضمن اختصاصها،</w:t>
      </w:r>
      <w:r w:rsidRPr="00FC0F14">
        <w:rPr>
          <w:rtl/>
        </w:rPr>
        <w:t xml:space="preserve"> </w:t>
      </w:r>
      <w:r w:rsidRPr="00FC0F14">
        <w:rPr>
          <w:rFonts w:hint="cs"/>
          <w:rtl/>
        </w:rPr>
        <w:t xml:space="preserve">العمل </w:t>
      </w:r>
      <w:r w:rsidRPr="00FC0F14">
        <w:rPr>
          <w:rtl/>
        </w:rPr>
        <w:t>بتركيز خاص على وضع خارطة طريق و</w:t>
      </w:r>
      <w:r w:rsidRPr="00FC0F14">
        <w:rPr>
          <w:rFonts w:hint="cs"/>
          <w:rtl/>
        </w:rPr>
        <w:t xml:space="preserve">معايير دولية متوائمة </w:t>
      </w:r>
      <w:r w:rsidRPr="00FC0F14">
        <w:rPr>
          <w:rtl/>
        </w:rPr>
        <w:t>ومنسّقة في </w:t>
      </w:r>
      <w:r w:rsidRPr="00FC0F14">
        <w:rPr>
          <w:rFonts w:hint="cs"/>
          <w:rtl/>
        </w:rPr>
        <w:t xml:space="preserve">مجال الاتصالات </w:t>
      </w:r>
      <w:r w:rsidRPr="00FC0F14">
        <w:rPr>
          <w:rtl/>
        </w:rPr>
        <w:t>لتطوير إنترنت الأشياء</w:t>
      </w:r>
      <w:ins w:id="186" w:author="Moawad, Nouhad" w:date="2024-09-30T16:49:00Z">
        <w:r w:rsidR="00827EC6">
          <w:rPr>
            <w:rFonts w:hint="cs"/>
            <w:rtl/>
          </w:rPr>
          <w:t xml:space="preserve"> و</w:t>
        </w:r>
        <w:r w:rsidR="00827EC6" w:rsidRPr="00FC0F14">
          <w:rPr>
            <w:rtl/>
          </w:rPr>
          <w:t>المدن والمجتمعات الذكية</w:t>
        </w:r>
        <w:r w:rsidR="00827EC6">
          <w:rPr>
            <w:rFonts w:hint="cs"/>
            <w:rtl/>
          </w:rPr>
          <w:t xml:space="preserve"> المستدامة</w:t>
        </w:r>
      </w:ins>
      <w:r w:rsidRPr="00FC0F14">
        <w:rPr>
          <w:rtl/>
        </w:rPr>
        <w:t>، مع مراعاة احتياجات كل منطقة</w:t>
      </w:r>
      <w:r w:rsidRPr="00FC0F14">
        <w:rPr>
          <w:rFonts w:hint="cs"/>
          <w:rtl/>
        </w:rPr>
        <w:t xml:space="preserve"> وكل دولة من الدول الأعضاء، وكذلك المجموعة المتنوعة الواسعة من حالات الاستعمال والتطبيقات</w:t>
      </w:r>
      <w:ins w:id="187" w:author="Moawad, Nouhad" w:date="2024-09-30T16:49:00Z">
        <w:r w:rsidR="00827EC6">
          <w:rPr>
            <w:rFonts w:hint="cs"/>
            <w:rtl/>
          </w:rPr>
          <w:t xml:space="preserve"> لت</w:t>
        </w:r>
      </w:ins>
      <w:ins w:id="188" w:author="GE" w:date="2024-10-03T16:41:00Z">
        <w:r w:rsidR="00F9188D">
          <w:rPr>
            <w:rFonts w:hint="cs"/>
            <w:rtl/>
          </w:rPr>
          <w:t>ي</w:t>
        </w:r>
      </w:ins>
      <w:ins w:id="189" w:author="Moawad, Nouhad" w:date="2024-09-30T16:50:00Z">
        <w:r w:rsidR="00827EC6">
          <w:rPr>
            <w:rFonts w:hint="cs"/>
            <w:rtl/>
          </w:rPr>
          <w:t>سير الدمج السلس للأجهزة</w:t>
        </w:r>
      </w:ins>
      <w:ins w:id="190" w:author="Moawad, Nouhad" w:date="2024-09-30T16:51:00Z">
        <w:r w:rsidR="00827EC6">
          <w:rPr>
            <w:rFonts w:hint="cs"/>
            <w:rtl/>
          </w:rPr>
          <w:t xml:space="preserve"> والمنصات</w:t>
        </w:r>
      </w:ins>
      <w:r w:rsidRPr="00FC0F14">
        <w:rPr>
          <w:rFonts w:hint="cs"/>
          <w:rtl/>
        </w:rPr>
        <w:t>، والحاجة إلى أن تكون إنترنت الأشياء</w:t>
      </w:r>
      <w:ins w:id="191" w:author="Samuel, Hany" w:date="2024-10-02T13:45:00Z">
        <w:r w:rsidR="00854DF7">
          <w:rPr>
            <w:rFonts w:hint="cs"/>
            <w:rtl/>
          </w:rPr>
          <w:t xml:space="preserve"> </w:t>
        </w:r>
      </w:ins>
      <w:ins w:id="192" w:author="Moawad, Nouhad" w:date="2024-09-30T16:51:00Z">
        <w:r w:rsidR="00827EC6">
          <w:rPr>
            <w:rFonts w:hint="cs"/>
            <w:rtl/>
          </w:rPr>
          <w:t>و</w:t>
        </w:r>
        <w:r w:rsidR="00827EC6" w:rsidRPr="00FC0F14">
          <w:rPr>
            <w:rtl/>
          </w:rPr>
          <w:t>المدن والمجتمعات الذكية</w:t>
        </w:r>
        <w:r w:rsidR="00827EC6">
          <w:rPr>
            <w:rFonts w:hint="cs"/>
            <w:rtl/>
          </w:rPr>
          <w:t xml:space="preserve"> المستدامة</w:t>
        </w:r>
      </w:ins>
      <w:r w:rsidR="00854DF7">
        <w:rPr>
          <w:rFonts w:hint="cs"/>
          <w:rtl/>
        </w:rPr>
        <w:t xml:space="preserve"> </w:t>
      </w:r>
      <w:r w:rsidRPr="00FC0F14">
        <w:rPr>
          <w:rFonts w:hint="cs"/>
          <w:rtl/>
        </w:rPr>
        <w:t>مفتوحة وقابلة للتكيف</w:t>
      </w:r>
      <w:ins w:id="193" w:author="Moawad, Nouhad" w:date="2024-09-30T16:51:00Z">
        <w:r w:rsidR="00827EC6">
          <w:rPr>
            <w:rFonts w:hint="cs"/>
            <w:rtl/>
          </w:rPr>
          <w:t xml:space="preserve"> ومستدامة وقابلة للتشغيل البيني</w:t>
        </w:r>
      </w:ins>
      <w:r w:rsidRPr="00FC0F14">
        <w:rPr>
          <w:rFonts w:hint="cs"/>
          <w:rtl/>
        </w:rPr>
        <w:t>، و</w:t>
      </w:r>
      <w:ins w:id="194" w:author="Moawad, Nouhad" w:date="2024-09-30T16:51:00Z">
        <w:r w:rsidR="00827EC6">
          <w:rPr>
            <w:rFonts w:hint="cs"/>
            <w:rtl/>
          </w:rPr>
          <w:t xml:space="preserve">بالنتيجة </w:t>
        </w:r>
      </w:ins>
      <w:r w:rsidRPr="00FC0F14">
        <w:rPr>
          <w:rFonts w:hint="cs"/>
          <w:rtl/>
        </w:rPr>
        <w:t xml:space="preserve">تعزيز بيئة </w:t>
      </w:r>
      <w:proofErr w:type="gramStart"/>
      <w:r w:rsidRPr="00FC0F14">
        <w:rPr>
          <w:rFonts w:hint="cs"/>
          <w:rtl/>
        </w:rPr>
        <w:t>تنافسية؛</w:t>
      </w:r>
      <w:proofErr w:type="gramEnd"/>
    </w:p>
    <w:p w14:paraId="03666F19" w14:textId="38BDC0DC" w:rsidR="00267B3B" w:rsidRPr="00FC0F14" w:rsidRDefault="00251DBF" w:rsidP="00F9188D">
      <w:pPr>
        <w:rPr>
          <w:lang w:val="en-GB" w:bidi="ar-EG"/>
        </w:rPr>
      </w:pPr>
      <w:r w:rsidRPr="00FC0F14">
        <w:rPr>
          <w:lang w:bidi="ar-EG"/>
        </w:rPr>
        <w:t>3</w:t>
      </w:r>
      <w:r w:rsidRPr="00FC0F14">
        <w:rPr>
          <w:lang w:bidi="ar-EG"/>
        </w:rPr>
        <w:tab/>
      </w:r>
      <w:r w:rsidRPr="00FC0F14">
        <w:rPr>
          <w:rFonts w:hint="cs"/>
          <w:rtl/>
          <w:lang w:bidi="ar-EG"/>
        </w:rPr>
        <w:t>ب</w:t>
      </w:r>
      <w:r w:rsidRPr="00FC0F14">
        <w:rPr>
          <w:rFonts w:hint="cs"/>
          <w:rtl/>
        </w:rPr>
        <w:t>التعاون مع منظمات المعايير وأصحاب المصلحة الآخرين المعنيين بإنترنت الأشياء</w:t>
      </w:r>
      <w:del w:id="195" w:author="Samuel, Hany" w:date="2024-10-02T13:46:00Z">
        <w:r w:rsidRPr="00FC0F14" w:rsidDel="00854DF7">
          <w:rPr>
            <w:rFonts w:hint="cs"/>
            <w:rtl/>
          </w:rPr>
          <w:delText xml:space="preserve"> </w:delText>
        </w:r>
      </w:del>
      <w:del w:id="196" w:author="Moawad, Nouhad" w:date="2024-09-30T16:52:00Z">
        <w:r w:rsidRPr="00FC0F14" w:rsidDel="00827EC6">
          <w:rPr>
            <w:rFonts w:hint="cs"/>
            <w:rtl/>
          </w:rPr>
          <w:delText>مثل المنتديات و</w:delText>
        </w:r>
        <w:r w:rsidRPr="00FC0F14" w:rsidDel="00827EC6">
          <w:rPr>
            <w:rtl/>
          </w:rPr>
          <w:delText>الجمعيات والاتحادات الصناعية</w:delText>
        </w:r>
        <w:r w:rsidRPr="00FC0F14" w:rsidDel="00827EC6">
          <w:rPr>
            <w:rFonts w:hint="cs"/>
            <w:rtl/>
          </w:rPr>
          <w:delText xml:space="preserve"> والمنظمات المعنية بوضع المعايير</w:delText>
        </w:r>
      </w:del>
      <w:ins w:id="197" w:author="Samuel, Hany" w:date="2024-10-02T13:46:00Z">
        <w:r w:rsidR="00854DF7">
          <w:rPr>
            <w:rFonts w:hint="cs"/>
            <w:rtl/>
          </w:rPr>
          <w:t xml:space="preserve"> </w:t>
        </w:r>
      </w:ins>
      <w:ins w:id="198" w:author="Moawad, Nouhad" w:date="2024-09-30T16:51:00Z">
        <w:r w:rsidR="00854DF7">
          <w:rPr>
            <w:rFonts w:hint="cs"/>
            <w:rtl/>
          </w:rPr>
          <w:t>و</w:t>
        </w:r>
        <w:r w:rsidR="00854DF7" w:rsidRPr="00FC0F14">
          <w:rPr>
            <w:rtl/>
          </w:rPr>
          <w:t>المدن والمجتمعات الذكية</w:t>
        </w:r>
        <w:r w:rsidR="00854DF7">
          <w:rPr>
            <w:rFonts w:hint="cs"/>
            <w:rtl/>
          </w:rPr>
          <w:t xml:space="preserve"> المستدامة</w:t>
        </w:r>
      </w:ins>
      <w:r w:rsidRPr="00FC0F14">
        <w:rPr>
          <w:rFonts w:hint="cs"/>
          <w:rtl/>
        </w:rPr>
        <w:t>، وكذلك لجان الدراسات المعنية في</w:t>
      </w:r>
      <w:r w:rsidRPr="00FC0F14">
        <w:rPr>
          <w:rFonts w:hint="cs"/>
          <w:rtl/>
          <w:lang w:bidi="ar"/>
        </w:rPr>
        <w:t> </w:t>
      </w:r>
      <w:r w:rsidRPr="00FC0F14">
        <w:rPr>
          <w:rFonts w:hint="cs"/>
          <w:rtl/>
        </w:rPr>
        <w:t xml:space="preserve">قطاع تقييس الاتصالات، مع أخذ العمل ذي الصلة بعين </w:t>
      </w:r>
      <w:proofErr w:type="gramStart"/>
      <w:r w:rsidRPr="00FC0F14">
        <w:rPr>
          <w:rFonts w:hint="cs"/>
          <w:rtl/>
        </w:rPr>
        <w:t>الاعتبار؛</w:t>
      </w:r>
      <w:proofErr w:type="gramEnd"/>
    </w:p>
    <w:p w14:paraId="0BC0D61F" w14:textId="219F4198" w:rsidR="00267B3B" w:rsidRDefault="00251DBF" w:rsidP="00F9188D">
      <w:pPr>
        <w:rPr>
          <w:ins w:id="199" w:author="Samuel, Hany" w:date="2024-09-26T09:44:00Z"/>
          <w:rtl/>
        </w:rPr>
      </w:pPr>
      <w:r w:rsidRPr="00FC0F14">
        <w:rPr>
          <w:lang w:bidi="ar-EG"/>
        </w:rPr>
        <w:t>4</w:t>
      </w:r>
      <w:r w:rsidRPr="00FC0F14">
        <w:rPr>
          <w:lang w:bidi="ar-EG"/>
        </w:rPr>
        <w:tab/>
      </w:r>
      <w:r w:rsidRPr="00FC0F14">
        <w:rPr>
          <w:rFonts w:hint="cs"/>
          <w:rtl/>
          <w:lang w:bidi="ar-EG"/>
        </w:rPr>
        <w:t>بجمع و</w:t>
      </w:r>
      <w:r w:rsidRPr="00FC0F14">
        <w:rPr>
          <w:rFonts w:hint="cs"/>
          <w:rtl/>
        </w:rPr>
        <w:t>تقييم وتقدير وتبادل حالات استعمال إنترنت الأشياء من منظور قابلية التشغيل البيني والتقييس من أجل تبادل البيانات</w:t>
      </w:r>
      <w:r w:rsidRPr="00FC0F14">
        <w:rPr>
          <w:rFonts w:hint="eastAsia"/>
          <w:rtl/>
          <w:lang w:bidi="ar"/>
        </w:rPr>
        <w:t> </w:t>
      </w:r>
      <w:r w:rsidRPr="00FC0F14">
        <w:rPr>
          <w:rFonts w:hint="cs"/>
          <w:rtl/>
        </w:rPr>
        <w:t>والمعلومات</w:t>
      </w:r>
      <w:del w:id="200" w:author="Samuel, Hany" w:date="2024-10-02T13:48:00Z">
        <w:r w:rsidR="00854DF7" w:rsidDel="00854DF7">
          <w:rPr>
            <w:rFonts w:hint="cs"/>
            <w:rtl/>
          </w:rPr>
          <w:delText>،</w:delText>
        </w:r>
      </w:del>
      <w:ins w:id="201" w:author="Samuel, Hany" w:date="2024-10-02T13:48:00Z">
        <w:r w:rsidR="00854DF7">
          <w:rPr>
            <w:rFonts w:hint="cs"/>
            <w:rtl/>
          </w:rPr>
          <w:t>؛</w:t>
        </w:r>
      </w:ins>
    </w:p>
    <w:p w14:paraId="617716B8" w14:textId="3B4EC9EF" w:rsidR="00E925D0" w:rsidRPr="00FC0F14" w:rsidRDefault="00E925D0" w:rsidP="00ED026F">
      <w:pPr>
        <w:rPr>
          <w:rtl/>
          <w:lang w:bidi="ar-EG"/>
        </w:rPr>
      </w:pPr>
      <w:ins w:id="202" w:author="Samuel, Hany" w:date="2024-09-26T09:44:00Z">
        <w:r>
          <w:rPr>
            <w:rFonts w:hint="cs"/>
            <w:rtl/>
          </w:rPr>
          <w:t>5</w:t>
        </w:r>
        <w:r>
          <w:rPr>
            <w:rtl/>
          </w:rPr>
          <w:tab/>
        </w:r>
      </w:ins>
      <w:ins w:id="203" w:author="Moawad, Nouhad" w:date="2024-09-30T16:53:00Z">
        <w:r w:rsidR="00827EC6">
          <w:rPr>
            <w:rFonts w:hint="cs"/>
            <w:rtl/>
          </w:rPr>
          <w:t>ب</w:t>
        </w:r>
        <w:r w:rsidR="00827EC6" w:rsidRPr="00827EC6">
          <w:rPr>
            <w:rtl/>
          </w:rPr>
          <w:t>وضع توصيات لقطاع تقييس الاتصالات تهدف إلى استعمال إنترنت الأشياء من أجل تنمية القرى الذكية مع إيلاء تركيز على التنمية الريفية الشمولية</w:t>
        </w:r>
      </w:ins>
      <w:ins w:id="204" w:author="Samuel, Hany" w:date="2024-10-02T13:49:00Z">
        <w:r w:rsidR="00854DF7">
          <w:rPr>
            <w:rFonts w:hint="cs"/>
            <w:rtl/>
          </w:rPr>
          <w:t>،</w:t>
        </w:r>
      </w:ins>
    </w:p>
    <w:p w14:paraId="7FE31409" w14:textId="77777777" w:rsidR="00267B3B" w:rsidRPr="00FC0F14" w:rsidRDefault="00251DBF" w:rsidP="00ED026F">
      <w:pPr>
        <w:pStyle w:val="Call"/>
        <w:spacing w:before="160"/>
        <w:rPr>
          <w:rtl/>
          <w:lang w:bidi="ar-EG"/>
        </w:rPr>
      </w:pPr>
      <w:r w:rsidRPr="00FC0F14">
        <w:rPr>
          <w:rFonts w:hint="eastAsia"/>
          <w:rtl/>
        </w:rPr>
        <w:t>ت</w:t>
      </w:r>
      <w:r w:rsidRPr="00FC0F14">
        <w:rPr>
          <w:rFonts w:hint="cs"/>
          <w:rtl/>
        </w:rPr>
        <w:t>ُ</w:t>
      </w:r>
      <w:r w:rsidRPr="00FC0F14">
        <w:rPr>
          <w:rFonts w:hint="eastAsia"/>
          <w:rtl/>
        </w:rPr>
        <w:t>كل</w:t>
      </w:r>
      <w:r w:rsidRPr="00FC0F14">
        <w:rPr>
          <w:rFonts w:hint="cs"/>
          <w:rtl/>
        </w:rPr>
        <w:t>ّ</w:t>
      </w:r>
      <w:r w:rsidRPr="00FC0F14">
        <w:rPr>
          <w:rFonts w:hint="eastAsia"/>
          <w:rtl/>
        </w:rPr>
        <w:t>ف</w:t>
      </w:r>
      <w:r w:rsidRPr="00FC0F14">
        <w:rPr>
          <w:rtl/>
        </w:rPr>
        <w:t xml:space="preserve"> </w:t>
      </w:r>
      <w:r w:rsidRPr="00FC0F14">
        <w:rPr>
          <w:rFonts w:hint="cs"/>
          <w:rtl/>
          <w:lang w:bidi="ar-EG"/>
        </w:rPr>
        <w:t>مدير مكتب تقييس الاتصالات</w:t>
      </w:r>
    </w:p>
    <w:p w14:paraId="4584A6FD" w14:textId="77777777" w:rsidR="00267B3B" w:rsidRPr="00FC0F14" w:rsidRDefault="00251DBF" w:rsidP="00ED026F">
      <w:pPr>
        <w:rPr>
          <w:rtl/>
          <w:lang w:bidi="ar-EG"/>
        </w:rPr>
      </w:pPr>
      <w:r w:rsidRPr="00FC0F14">
        <w:rPr>
          <w:lang w:bidi="ar-EG"/>
        </w:rPr>
        <w:t>1</w:t>
      </w:r>
      <w:r w:rsidRPr="00FC0F14">
        <w:rPr>
          <w:lang w:bidi="ar-EG"/>
        </w:rPr>
        <w:tab/>
      </w:r>
      <w:r w:rsidRPr="00FC0F14">
        <w:rPr>
          <w:rFonts w:hint="eastAsia"/>
          <w:rtl/>
        </w:rPr>
        <w:t>بتقديم</w:t>
      </w:r>
      <w:r w:rsidRPr="00FC0F14">
        <w:rPr>
          <w:rtl/>
        </w:rPr>
        <w:t xml:space="preserve"> المساعدة اللازمة </w:t>
      </w:r>
      <w:r w:rsidRPr="00FC0F14">
        <w:rPr>
          <w:rFonts w:hint="cs"/>
          <w:rtl/>
        </w:rPr>
        <w:t>من أجل الاستفادة</w:t>
      </w:r>
      <w:r w:rsidRPr="00FC0F14">
        <w:rPr>
          <w:rtl/>
        </w:rPr>
        <w:t xml:space="preserve"> من كل فرصة ضمن الميزانية المخصصة</w:t>
      </w:r>
      <w:r w:rsidRPr="00FC0F14">
        <w:rPr>
          <w:rFonts w:hint="cs"/>
          <w:rtl/>
        </w:rPr>
        <w:t xml:space="preserve"> لتشجيع</w:t>
      </w:r>
      <w:r w:rsidRPr="00FC0F14">
        <w:rPr>
          <w:rtl/>
          <w:lang w:bidi="ar"/>
        </w:rPr>
        <w:t xml:space="preserve"> </w:t>
      </w:r>
      <w:r w:rsidRPr="00FC0F14">
        <w:rPr>
          <w:rFonts w:hint="cs"/>
          <w:rtl/>
        </w:rPr>
        <w:t>أعمال التقييس التي تتسم بالجودة في</w:t>
      </w:r>
      <w:r w:rsidRPr="00FC0F14">
        <w:rPr>
          <w:rFonts w:hint="cs"/>
          <w:rtl/>
          <w:lang w:bidi="ar"/>
        </w:rPr>
        <w:t> </w:t>
      </w:r>
      <w:r w:rsidRPr="00FC0F14">
        <w:rPr>
          <w:rFonts w:hint="cs"/>
          <w:rtl/>
        </w:rPr>
        <w:t>الوقت المناسب، و</w:t>
      </w:r>
      <w:r w:rsidRPr="00FC0F14">
        <w:rPr>
          <w:rtl/>
        </w:rPr>
        <w:t>التواصل مع دوائر صنا</w:t>
      </w:r>
      <w:r w:rsidRPr="00FC0F14">
        <w:rPr>
          <w:rFonts w:hint="eastAsia"/>
          <w:rtl/>
        </w:rPr>
        <w:t>عات</w:t>
      </w:r>
      <w:r w:rsidRPr="00FC0F14">
        <w:rPr>
          <w:rtl/>
        </w:rPr>
        <w:t xml:space="preserve"> الاتصالات </w:t>
      </w:r>
      <w:r w:rsidRPr="00FC0F14">
        <w:rPr>
          <w:rFonts w:hint="eastAsia"/>
          <w:rtl/>
        </w:rPr>
        <w:t>وتكنولوجيا</w:t>
      </w:r>
      <w:r w:rsidRPr="00FC0F14">
        <w:rPr>
          <w:rtl/>
          <w:lang w:bidi="ar"/>
        </w:rPr>
        <w:t xml:space="preserve"> </w:t>
      </w:r>
      <w:r w:rsidRPr="00FC0F14">
        <w:rPr>
          <w:rFonts w:hint="eastAsia"/>
          <w:rtl/>
        </w:rPr>
        <w:t>المعلومات</w:t>
      </w:r>
      <w:r w:rsidRPr="00FC0F14">
        <w:rPr>
          <w:rtl/>
          <w:lang w:bidi="ar"/>
        </w:rPr>
        <w:t xml:space="preserve"> </w:t>
      </w:r>
      <w:r w:rsidRPr="00FC0F14">
        <w:rPr>
          <w:rFonts w:hint="eastAsia"/>
          <w:rtl/>
        </w:rPr>
        <w:t>والاتصالات</w:t>
      </w:r>
      <w:r w:rsidRPr="00FC0F14">
        <w:rPr>
          <w:rtl/>
          <w:lang w:bidi="ar"/>
        </w:rPr>
        <w:t xml:space="preserve"> </w:t>
      </w:r>
      <w:r w:rsidRPr="00FC0F14">
        <w:rPr>
          <w:rFonts w:hint="cs"/>
          <w:rtl/>
        </w:rPr>
        <w:t xml:space="preserve">بغية </w:t>
      </w:r>
      <w:r w:rsidRPr="00FC0F14">
        <w:rPr>
          <w:rFonts w:hint="eastAsia"/>
          <w:rtl/>
        </w:rPr>
        <w:t>تعزيز</w:t>
      </w:r>
      <w:r w:rsidRPr="00FC0F14">
        <w:rPr>
          <w:rtl/>
          <w:lang w:bidi="ar"/>
        </w:rPr>
        <w:t xml:space="preserve"> </w:t>
      </w:r>
      <w:r w:rsidRPr="00FC0F14">
        <w:rPr>
          <w:rFonts w:hint="cs"/>
          <w:rtl/>
        </w:rPr>
        <w:t>مشاركتها في</w:t>
      </w:r>
      <w:r w:rsidRPr="00FC0F14">
        <w:rPr>
          <w:rFonts w:hint="cs"/>
          <w:rtl/>
          <w:lang w:bidi="ar"/>
        </w:rPr>
        <w:t> </w:t>
      </w:r>
      <w:r w:rsidRPr="00FC0F14">
        <w:rPr>
          <w:rFonts w:hint="eastAsia"/>
          <w:rtl/>
        </w:rPr>
        <w:t>أنشطة</w:t>
      </w:r>
      <w:r w:rsidRPr="00FC0F14">
        <w:rPr>
          <w:rtl/>
        </w:rPr>
        <w:t xml:space="preserve"> التقييس في</w:t>
      </w:r>
      <w:r w:rsidRPr="00FC0F14">
        <w:rPr>
          <w:rtl/>
          <w:lang w:bidi="ar"/>
        </w:rPr>
        <w:t> </w:t>
      </w:r>
      <w:r w:rsidRPr="00FC0F14">
        <w:rPr>
          <w:rFonts w:hint="cs"/>
          <w:rtl/>
        </w:rPr>
        <w:t xml:space="preserve">قطاع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cs"/>
          <w:rtl/>
        </w:rPr>
        <w:t xml:space="preserve">ذات الصلة </w:t>
      </w:r>
      <w:r w:rsidRPr="00FC0F14">
        <w:rPr>
          <w:rFonts w:hint="eastAsia"/>
          <w:rtl/>
        </w:rPr>
        <w:t>بإنترنت</w:t>
      </w:r>
      <w:r w:rsidRPr="00FC0F14">
        <w:rPr>
          <w:rtl/>
          <w:lang w:bidi="ar"/>
        </w:rPr>
        <w:t xml:space="preserve"> </w:t>
      </w:r>
      <w:r w:rsidRPr="00FC0F14">
        <w:rPr>
          <w:rFonts w:hint="eastAsia"/>
          <w:rtl/>
        </w:rPr>
        <w:t>الأشياء</w:t>
      </w:r>
      <w:r w:rsidRPr="00FC0F14">
        <w:rPr>
          <w:rtl/>
        </w:rPr>
        <w:t xml:space="preserve"> والمدن والمجتمعات الذكية</w:t>
      </w:r>
      <w:r w:rsidRPr="00FC0F14">
        <w:rPr>
          <w:rFonts w:hint="cs"/>
          <w:rtl/>
          <w:lang w:bidi="ar"/>
        </w:rPr>
        <w:t xml:space="preserve"> </w:t>
      </w:r>
      <w:r w:rsidRPr="00FC0F14">
        <w:rPr>
          <w:rFonts w:hint="cs"/>
          <w:rtl/>
        </w:rPr>
        <w:t>المستدامة</w:t>
      </w:r>
      <w:r w:rsidRPr="00FC0F14">
        <w:rPr>
          <w:rFonts w:hint="eastAsia"/>
          <w:rtl/>
        </w:rPr>
        <w:t>؛</w:t>
      </w:r>
    </w:p>
    <w:p w14:paraId="0D070C5C" w14:textId="77777777" w:rsidR="00267B3B" w:rsidRPr="00FC0F14" w:rsidRDefault="00251DBF" w:rsidP="00ED026F">
      <w:pPr>
        <w:rPr>
          <w:spacing w:val="-2"/>
          <w:rtl/>
          <w:lang w:bidi="ar-EG"/>
        </w:rPr>
      </w:pPr>
      <w:r w:rsidRPr="00FC0F14">
        <w:rPr>
          <w:spacing w:val="-2"/>
          <w:lang w:bidi="ar-EG"/>
        </w:rPr>
        <w:t>2</w:t>
      </w:r>
      <w:r w:rsidRPr="00FC0F14">
        <w:rPr>
          <w:spacing w:val="-2"/>
          <w:lang w:bidi="ar-EG"/>
        </w:rPr>
        <w:tab/>
      </w:r>
      <w:r w:rsidRPr="00FC0F14">
        <w:rPr>
          <w:rFonts w:hint="eastAsia"/>
          <w:spacing w:val="-2"/>
          <w:rtl/>
        </w:rPr>
        <w:t>بتنفيذ</w:t>
      </w:r>
      <w:r w:rsidRPr="00FC0F14">
        <w:rPr>
          <w:rFonts w:hint="cs"/>
          <w:spacing w:val="-2"/>
          <w:rtl/>
          <w:lang w:bidi="ar"/>
        </w:rPr>
        <w:t xml:space="preserve"> </w:t>
      </w:r>
      <w:r w:rsidRPr="00FC0F14">
        <w:rPr>
          <w:spacing w:val="-2"/>
          <w:rtl/>
        </w:rPr>
        <w:t xml:space="preserve">مشاريع </w:t>
      </w:r>
      <w:r w:rsidRPr="00FC0F14">
        <w:rPr>
          <w:rFonts w:hint="eastAsia"/>
          <w:spacing w:val="-2"/>
          <w:rtl/>
        </w:rPr>
        <w:t>تجريبية</w:t>
      </w:r>
      <w:r w:rsidRPr="00FC0F14">
        <w:rPr>
          <w:rFonts w:hint="cs"/>
          <w:spacing w:val="-2"/>
          <w:rtl/>
        </w:rPr>
        <w:t>، بالتعاون مع الدول الأعضاء والمدن،</w:t>
      </w:r>
      <w:r w:rsidRPr="00FC0F14">
        <w:rPr>
          <w:spacing w:val="-2"/>
          <w:rtl/>
        </w:rPr>
        <w:t xml:space="preserve"> في</w:t>
      </w:r>
      <w:r w:rsidRPr="00FC0F14">
        <w:rPr>
          <w:spacing w:val="-2"/>
          <w:rtl/>
          <w:lang w:bidi="ar"/>
        </w:rPr>
        <w:t> </w:t>
      </w:r>
      <w:r w:rsidRPr="00FC0F14">
        <w:rPr>
          <w:spacing w:val="-2"/>
          <w:rtl/>
        </w:rPr>
        <w:t xml:space="preserve">مدن </w:t>
      </w:r>
      <w:r w:rsidRPr="00FC0F14">
        <w:rPr>
          <w:rFonts w:hint="cs"/>
          <w:spacing w:val="-2"/>
          <w:rtl/>
        </w:rPr>
        <w:t xml:space="preserve">فيما يتعلق </w:t>
      </w:r>
      <w:r w:rsidRPr="00FC0F14">
        <w:rPr>
          <w:spacing w:val="-2"/>
          <w:rtl/>
        </w:rPr>
        <w:t xml:space="preserve">بأنشطة تقييم </w:t>
      </w:r>
      <w:r w:rsidRPr="00FC0F14">
        <w:rPr>
          <w:rFonts w:hint="eastAsia"/>
          <w:spacing w:val="-2"/>
          <w:rtl/>
        </w:rPr>
        <w:t>المدن</w:t>
      </w:r>
      <w:r w:rsidRPr="00FC0F14">
        <w:rPr>
          <w:spacing w:val="-2"/>
          <w:rtl/>
        </w:rPr>
        <w:t xml:space="preserve"> </w:t>
      </w:r>
      <w:r w:rsidRPr="00FC0F14">
        <w:rPr>
          <w:rFonts w:hint="eastAsia"/>
          <w:spacing w:val="-2"/>
          <w:rtl/>
        </w:rPr>
        <w:t>والمجتمعات</w:t>
      </w:r>
      <w:r w:rsidRPr="00FC0F14">
        <w:rPr>
          <w:spacing w:val="-2"/>
          <w:rtl/>
        </w:rPr>
        <w:t xml:space="preserve"> </w:t>
      </w:r>
      <w:r w:rsidRPr="00FC0F14">
        <w:rPr>
          <w:rFonts w:hint="eastAsia"/>
          <w:spacing w:val="-2"/>
          <w:rtl/>
        </w:rPr>
        <w:t>الذكية</w:t>
      </w:r>
      <w:r w:rsidRPr="00FC0F14">
        <w:rPr>
          <w:spacing w:val="-2"/>
          <w:rtl/>
          <w:lang w:bidi="ar"/>
        </w:rPr>
        <w:t xml:space="preserve"> </w:t>
      </w:r>
      <w:r w:rsidRPr="00FC0F14">
        <w:rPr>
          <w:rFonts w:hint="cs"/>
          <w:spacing w:val="-2"/>
          <w:rtl/>
        </w:rPr>
        <w:t>بناءً على مؤشرات الأداء الرئيسية</w:t>
      </w:r>
      <w:r w:rsidRPr="00FC0F14">
        <w:rPr>
          <w:rFonts w:hint="eastAsia"/>
          <w:spacing w:val="-2"/>
          <w:rtl/>
          <w:lang w:bidi="ar"/>
        </w:rPr>
        <w:t> </w:t>
      </w:r>
      <w:r w:rsidRPr="00FC0F14">
        <w:rPr>
          <w:spacing w:val="-2"/>
          <w:lang w:bidi="ar"/>
        </w:rPr>
        <w:t>(KPI)</w:t>
      </w:r>
      <w:r w:rsidRPr="00FC0F14">
        <w:rPr>
          <w:rFonts w:hint="cs"/>
          <w:spacing w:val="-2"/>
          <w:rtl/>
        </w:rPr>
        <w:t xml:space="preserve">، </w:t>
      </w:r>
      <w:r w:rsidRPr="00FC0F14">
        <w:rPr>
          <w:rFonts w:hint="eastAsia"/>
          <w:spacing w:val="-2"/>
          <w:rtl/>
        </w:rPr>
        <w:t>بهدف</w:t>
      </w:r>
      <w:r w:rsidRPr="00FC0F14">
        <w:rPr>
          <w:spacing w:val="-2"/>
          <w:rtl/>
          <w:lang w:bidi="ar"/>
        </w:rPr>
        <w:t xml:space="preserve"> </w:t>
      </w:r>
      <w:r w:rsidRPr="00FC0F14">
        <w:rPr>
          <w:rFonts w:hint="eastAsia"/>
          <w:spacing w:val="-2"/>
          <w:rtl/>
        </w:rPr>
        <w:t>تسهيل</w:t>
      </w:r>
      <w:r w:rsidRPr="00FC0F14">
        <w:rPr>
          <w:spacing w:val="-2"/>
          <w:rtl/>
          <w:lang w:bidi="ar"/>
        </w:rPr>
        <w:t xml:space="preserve"> </w:t>
      </w:r>
      <w:r w:rsidRPr="00FC0F14">
        <w:rPr>
          <w:rFonts w:hint="eastAsia"/>
          <w:spacing w:val="-2"/>
          <w:rtl/>
        </w:rPr>
        <w:t>نشر</w:t>
      </w:r>
      <w:r w:rsidRPr="00FC0F14">
        <w:rPr>
          <w:spacing w:val="-2"/>
          <w:rtl/>
          <w:lang w:bidi="ar"/>
        </w:rPr>
        <w:t xml:space="preserve"> </w:t>
      </w:r>
      <w:r w:rsidRPr="00FC0F14">
        <w:rPr>
          <w:rFonts w:hint="eastAsia"/>
          <w:spacing w:val="-2"/>
          <w:rtl/>
        </w:rPr>
        <w:t>وتنفيذ</w:t>
      </w:r>
      <w:r w:rsidRPr="00FC0F14">
        <w:rPr>
          <w:spacing w:val="-2"/>
          <w:rtl/>
          <w:lang w:bidi="ar"/>
        </w:rPr>
        <w:t xml:space="preserve"> </w:t>
      </w:r>
      <w:r w:rsidRPr="00FC0F14">
        <w:rPr>
          <w:rFonts w:hint="eastAsia"/>
          <w:spacing w:val="-2"/>
          <w:rtl/>
        </w:rPr>
        <w:t>معايير</w:t>
      </w:r>
      <w:r w:rsidRPr="00FC0F14">
        <w:rPr>
          <w:spacing w:val="-2"/>
          <w:rtl/>
          <w:lang w:bidi="ar"/>
        </w:rPr>
        <w:t xml:space="preserve"> </w:t>
      </w:r>
      <w:r w:rsidRPr="00FC0F14">
        <w:rPr>
          <w:rFonts w:hint="eastAsia"/>
          <w:spacing w:val="-2"/>
          <w:rtl/>
        </w:rPr>
        <w:t>إنترنت</w:t>
      </w:r>
      <w:r w:rsidRPr="00FC0F14">
        <w:rPr>
          <w:spacing w:val="-2"/>
          <w:rtl/>
          <w:lang w:bidi="ar"/>
        </w:rPr>
        <w:t xml:space="preserve"> </w:t>
      </w:r>
      <w:r w:rsidRPr="00FC0F14">
        <w:rPr>
          <w:rFonts w:hint="eastAsia"/>
          <w:spacing w:val="-2"/>
          <w:rtl/>
        </w:rPr>
        <w:t>الأشياء</w:t>
      </w:r>
      <w:r w:rsidRPr="00FC0F14">
        <w:rPr>
          <w:spacing w:val="-2"/>
          <w:rtl/>
          <w:lang w:bidi="ar"/>
        </w:rPr>
        <w:t xml:space="preserve"> </w:t>
      </w:r>
      <w:r w:rsidRPr="00FC0F14">
        <w:rPr>
          <w:rFonts w:hint="eastAsia"/>
          <w:spacing w:val="-2"/>
          <w:rtl/>
        </w:rPr>
        <w:t>والمدن</w:t>
      </w:r>
      <w:r w:rsidRPr="00FC0F14">
        <w:rPr>
          <w:spacing w:val="-2"/>
          <w:rtl/>
        </w:rPr>
        <w:t xml:space="preserve"> </w:t>
      </w:r>
      <w:r w:rsidRPr="00FC0F14">
        <w:rPr>
          <w:rFonts w:hint="eastAsia"/>
          <w:spacing w:val="-2"/>
          <w:rtl/>
        </w:rPr>
        <w:t>والمجتمعات</w:t>
      </w:r>
      <w:r w:rsidRPr="00FC0F14">
        <w:rPr>
          <w:spacing w:val="-2"/>
          <w:rtl/>
        </w:rPr>
        <w:t xml:space="preserve"> </w:t>
      </w:r>
      <w:r w:rsidRPr="00FC0F14">
        <w:rPr>
          <w:rFonts w:hint="eastAsia"/>
          <w:spacing w:val="-2"/>
          <w:rtl/>
        </w:rPr>
        <w:t>الذكية</w:t>
      </w:r>
      <w:r w:rsidRPr="00FC0F14">
        <w:rPr>
          <w:rFonts w:hint="cs"/>
          <w:rtl/>
          <w:lang w:bidi="ar"/>
        </w:rPr>
        <w:t xml:space="preserve"> </w:t>
      </w:r>
      <w:r w:rsidRPr="00FC0F14">
        <w:rPr>
          <w:rFonts w:hint="cs"/>
          <w:rtl/>
        </w:rPr>
        <w:t>المستدامة</w:t>
      </w:r>
      <w:r w:rsidRPr="00FC0F14">
        <w:rPr>
          <w:spacing w:val="-2"/>
          <w:rtl/>
        </w:rPr>
        <w:t xml:space="preserve"> في</w:t>
      </w:r>
      <w:r w:rsidRPr="00FC0F14">
        <w:rPr>
          <w:spacing w:val="-2"/>
          <w:rtl/>
          <w:lang w:bidi="ar"/>
        </w:rPr>
        <w:t> </w:t>
      </w:r>
      <w:r w:rsidRPr="00FC0F14">
        <w:rPr>
          <w:spacing w:val="-2"/>
          <w:rtl/>
        </w:rPr>
        <w:t>جميع أنحاء العالم</w:t>
      </w:r>
      <w:r w:rsidRPr="00FC0F14">
        <w:rPr>
          <w:rFonts w:hint="eastAsia"/>
          <w:spacing w:val="-2"/>
          <w:rtl/>
        </w:rPr>
        <w:t>؛</w:t>
      </w:r>
    </w:p>
    <w:p w14:paraId="6271CDBB" w14:textId="77777777" w:rsidR="00267B3B" w:rsidRPr="00FC0F14" w:rsidRDefault="00251DBF" w:rsidP="00ED026F">
      <w:pPr>
        <w:rPr>
          <w:rtl/>
          <w:lang w:bidi="ar-EG"/>
        </w:rPr>
      </w:pPr>
      <w:r w:rsidRPr="00FC0F14">
        <w:rPr>
          <w:lang w:bidi="ar-EG"/>
        </w:rPr>
        <w:t>3</w:t>
      </w:r>
      <w:r w:rsidRPr="00FC0F14">
        <w:rPr>
          <w:lang w:bidi="ar-EG"/>
        </w:rPr>
        <w:tab/>
      </w:r>
      <w:r w:rsidRPr="00FC0F14">
        <w:rPr>
          <w:rFonts w:hint="cs"/>
          <w:rtl/>
        </w:rPr>
        <w:t xml:space="preserve">بمواصلة دعم مبادرة </w:t>
      </w:r>
      <w:r w:rsidRPr="00FC0F14">
        <w:rPr>
          <w:rFonts w:hint="cs"/>
          <w:rtl/>
          <w:lang w:bidi="ar"/>
        </w:rPr>
        <w:t>"</w:t>
      </w:r>
      <w:r w:rsidRPr="00FC0F14">
        <w:rPr>
          <w:rFonts w:hint="cs"/>
          <w:rtl/>
        </w:rPr>
        <w:t xml:space="preserve">متحدون من أجل مدن ذكية مستدامة </w:t>
      </w:r>
      <w:r w:rsidRPr="00FC0F14">
        <w:rPr>
          <w:lang w:bidi="ar"/>
        </w:rPr>
        <w:t>(</w:t>
      </w:r>
      <w:r w:rsidRPr="00FC0F14">
        <w:rPr>
          <w:rFonts w:hint="cs"/>
        </w:rPr>
        <w:t>U4SSC</w:t>
      </w:r>
      <w:r w:rsidRPr="00FC0F14">
        <w:rPr>
          <w:lang w:bidi="ar"/>
        </w:rPr>
        <w:t>)</w:t>
      </w:r>
      <w:r w:rsidRPr="00FC0F14">
        <w:rPr>
          <w:rFonts w:hint="cs"/>
          <w:rtl/>
          <w:lang w:bidi="ar"/>
        </w:rPr>
        <w:t xml:space="preserve">" </w:t>
      </w:r>
      <w:r w:rsidRPr="00FC0F14">
        <w:rPr>
          <w:rFonts w:hint="cs"/>
          <w:rtl/>
        </w:rPr>
        <w:t xml:space="preserve">وموافاة لجنة الدراسات </w:t>
      </w:r>
      <w:r w:rsidRPr="00FC0F14">
        <w:rPr>
          <w:rFonts w:hint="cs"/>
        </w:rPr>
        <w:t>20</w:t>
      </w:r>
      <w:r w:rsidRPr="00FC0F14">
        <w:rPr>
          <w:rFonts w:hint="cs"/>
          <w:rtl/>
        </w:rPr>
        <w:t xml:space="preserve"> وغيرها من لجان الدراسات المعنية لقطاع تقييس الاتصالات بنواتج هذه المبادرة؛</w:t>
      </w:r>
    </w:p>
    <w:p w14:paraId="42EE747F" w14:textId="77777777" w:rsidR="00267B3B" w:rsidRPr="00FC0F14" w:rsidRDefault="00251DBF" w:rsidP="00ED026F">
      <w:pPr>
        <w:rPr>
          <w:rtl/>
          <w:lang w:bidi="ar-EG"/>
        </w:rPr>
      </w:pPr>
      <w:r w:rsidRPr="00FC0F14">
        <w:rPr>
          <w:lang w:bidi="ar-EG"/>
        </w:rPr>
        <w:t>4</w:t>
      </w:r>
      <w:r w:rsidRPr="00FC0F14">
        <w:rPr>
          <w:lang w:bidi="ar-EG"/>
        </w:rPr>
        <w:tab/>
      </w:r>
      <w:r w:rsidRPr="00FC0F14">
        <w:rPr>
          <w:rFonts w:hint="cs"/>
          <w:rtl/>
          <w:lang w:bidi="ar-EG"/>
        </w:rPr>
        <w:t xml:space="preserve">بتعزيز وتشجيع تنفيذ مؤشرات الأداء الرئيسية لمبادرة </w:t>
      </w:r>
      <w:r w:rsidRPr="00FC0F14">
        <w:rPr>
          <w:rFonts w:hint="cs"/>
        </w:rPr>
        <w:t>U4SSC</w:t>
      </w:r>
      <w:r w:rsidRPr="00FC0F14">
        <w:rPr>
          <w:rFonts w:hint="cs"/>
          <w:rtl/>
          <w:lang w:bidi="ar-EG"/>
        </w:rPr>
        <w:t xml:space="preserve"> كمعيار للتقييم الذاتي للمدن الذكية المستدامة، بالتعاون مع الدول الأعضاء؛</w:t>
      </w:r>
    </w:p>
    <w:p w14:paraId="50F805C0" w14:textId="0811F452" w:rsidR="00267B3B" w:rsidRDefault="00251DBF" w:rsidP="00ED026F">
      <w:pPr>
        <w:rPr>
          <w:ins w:id="205" w:author="Samuel, Hany" w:date="2024-09-26T09:44:00Z"/>
          <w:rtl/>
          <w:lang w:bidi="ar-EG"/>
        </w:rPr>
      </w:pPr>
      <w:r w:rsidRPr="00FC0F14">
        <w:rPr>
          <w:rFonts w:hint="cs"/>
          <w:rtl/>
          <w:lang w:bidi="ar-EG"/>
        </w:rPr>
        <w:lastRenderedPageBreak/>
        <w:t>5</w:t>
      </w:r>
      <w:r w:rsidRPr="00FC0F14">
        <w:rPr>
          <w:lang w:bidi="ar-EG"/>
        </w:rPr>
        <w:tab/>
      </w:r>
      <w:r w:rsidRPr="00FC0F14">
        <w:rPr>
          <w:rFonts w:hint="cs"/>
          <w:rtl/>
          <w:lang w:bidi="ar-EG"/>
        </w:rPr>
        <w:t>بمواصلة تشجيع التعاون مع المنظمات الدولية الأُخرى المعنية بوضع المعايير ومنتديات الصناعة والمنظمات الأُخرى ذات</w:t>
      </w:r>
      <w:r w:rsidRPr="00FC0F14">
        <w:rPr>
          <w:rFonts w:hint="eastAsia"/>
          <w:rtl/>
          <w:lang w:bidi="ar-EG"/>
        </w:rPr>
        <w:t> </w:t>
      </w:r>
      <w:r w:rsidRPr="00FC0F14">
        <w:rPr>
          <w:rFonts w:hint="cs"/>
          <w:rtl/>
          <w:lang w:bidi="ar-EG"/>
        </w:rPr>
        <w:t>الصلة والمشاريع والمبادرات العالمية من</w:t>
      </w:r>
      <w:r w:rsidRPr="00FC0F14">
        <w:rPr>
          <w:rFonts w:hint="eastAsia"/>
          <w:rtl/>
          <w:lang w:bidi="ar-EG"/>
        </w:rPr>
        <w:t> </w:t>
      </w:r>
      <w:r w:rsidRPr="00FC0F14">
        <w:rPr>
          <w:rFonts w:hint="cs"/>
          <w:rtl/>
          <w:lang w:bidi="ar-EG"/>
        </w:rPr>
        <w:t>أجل وضع المزيد من المعايير الدولية والتقارير في مجال الاتصالات التي تسهّل قابلية التشغيل البيني لخدمات إنترنت</w:t>
      </w:r>
      <w:r w:rsidRPr="00FC0F14">
        <w:rPr>
          <w:rFonts w:hint="eastAsia"/>
          <w:rtl/>
          <w:lang w:bidi="ar-EG"/>
        </w:rPr>
        <w:t> </w:t>
      </w:r>
      <w:r w:rsidRPr="00FC0F14">
        <w:rPr>
          <w:rFonts w:hint="cs"/>
          <w:rtl/>
          <w:lang w:bidi="ar-EG"/>
        </w:rPr>
        <w:t>الأشياء</w:t>
      </w:r>
      <w:ins w:id="206" w:author="Moawad, Nouhad" w:date="2024-09-30T16:55:00Z">
        <w:r w:rsidR="00827EC6" w:rsidRPr="00827EC6">
          <w:rPr>
            <w:rFonts w:hint="eastAsia"/>
            <w:spacing w:val="-2"/>
            <w:rtl/>
          </w:rPr>
          <w:t xml:space="preserve"> </w:t>
        </w:r>
        <w:r w:rsidR="00827EC6" w:rsidRPr="00FC0F14">
          <w:rPr>
            <w:rFonts w:hint="eastAsia"/>
            <w:spacing w:val="-2"/>
            <w:rtl/>
          </w:rPr>
          <w:t>والمدن</w:t>
        </w:r>
        <w:r w:rsidR="00827EC6" w:rsidRPr="00FC0F14">
          <w:rPr>
            <w:spacing w:val="-2"/>
            <w:rtl/>
          </w:rPr>
          <w:t xml:space="preserve"> </w:t>
        </w:r>
        <w:r w:rsidR="00827EC6" w:rsidRPr="00FC0F14">
          <w:rPr>
            <w:rFonts w:hint="eastAsia"/>
            <w:spacing w:val="-2"/>
            <w:rtl/>
          </w:rPr>
          <w:t>والمجتمعات</w:t>
        </w:r>
        <w:r w:rsidR="00827EC6" w:rsidRPr="00FC0F14">
          <w:rPr>
            <w:spacing w:val="-2"/>
            <w:rtl/>
          </w:rPr>
          <w:t xml:space="preserve"> </w:t>
        </w:r>
        <w:r w:rsidR="00827EC6" w:rsidRPr="00FC0F14">
          <w:rPr>
            <w:rFonts w:hint="eastAsia"/>
            <w:spacing w:val="-2"/>
            <w:rtl/>
          </w:rPr>
          <w:t>الذكية</w:t>
        </w:r>
        <w:r w:rsidR="00827EC6" w:rsidRPr="00FC0F14">
          <w:rPr>
            <w:rFonts w:hint="cs"/>
            <w:rtl/>
            <w:lang w:bidi="ar"/>
          </w:rPr>
          <w:t xml:space="preserve"> </w:t>
        </w:r>
        <w:r w:rsidR="00827EC6" w:rsidRPr="00FC0F14">
          <w:rPr>
            <w:rFonts w:hint="cs"/>
            <w:rtl/>
          </w:rPr>
          <w:t>المستدامة</w:t>
        </w:r>
      </w:ins>
      <w:del w:id="207" w:author="Samuel, Hany" w:date="2024-10-02T13:49:00Z">
        <w:r w:rsidR="00854DF7" w:rsidDel="00854DF7">
          <w:rPr>
            <w:rFonts w:hint="cs"/>
            <w:rtl/>
            <w:lang w:bidi="ar-EG"/>
          </w:rPr>
          <w:delText>،</w:delText>
        </w:r>
      </w:del>
      <w:ins w:id="208" w:author="Samuel, Hany" w:date="2024-10-02T13:49:00Z">
        <w:r w:rsidR="00854DF7">
          <w:rPr>
            <w:rFonts w:hint="cs"/>
            <w:rtl/>
            <w:lang w:bidi="ar-EG"/>
          </w:rPr>
          <w:t>؛</w:t>
        </w:r>
      </w:ins>
    </w:p>
    <w:p w14:paraId="01E40962" w14:textId="0DABA225" w:rsidR="00E925D0" w:rsidRPr="00FC0F14" w:rsidRDefault="00E925D0" w:rsidP="00ED026F">
      <w:pPr>
        <w:rPr>
          <w:rtl/>
          <w:lang w:bidi="ar-EG"/>
        </w:rPr>
      </w:pPr>
      <w:ins w:id="209" w:author="Samuel, Hany" w:date="2024-09-26T09:44:00Z">
        <w:r>
          <w:rPr>
            <w:rFonts w:hint="cs"/>
            <w:rtl/>
            <w:lang w:bidi="ar-EG"/>
          </w:rPr>
          <w:t>6</w:t>
        </w:r>
        <w:r>
          <w:rPr>
            <w:rtl/>
            <w:lang w:bidi="ar-EG"/>
          </w:rPr>
          <w:tab/>
        </w:r>
      </w:ins>
      <w:ins w:id="210" w:author="Moawad, Nouhad" w:date="2024-09-30T16:56:00Z">
        <w:r w:rsidR="00827EC6" w:rsidRPr="00827EC6">
          <w:rPr>
            <w:rtl/>
            <w:lang w:bidi="ar-EG"/>
          </w:rPr>
          <w:t>بوضع استراتيجيات لمساعدة البلدان على تعزيز الأمن السيبراني فيما يتعلق بإنترنت الأشياء والتعاون فيما بين بلدان الجنوب والتعاون، بالتعاون مع منظمات وضع المعايير الأخرى</w:t>
        </w:r>
      </w:ins>
      <w:ins w:id="211" w:author="Samuel, Hany" w:date="2024-10-02T13:49:00Z">
        <w:r w:rsidR="00854DF7">
          <w:rPr>
            <w:rFonts w:hint="cs"/>
            <w:rtl/>
            <w:lang w:bidi="ar-EG"/>
          </w:rPr>
          <w:t>،</w:t>
        </w:r>
      </w:ins>
    </w:p>
    <w:p w14:paraId="560179E1" w14:textId="77777777" w:rsidR="00267B3B" w:rsidRPr="00FC0F14" w:rsidRDefault="00251DBF" w:rsidP="00ED026F">
      <w:pPr>
        <w:pStyle w:val="Call"/>
        <w:spacing w:before="160"/>
        <w:rPr>
          <w:rFonts w:ascii="Times New Roman italic" w:hAnsi="Times New Roman italic"/>
          <w:spacing w:val="-2"/>
          <w:rtl/>
          <w:lang w:bidi="ar-EG"/>
        </w:rPr>
      </w:pPr>
      <w:r w:rsidRPr="00FC0F14">
        <w:rPr>
          <w:rFonts w:hint="eastAsia"/>
          <w:rtl/>
        </w:rPr>
        <w:t>ت</w:t>
      </w:r>
      <w:r w:rsidRPr="00FC0F14">
        <w:rPr>
          <w:rFonts w:hint="cs"/>
          <w:rtl/>
        </w:rPr>
        <w:t>ُ</w:t>
      </w:r>
      <w:r w:rsidRPr="00FC0F14">
        <w:rPr>
          <w:rFonts w:hint="eastAsia"/>
          <w:rtl/>
        </w:rPr>
        <w:t>كل</w:t>
      </w:r>
      <w:r w:rsidRPr="00FC0F14">
        <w:rPr>
          <w:rFonts w:hint="cs"/>
          <w:rtl/>
        </w:rPr>
        <w:t>ّ</w:t>
      </w:r>
      <w:r w:rsidRPr="00FC0F14">
        <w:rPr>
          <w:rFonts w:hint="eastAsia"/>
          <w:rtl/>
        </w:rPr>
        <w:t>ف</w:t>
      </w:r>
      <w:r w:rsidRPr="00FC0F14">
        <w:rPr>
          <w:rtl/>
        </w:rPr>
        <w:t xml:space="preserve"> </w:t>
      </w:r>
      <w:r w:rsidRPr="00FC0F14">
        <w:rPr>
          <w:rFonts w:ascii="Times New Roman italic" w:hAnsi="Times New Roman italic" w:hint="cs"/>
          <w:spacing w:val="-2"/>
          <w:rtl/>
          <w:lang w:bidi="ar-EG"/>
        </w:rPr>
        <w:t>مدير مكتب تقييس الاتصالات، بالتعاون مع مدير مكتب تنمية الاتصالات ومدير مكتب الاتصالات</w:t>
      </w:r>
      <w:r w:rsidRPr="00FC0F14">
        <w:rPr>
          <w:rFonts w:ascii="Times New Roman italic" w:hAnsi="Times New Roman italic" w:hint="eastAsia"/>
          <w:spacing w:val="-2"/>
          <w:rtl/>
          <w:lang w:bidi="ar-EG"/>
        </w:rPr>
        <w:t> </w:t>
      </w:r>
      <w:r w:rsidRPr="00FC0F14">
        <w:rPr>
          <w:rFonts w:ascii="Times New Roman italic" w:hAnsi="Times New Roman italic" w:hint="cs"/>
          <w:spacing w:val="-2"/>
          <w:rtl/>
          <w:lang w:bidi="ar-EG"/>
        </w:rPr>
        <w:t>الراديوية</w:t>
      </w:r>
    </w:p>
    <w:p w14:paraId="11AD927E" w14:textId="7720383D" w:rsidR="00267B3B" w:rsidRPr="00FC0F14" w:rsidRDefault="00251DBF" w:rsidP="00ED026F">
      <w:pPr>
        <w:rPr>
          <w:lang w:bidi="ar-EG"/>
        </w:rPr>
      </w:pPr>
      <w:r w:rsidRPr="00FC0F14">
        <w:rPr>
          <w:lang w:bidi="ar-EG"/>
        </w:rPr>
        <w:t>1</w:t>
      </w:r>
      <w:r w:rsidRPr="00FC0F14">
        <w:rPr>
          <w:lang w:bidi="ar-EG"/>
        </w:rPr>
        <w:tab/>
      </w:r>
      <w:r w:rsidRPr="00FC0F14">
        <w:rPr>
          <w:rFonts w:hint="eastAsia"/>
          <w:rtl/>
          <w:lang w:bidi="ar-EG"/>
        </w:rPr>
        <w:t>بإعداد</w:t>
      </w:r>
      <w:r w:rsidRPr="00FC0F14">
        <w:rPr>
          <w:rtl/>
          <w:lang w:bidi="ar-EG"/>
        </w:rPr>
        <w:t xml:space="preserve"> </w:t>
      </w:r>
      <w:r w:rsidRPr="00FC0F14">
        <w:rPr>
          <w:rFonts w:hint="eastAsia"/>
          <w:rtl/>
          <w:lang w:bidi="ar-EG"/>
        </w:rPr>
        <w:t>تقارير</w:t>
      </w:r>
      <w:r w:rsidRPr="00FC0F14">
        <w:rPr>
          <w:rtl/>
          <w:lang w:bidi="ar-EG"/>
        </w:rPr>
        <w:t xml:space="preserve"> </w:t>
      </w:r>
      <w:r w:rsidRPr="00FC0F14">
        <w:rPr>
          <w:rFonts w:hint="cs"/>
          <w:rtl/>
          <w:lang w:bidi="ar-EG"/>
        </w:rPr>
        <w:t xml:space="preserve">تراعي، بوجه خاص، </w:t>
      </w:r>
      <w:r w:rsidRPr="00FC0F14">
        <w:rPr>
          <w:rFonts w:hint="eastAsia"/>
          <w:rtl/>
          <w:lang w:bidi="ar-EG"/>
        </w:rPr>
        <w:t>احتياجات</w:t>
      </w:r>
      <w:r w:rsidRPr="00FC0F14">
        <w:rPr>
          <w:rtl/>
          <w:lang w:bidi="ar-EG"/>
        </w:rPr>
        <w:t xml:space="preserve"> </w:t>
      </w:r>
      <w:r w:rsidRPr="00FC0F14">
        <w:rPr>
          <w:rFonts w:hint="eastAsia"/>
          <w:rtl/>
          <w:lang w:bidi="ar-EG"/>
        </w:rPr>
        <w:t>البلدان</w:t>
      </w:r>
      <w:r w:rsidRPr="00FC0F14">
        <w:rPr>
          <w:rtl/>
          <w:lang w:bidi="ar-EG"/>
        </w:rPr>
        <w:t xml:space="preserve"> </w:t>
      </w:r>
      <w:r w:rsidRPr="00FC0F14">
        <w:rPr>
          <w:rFonts w:hint="eastAsia"/>
          <w:rtl/>
          <w:lang w:bidi="ar-EG"/>
        </w:rPr>
        <w:t>النامية</w:t>
      </w:r>
      <w:r w:rsidR="00523E74">
        <w:rPr>
          <w:rStyle w:val="FootnoteReference"/>
          <w:rtl/>
          <w:lang w:bidi="ar-EG"/>
        </w:rPr>
        <w:footnoteReference w:customMarkFollows="1" w:id="1"/>
        <w:t>1</w:t>
      </w:r>
      <w:r w:rsidRPr="00FC0F14">
        <w:rPr>
          <w:rtl/>
          <w:lang w:bidi="ar-EG"/>
        </w:rPr>
        <w:t xml:space="preserve"> </w:t>
      </w:r>
      <w:r w:rsidRPr="00FC0F14">
        <w:rPr>
          <w:rFonts w:hint="eastAsia"/>
          <w:rtl/>
          <w:lang w:bidi="ar-EG"/>
        </w:rPr>
        <w:t>فيما يتعلق</w:t>
      </w:r>
      <w:r w:rsidRPr="00FC0F14">
        <w:rPr>
          <w:rtl/>
          <w:lang w:bidi="ar-EG"/>
        </w:rPr>
        <w:t xml:space="preserve"> </w:t>
      </w:r>
      <w:r w:rsidRPr="00FC0F14">
        <w:rPr>
          <w:rFonts w:hint="cs"/>
          <w:rtl/>
          <w:lang w:bidi="ar-EG"/>
        </w:rPr>
        <w:t xml:space="preserve">بدراسات </w:t>
      </w:r>
      <w:r w:rsidRPr="00FC0F14">
        <w:rPr>
          <w:rFonts w:hint="eastAsia"/>
          <w:rtl/>
          <w:lang w:bidi="ar-EG"/>
        </w:rPr>
        <w:t>إنترنت الأشياء</w:t>
      </w:r>
      <w:r w:rsidRPr="00FC0F14">
        <w:rPr>
          <w:rtl/>
          <w:lang w:bidi="ar-EG"/>
        </w:rPr>
        <w:t xml:space="preserve"> </w:t>
      </w:r>
      <w:r w:rsidRPr="00FC0F14">
        <w:rPr>
          <w:rFonts w:hint="eastAsia"/>
          <w:rtl/>
          <w:lang w:bidi="ar-EG"/>
        </w:rPr>
        <w:t>وتطبيقاتها،</w:t>
      </w:r>
      <w:r w:rsidRPr="00FC0F14">
        <w:rPr>
          <w:rtl/>
          <w:lang w:bidi="ar-EG"/>
        </w:rPr>
        <w:t xml:space="preserve"> </w:t>
      </w:r>
      <w:r w:rsidRPr="00FC0F14">
        <w:rPr>
          <w:rFonts w:hint="eastAsia"/>
          <w:rtl/>
          <w:lang w:bidi="ar-EG"/>
        </w:rPr>
        <w:t>وشبكات</w:t>
      </w:r>
      <w:r w:rsidRPr="00FC0F14">
        <w:rPr>
          <w:rtl/>
          <w:lang w:bidi="ar-EG"/>
        </w:rPr>
        <w:t xml:space="preserve"> </w:t>
      </w:r>
      <w:r w:rsidRPr="00FC0F14">
        <w:rPr>
          <w:rFonts w:hint="eastAsia"/>
          <w:rtl/>
          <w:lang w:bidi="ar-EG"/>
        </w:rPr>
        <w:t>الاستشعار</w:t>
      </w:r>
      <w:r w:rsidRPr="00FC0F14">
        <w:rPr>
          <w:rtl/>
          <w:lang w:bidi="ar-EG"/>
        </w:rPr>
        <w:t xml:space="preserve"> </w:t>
      </w:r>
      <w:r w:rsidRPr="00FC0F14">
        <w:rPr>
          <w:rFonts w:hint="eastAsia"/>
          <w:rtl/>
          <w:lang w:bidi="ar-EG"/>
        </w:rPr>
        <w:t>وخدماتها</w:t>
      </w:r>
      <w:r w:rsidRPr="00FC0F14">
        <w:rPr>
          <w:rtl/>
          <w:lang w:bidi="ar-EG"/>
        </w:rPr>
        <w:t xml:space="preserve"> </w:t>
      </w:r>
      <w:r w:rsidRPr="00FC0F14">
        <w:rPr>
          <w:rFonts w:hint="eastAsia"/>
          <w:rtl/>
          <w:lang w:bidi="ar-EG"/>
        </w:rPr>
        <w:t>وبنيتها</w:t>
      </w:r>
      <w:r w:rsidRPr="00FC0F14">
        <w:rPr>
          <w:rtl/>
          <w:lang w:bidi="ar-EG"/>
        </w:rPr>
        <w:t xml:space="preserve"> </w:t>
      </w:r>
      <w:r w:rsidRPr="00FC0F14">
        <w:rPr>
          <w:rFonts w:hint="eastAsia"/>
          <w:rtl/>
          <w:lang w:bidi="ar-EG"/>
        </w:rPr>
        <w:t>التحتية</w:t>
      </w:r>
      <w:r w:rsidRPr="00FC0F14">
        <w:rPr>
          <w:rFonts w:hint="cs"/>
          <w:rtl/>
          <w:lang w:bidi="ar-EG"/>
        </w:rPr>
        <w:t xml:space="preserve">، مع مراعاة نتائج العمل </w:t>
      </w:r>
      <w:proofErr w:type="spellStart"/>
      <w:r w:rsidRPr="00FC0F14">
        <w:rPr>
          <w:rFonts w:hint="cs"/>
          <w:rtl/>
          <w:lang w:bidi="ar-EG"/>
        </w:rPr>
        <w:t>المضطلع</w:t>
      </w:r>
      <w:proofErr w:type="spellEnd"/>
      <w:r w:rsidRPr="00FC0F14">
        <w:rPr>
          <w:rFonts w:hint="cs"/>
          <w:rtl/>
          <w:lang w:bidi="ar-EG"/>
        </w:rPr>
        <w:t xml:space="preserve"> به في قطاعي الاتصالات الراديوية وتنمية الاتصالات لضمان تنسيق الجهود</w:t>
      </w:r>
      <w:r w:rsidRPr="00FC0F14">
        <w:rPr>
          <w:rFonts w:hint="eastAsia"/>
          <w:rtl/>
          <w:lang w:bidi="ar-EG"/>
        </w:rPr>
        <w:t>؛</w:t>
      </w:r>
    </w:p>
    <w:p w14:paraId="4AD9B8E0" w14:textId="77777777" w:rsidR="00267B3B" w:rsidRPr="00FC0F14" w:rsidRDefault="00251DBF" w:rsidP="00ED026F">
      <w:pPr>
        <w:rPr>
          <w:lang w:bidi="ar-EG"/>
        </w:rPr>
      </w:pPr>
      <w:r w:rsidRPr="00FC0F14">
        <w:rPr>
          <w:lang w:bidi="ar-EG"/>
        </w:rPr>
        <w:t>2</w:t>
      </w:r>
      <w:r w:rsidRPr="00FC0F14">
        <w:rPr>
          <w:lang w:bidi="ar-EG"/>
        </w:rPr>
        <w:tab/>
      </w:r>
      <w:r w:rsidRPr="00FC0F14">
        <w:rPr>
          <w:rFonts w:hint="cs"/>
          <w:rtl/>
          <w:lang w:bidi="ar-EG"/>
        </w:rPr>
        <w:t xml:space="preserve">بتقديم الدعم إلى الدول الأعضاء في تنفيذ مؤشرات الأداء الرئيسية لمبادرة </w:t>
      </w:r>
      <w:r w:rsidRPr="00FC0F14">
        <w:rPr>
          <w:rFonts w:hint="cs"/>
        </w:rPr>
        <w:t>U4SSC</w:t>
      </w:r>
      <w:r w:rsidRPr="00FC0F14">
        <w:rPr>
          <w:rFonts w:hint="cs"/>
          <w:rtl/>
          <w:lang w:bidi="ar-EG"/>
        </w:rPr>
        <w:t xml:space="preserve"> من أجل المدن الذكية</w:t>
      </w:r>
      <w:r w:rsidRPr="00FC0F14">
        <w:rPr>
          <w:rFonts w:hint="eastAsia"/>
          <w:rtl/>
          <w:lang w:bidi="ar-EG"/>
        </w:rPr>
        <w:t> </w:t>
      </w:r>
      <w:r w:rsidRPr="00FC0F14">
        <w:rPr>
          <w:rFonts w:hint="cs"/>
          <w:rtl/>
          <w:lang w:bidi="ar-EG"/>
        </w:rPr>
        <w:t>المستدامة؛</w:t>
      </w:r>
    </w:p>
    <w:p w14:paraId="1D963FB2" w14:textId="6106679C" w:rsidR="00267B3B" w:rsidRPr="00FC0F14" w:rsidRDefault="00251DBF" w:rsidP="00ED026F">
      <w:pPr>
        <w:rPr>
          <w:rtl/>
          <w:lang w:bidi="ar-EG"/>
        </w:rPr>
      </w:pPr>
      <w:r w:rsidRPr="00FC0F14">
        <w:rPr>
          <w:lang w:bidi="ar-EG"/>
        </w:rPr>
        <w:t>3</w:t>
      </w:r>
      <w:r w:rsidRPr="00FC0F14">
        <w:rPr>
          <w:rtl/>
          <w:lang w:bidi="ar-EG"/>
        </w:rPr>
        <w:tab/>
      </w:r>
      <w:r w:rsidRPr="00FC0F14">
        <w:rPr>
          <w:rFonts w:hint="cs"/>
          <w:color w:val="000000"/>
          <w:rtl/>
        </w:rPr>
        <w:t>بتعزيز</w:t>
      </w:r>
      <w:r w:rsidRPr="00FC0F14">
        <w:rPr>
          <w:color w:val="000000"/>
        </w:rPr>
        <w:t xml:space="preserve"> </w:t>
      </w:r>
      <w:r w:rsidRPr="00FC0F14">
        <w:rPr>
          <w:rFonts w:hint="cs"/>
          <w:color w:val="000000"/>
          <w:rtl/>
        </w:rPr>
        <w:t xml:space="preserve">العمل المشترك بين قطاعات الاتحاد الدولي للاتصالات من أجل مناقشة الجوانب المختلفة المتعلقة بتنمية النظام الإيكولوجي لإنترنت الأشياء وحلول </w:t>
      </w:r>
      <w:r w:rsidRPr="00FC0F14">
        <w:rPr>
          <w:rFonts w:hint="cs"/>
          <w:color w:val="000000"/>
          <w:rtl/>
          <w:lang w:val="fr-CA"/>
        </w:rPr>
        <w:t>للمدن والمجتمعات الذكية</w:t>
      </w:r>
      <w:ins w:id="212" w:author="Moawad, Nouhad" w:date="2024-09-30T16:57:00Z">
        <w:r w:rsidR="00443F0D">
          <w:rPr>
            <w:rFonts w:hint="cs"/>
            <w:color w:val="000000"/>
            <w:rtl/>
            <w:lang w:val="fr-CA"/>
          </w:rPr>
          <w:t xml:space="preserve"> المستدامة</w:t>
        </w:r>
      </w:ins>
      <w:r w:rsidRPr="00FC0F14">
        <w:rPr>
          <w:rFonts w:hint="cs"/>
          <w:color w:val="000000"/>
          <w:rtl/>
          <w:lang w:val="fr-CA"/>
        </w:rPr>
        <w:t>، في سياق تحقيق أهداف التنمية المستدامة، وفي إطار القمة العالمية لمجتمع المعلومات؛</w:t>
      </w:r>
    </w:p>
    <w:p w14:paraId="28164CBB" w14:textId="3BBAB68F" w:rsidR="00267B3B" w:rsidRPr="00FC0F14" w:rsidRDefault="00251DBF" w:rsidP="00ED026F">
      <w:r w:rsidRPr="00FC0F14">
        <w:rPr>
          <w:rFonts w:hint="cs"/>
          <w:rtl/>
          <w:lang w:bidi="ar-EG"/>
        </w:rPr>
        <w:t>4</w:t>
      </w:r>
      <w:r w:rsidRPr="00FC0F14">
        <w:rPr>
          <w:lang w:bidi="ar-EG"/>
        </w:rPr>
        <w:tab/>
      </w:r>
      <w:r w:rsidRPr="00FC0F14">
        <w:rPr>
          <w:rFonts w:hint="cs"/>
          <w:rtl/>
          <w:lang w:bidi="ar-EG"/>
        </w:rPr>
        <w:t>بمواصلة</w:t>
      </w:r>
      <w:r w:rsidRPr="00FC0F14">
        <w:rPr>
          <w:rtl/>
        </w:rPr>
        <w:t xml:space="preserve"> </w:t>
      </w:r>
      <w:r w:rsidRPr="00FC0F14">
        <w:rPr>
          <w:rFonts w:hint="cs"/>
          <w:rtl/>
        </w:rPr>
        <w:t>إصدار</w:t>
      </w:r>
      <w:r w:rsidRPr="00FC0F14">
        <w:rPr>
          <w:rtl/>
        </w:rPr>
        <w:t xml:space="preserve"> منشورات</w:t>
      </w:r>
      <w:r w:rsidRPr="00FC0F14">
        <w:rPr>
          <w:rFonts w:hint="cs"/>
          <w:rtl/>
        </w:rPr>
        <w:t xml:space="preserve"> الاتحاد بشأن إنترنت الأشياء والمدن والمجتمعات الذكية</w:t>
      </w:r>
      <w:r w:rsidRPr="00FC0F14">
        <w:rPr>
          <w:rFonts w:hint="cs"/>
          <w:rtl/>
          <w:lang w:bidi="ar"/>
        </w:rPr>
        <w:t xml:space="preserve"> </w:t>
      </w:r>
      <w:r w:rsidRPr="00FC0F14">
        <w:rPr>
          <w:rFonts w:hint="cs"/>
          <w:rtl/>
        </w:rPr>
        <w:t xml:space="preserve">المستدامة، وكذلك تنظيم منتديات وحلقات دراسية </w:t>
      </w:r>
      <w:ins w:id="213" w:author="Moawad, Nouhad" w:date="2024-09-30T16:57:00Z">
        <w:r w:rsidR="00443F0D">
          <w:rPr>
            <w:rFonts w:hint="cs"/>
            <w:rtl/>
          </w:rPr>
          <w:t xml:space="preserve">ودورات تدريبية </w:t>
        </w:r>
      </w:ins>
      <w:r w:rsidRPr="00FC0F14">
        <w:rPr>
          <w:rFonts w:hint="cs"/>
          <w:rtl/>
        </w:rPr>
        <w:t>وورش عمل عن الموضوع، مع مراعاة احتياجات البلدان النامية بوجه خاص؛</w:t>
      </w:r>
    </w:p>
    <w:p w14:paraId="7A8A7D31" w14:textId="1561E515" w:rsidR="00267B3B" w:rsidRPr="00FC0F14" w:rsidRDefault="00251DBF" w:rsidP="00ED026F">
      <w:pPr>
        <w:rPr>
          <w:color w:val="000000"/>
          <w:rtl/>
          <w:lang w:bidi="ar"/>
        </w:rPr>
      </w:pPr>
      <w:r w:rsidRPr="00FC0F14">
        <w:rPr>
          <w:color w:val="000000"/>
        </w:rPr>
        <w:t>5</w:t>
      </w:r>
      <w:r w:rsidRPr="00FC0F14">
        <w:rPr>
          <w:color w:val="000000"/>
          <w:rtl/>
          <w:lang w:bidi="ar-EG"/>
        </w:rPr>
        <w:tab/>
      </w:r>
      <w:r w:rsidRPr="00FC0F14">
        <w:rPr>
          <w:rFonts w:hint="cs"/>
          <w:color w:val="000000"/>
          <w:rtl/>
        </w:rPr>
        <w:t>ب</w:t>
      </w:r>
      <w:r w:rsidRPr="00FC0F14">
        <w:rPr>
          <w:rFonts w:hint="eastAsia"/>
          <w:color w:val="000000"/>
          <w:rtl/>
        </w:rPr>
        <w:t>دعم</w:t>
      </w:r>
      <w:r w:rsidRPr="00FC0F14">
        <w:rPr>
          <w:rFonts w:hint="cs"/>
          <w:color w:val="000000"/>
          <w:rtl/>
        </w:rPr>
        <w:t xml:space="preserve"> الدول الأعضاء، وخصوصاً من البلدان النامية، في</w:t>
      </w:r>
      <w:r w:rsidRPr="00FC0F14">
        <w:rPr>
          <w:color w:val="000000"/>
          <w:rtl/>
          <w:lang w:bidi="ar"/>
        </w:rPr>
        <w:t xml:space="preserve"> </w:t>
      </w:r>
      <w:r w:rsidRPr="00FC0F14">
        <w:rPr>
          <w:rFonts w:hint="eastAsia"/>
          <w:color w:val="000000"/>
          <w:rtl/>
        </w:rPr>
        <w:t>تنظيم</w:t>
      </w:r>
      <w:r w:rsidRPr="00FC0F14">
        <w:rPr>
          <w:color w:val="000000"/>
          <w:rtl/>
          <w:lang w:bidi="ar"/>
        </w:rPr>
        <w:t xml:space="preserve"> </w:t>
      </w:r>
      <w:r w:rsidRPr="00FC0F14">
        <w:rPr>
          <w:rFonts w:hint="cs"/>
          <w:color w:val="000000"/>
          <w:rtl/>
        </w:rPr>
        <w:t xml:space="preserve">منتديات وحلقات دراسية </w:t>
      </w:r>
      <w:ins w:id="214" w:author="Moawad, Nouhad" w:date="2024-09-30T16:58:00Z">
        <w:r w:rsidR="00443F0D">
          <w:rPr>
            <w:rFonts w:hint="cs"/>
            <w:rtl/>
          </w:rPr>
          <w:t xml:space="preserve">ودورات تدريبية </w:t>
        </w:r>
      </w:ins>
      <w:r w:rsidRPr="00FC0F14">
        <w:rPr>
          <w:rFonts w:hint="cs"/>
          <w:color w:val="000000"/>
          <w:rtl/>
        </w:rPr>
        <w:t xml:space="preserve">وورش عمل </w:t>
      </w:r>
      <w:r w:rsidRPr="00FC0F14">
        <w:rPr>
          <w:color w:val="000000"/>
          <w:rtl/>
        </w:rPr>
        <w:t xml:space="preserve">تتعلق </w:t>
      </w:r>
      <w:r w:rsidRPr="00FC0F14">
        <w:rPr>
          <w:rFonts w:hint="eastAsia"/>
          <w:color w:val="000000"/>
          <w:rtl/>
        </w:rPr>
        <w:t>بإنترنت</w:t>
      </w:r>
      <w:r w:rsidRPr="00FC0F14">
        <w:rPr>
          <w:color w:val="000000"/>
          <w:rtl/>
        </w:rPr>
        <w:t xml:space="preserve"> الأشياء </w:t>
      </w:r>
      <w:r w:rsidRPr="00FC0F14">
        <w:rPr>
          <w:rFonts w:hint="cs"/>
          <w:color w:val="000000"/>
          <w:rtl/>
        </w:rPr>
        <w:t>والمدن والمجتمعات الذكية المستدامة من أجل تعزيز</w:t>
      </w:r>
      <w:r w:rsidRPr="00FC0F14">
        <w:rPr>
          <w:color w:val="000000"/>
          <w:rtl/>
          <w:lang w:bidi="ar"/>
        </w:rPr>
        <w:t xml:space="preserve"> </w:t>
      </w:r>
      <w:r w:rsidRPr="00FC0F14">
        <w:rPr>
          <w:rFonts w:hint="eastAsia"/>
          <w:color w:val="000000"/>
          <w:rtl/>
        </w:rPr>
        <w:t>الابتكار</w:t>
      </w:r>
      <w:r w:rsidRPr="00FC0F14">
        <w:rPr>
          <w:color w:val="000000"/>
          <w:rtl/>
          <w:lang w:bidi="ar"/>
        </w:rPr>
        <w:t xml:space="preserve"> </w:t>
      </w:r>
      <w:r w:rsidRPr="00FC0F14">
        <w:rPr>
          <w:rFonts w:hint="cs"/>
          <w:color w:val="000000"/>
          <w:rtl/>
        </w:rPr>
        <w:t xml:space="preserve">والتنمية </w:t>
      </w:r>
      <w:r w:rsidRPr="00FC0F14">
        <w:rPr>
          <w:rFonts w:hint="eastAsia"/>
          <w:color w:val="000000"/>
          <w:rtl/>
        </w:rPr>
        <w:t>والنمو</w:t>
      </w:r>
      <w:r w:rsidRPr="00FC0F14">
        <w:rPr>
          <w:color w:val="000000"/>
          <w:rtl/>
        </w:rPr>
        <w:t xml:space="preserve"> في</w:t>
      </w:r>
      <w:r w:rsidRPr="00FC0F14">
        <w:rPr>
          <w:color w:val="000000"/>
          <w:rtl/>
          <w:lang w:bidi="ar"/>
        </w:rPr>
        <w:t> </w:t>
      </w:r>
      <w:r w:rsidRPr="00FC0F14">
        <w:rPr>
          <w:rFonts w:hint="cs"/>
          <w:color w:val="000000"/>
          <w:rtl/>
        </w:rPr>
        <w:t xml:space="preserve">مجال </w:t>
      </w:r>
      <w:r w:rsidRPr="00FC0F14">
        <w:rPr>
          <w:rFonts w:hint="eastAsia"/>
          <w:color w:val="000000"/>
          <w:rtl/>
        </w:rPr>
        <w:t>تكنولوجيا</w:t>
      </w:r>
      <w:r w:rsidRPr="00FC0F14">
        <w:rPr>
          <w:rFonts w:hint="cs"/>
          <w:color w:val="000000"/>
          <w:rtl/>
        </w:rPr>
        <w:t>ت</w:t>
      </w:r>
      <w:r w:rsidRPr="00FC0F14">
        <w:rPr>
          <w:color w:val="000000"/>
          <w:rtl/>
          <w:lang w:bidi="ar"/>
        </w:rPr>
        <w:t xml:space="preserve"> </w:t>
      </w:r>
      <w:r w:rsidRPr="00FC0F14">
        <w:rPr>
          <w:rFonts w:hint="eastAsia"/>
          <w:color w:val="000000"/>
          <w:rtl/>
        </w:rPr>
        <w:t>وحلول</w:t>
      </w:r>
      <w:r w:rsidRPr="00FC0F14">
        <w:rPr>
          <w:color w:val="000000"/>
          <w:rtl/>
          <w:lang w:bidi="ar"/>
        </w:rPr>
        <w:t xml:space="preserve"> </w:t>
      </w:r>
      <w:r w:rsidRPr="00FC0F14">
        <w:rPr>
          <w:rFonts w:hint="eastAsia"/>
          <w:color w:val="000000"/>
          <w:rtl/>
        </w:rPr>
        <w:t>إنترنت</w:t>
      </w:r>
      <w:r w:rsidRPr="00FC0F14">
        <w:rPr>
          <w:rFonts w:hint="eastAsia"/>
          <w:color w:val="000000"/>
          <w:rtl/>
          <w:lang w:bidi="ar"/>
        </w:rPr>
        <w:t> </w:t>
      </w:r>
      <w:r w:rsidRPr="00FC0F14">
        <w:rPr>
          <w:rFonts w:hint="eastAsia"/>
          <w:color w:val="000000"/>
          <w:rtl/>
        </w:rPr>
        <w:t>الأشياء؛</w:t>
      </w:r>
    </w:p>
    <w:p w14:paraId="2FE4C555" w14:textId="37F03D36" w:rsidR="00267B3B" w:rsidRPr="00FC0F14" w:rsidRDefault="00251DBF" w:rsidP="00ED026F">
      <w:pPr>
        <w:rPr>
          <w:color w:val="000000"/>
          <w:rtl/>
        </w:rPr>
      </w:pPr>
      <w:r w:rsidRPr="00FC0F14">
        <w:rPr>
          <w:lang w:bidi="ar-EG"/>
        </w:rPr>
        <w:t>6</w:t>
      </w:r>
      <w:r w:rsidRPr="00FC0F14">
        <w:rPr>
          <w:rtl/>
          <w:lang w:bidi="ar-EG"/>
        </w:rPr>
        <w:tab/>
      </w:r>
      <w:r w:rsidRPr="00FC0F14">
        <w:rPr>
          <w:rFonts w:hint="cs"/>
          <w:color w:val="000000"/>
          <w:rtl/>
        </w:rPr>
        <w:t>برفع تقرير إلى الجمعية العالمية المقبلة لتقييس الاتصالات بشأن التقدم المحرز في تنظيم منتديات وحلقات دراسية</w:t>
      </w:r>
      <w:ins w:id="215" w:author="Moawad, Nouhad" w:date="2024-09-30T16:58:00Z">
        <w:r w:rsidR="00443F0D" w:rsidRPr="00443F0D">
          <w:rPr>
            <w:rFonts w:hint="cs"/>
            <w:rtl/>
          </w:rPr>
          <w:t xml:space="preserve"> </w:t>
        </w:r>
        <w:r w:rsidR="00443F0D">
          <w:rPr>
            <w:rFonts w:hint="cs"/>
            <w:rtl/>
          </w:rPr>
          <w:t>ودورات تدريبية</w:t>
        </w:r>
      </w:ins>
      <w:r w:rsidRPr="00FC0F14">
        <w:rPr>
          <w:rFonts w:hint="cs"/>
          <w:color w:val="000000"/>
          <w:rtl/>
        </w:rPr>
        <w:t xml:space="preserve"> وورش عمل بهدف تنمية قدرات البلدان النامية بوجه خاص؛</w:t>
      </w:r>
    </w:p>
    <w:p w14:paraId="76732A30" w14:textId="77777777" w:rsidR="00267B3B" w:rsidRPr="00FC0F14" w:rsidRDefault="00251DBF" w:rsidP="00ED026F">
      <w:pPr>
        <w:rPr>
          <w:lang w:bidi="ar-EG"/>
        </w:rPr>
      </w:pPr>
      <w:r w:rsidRPr="00FC0F14">
        <w:rPr>
          <w:color w:val="000000"/>
        </w:rPr>
        <w:t>7</w:t>
      </w:r>
      <w:r w:rsidRPr="00FC0F14">
        <w:rPr>
          <w:color w:val="000000"/>
          <w:rtl/>
          <w:lang w:bidi="ar-EG"/>
        </w:rPr>
        <w:tab/>
      </w:r>
      <w:r w:rsidRPr="00FC0F14">
        <w:rPr>
          <w:rFonts w:hint="cs"/>
          <w:color w:val="000000"/>
          <w:rtl/>
        </w:rPr>
        <w:t>بمساعدة البلدان النامية على تنفيذ التوصيات والتقارير التقنية والمبادئ التوجيهية المتعلقة بإنترنت الأشياء والمدن والمجتمعات</w:t>
      </w:r>
      <w:r w:rsidRPr="00FC0F14">
        <w:rPr>
          <w:rFonts w:hint="eastAsia"/>
          <w:color w:val="000000"/>
          <w:rtl/>
        </w:rPr>
        <w:t> </w:t>
      </w:r>
      <w:r w:rsidRPr="00FC0F14">
        <w:rPr>
          <w:rFonts w:hint="cs"/>
          <w:color w:val="000000"/>
          <w:rtl/>
        </w:rPr>
        <w:t>الذكية المستدامة،</w:t>
      </w:r>
    </w:p>
    <w:p w14:paraId="3B266B40" w14:textId="77777777" w:rsidR="00267B3B" w:rsidRPr="00FC0F14" w:rsidRDefault="00251DBF" w:rsidP="00ED026F">
      <w:pPr>
        <w:pStyle w:val="Call"/>
        <w:spacing w:before="160"/>
        <w:rPr>
          <w:rtl/>
          <w:lang w:bidi="ar-EG"/>
        </w:rPr>
      </w:pPr>
      <w:r w:rsidRPr="00FC0F14">
        <w:rPr>
          <w:rFonts w:hint="cs"/>
          <w:rtl/>
          <w:lang w:bidi="ar-EG"/>
        </w:rPr>
        <w:t>تدعو أعضاء قطاع تقييس الاتصالات بالاتحاد</w:t>
      </w:r>
      <w:r w:rsidRPr="00FC0F14">
        <w:rPr>
          <w:rFonts w:hint="eastAsia"/>
          <w:rtl/>
          <w:lang w:bidi="ar-EG"/>
        </w:rPr>
        <w:t xml:space="preserve"> إلى</w:t>
      </w:r>
    </w:p>
    <w:p w14:paraId="4BED3ACF" w14:textId="6D69C35C" w:rsidR="00267B3B" w:rsidRPr="00FC0F14" w:rsidRDefault="00251DBF" w:rsidP="00ED026F">
      <w:pPr>
        <w:rPr>
          <w:color w:val="000000"/>
          <w:lang w:bidi="ar-EG"/>
        </w:rPr>
      </w:pPr>
      <w:r w:rsidRPr="00FC0F14">
        <w:rPr>
          <w:lang w:bidi="ar-EG"/>
        </w:rPr>
        <w:t>1</w:t>
      </w:r>
      <w:r w:rsidRPr="00FC0F14">
        <w:rPr>
          <w:lang w:bidi="ar-EG"/>
        </w:rPr>
        <w:tab/>
      </w:r>
      <w:r w:rsidRPr="00FC0F14">
        <w:rPr>
          <w:rFonts w:hint="cs"/>
          <w:rtl/>
          <w:lang w:bidi="ar-EG"/>
        </w:rPr>
        <w:t>تقديم المساهمات</w:t>
      </w:r>
      <w:r w:rsidRPr="00FC0F14">
        <w:rPr>
          <w:rtl/>
          <w:lang w:bidi="ar-EG"/>
        </w:rPr>
        <w:t xml:space="preserve"> </w:t>
      </w:r>
      <w:r w:rsidRPr="00FC0F14">
        <w:rPr>
          <w:rFonts w:hint="cs"/>
          <w:rtl/>
          <w:lang w:bidi="ar-EG"/>
        </w:rPr>
        <w:t>و</w:t>
      </w:r>
      <w:r w:rsidRPr="00FC0F14">
        <w:rPr>
          <w:color w:val="000000"/>
          <w:rtl/>
        </w:rPr>
        <w:t>مواصلة المشاركة بفعالية في </w:t>
      </w:r>
      <w:r w:rsidRPr="00FC0F14">
        <w:rPr>
          <w:rFonts w:hint="eastAsia"/>
          <w:color w:val="000000"/>
          <w:rtl/>
        </w:rPr>
        <w:t>عمل</w:t>
      </w:r>
      <w:r w:rsidRPr="00FC0F14">
        <w:rPr>
          <w:color w:val="000000"/>
          <w:rtl/>
        </w:rPr>
        <w:t xml:space="preserve"> </w:t>
      </w:r>
      <w:r w:rsidRPr="00FC0F14">
        <w:rPr>
          <w:rFonts w:hint="eastAsia"/>
          <w:color w:val="000000"/>
          <w:rtl/>
        </w:rPr>
        <w:t>لجنة</w:t>
      </w:r>
      <w:r w:rsidRPr="00FC0F14">
        <w:rPr>
          <w:color w:val="000000"/>
          <w:rtl/>
        </w:rPr>
        <w:t xml:space="preserve"> </w:t>
      </w:r>
      <w:r w:rsidRPr="00FC0F14">
        <w:rPr>
          <w:rFonts w:hint="eastAsia"/>
          <w:color w:val="000000"/>
          <w:rtl/>
        </w:rPr>
        <w:t>الدراسات </w:t>
      </w:r>
      <w:r w:rsidRPr="00FC0F14">
        <w:rPr>
          <w:color w:val="000000"/>
        </w:rPr>
        <w:t>20</w:t>
      </w:r>
      <w:r w:rsidRPr="00FC0F14">
        <w:rPr>
          <w:color w:val="000000"/>
          <w:rtl/>
        </w:rPr>
        <w:t xml:space="preserve"> </w:t>
      </w:r>
      <w:r w:rsidRPr="00FC0F14">
        <w:rPr>
          <w:rFonts w:hint="eastAsia"/>
          <w:color w:val="000000"/>
          <w:rtl/>
          <w:lang w:bidi="ar-EG"/>
        </w:rPr>
        <w:t>لقطاع تقييس الاتصالات</w:t>
      </w:r>
      <w:r w:rsidRPr="00FC0F14">
        <w:rPr>
          <w:color w:val="000000"/>
          <w:rtl/>
          <w:lang w:bidi="ar-EG"/>
        </w:rPr>
        <w:t xml:space="preserve"> </w:t>
      </w:r>
      <w:r w:rsidRPr="00FC0F14">
        <w:rPr>
          <w:rFonts w:hint="eastAsia"/>
          <w:color w:val="000000"/>
          <w:rtl/>
          <w:lang w:bidi="ar-EG"/>
        </w:rPr>
        <w:t>وفي</w:t>
      </w:r>
      <w:r w:rsidRPr="00FC0F14">
        <w:rPr>
          <w:rFonts w:hint="cs"/>
          <w:color w:val="000000"/>
          <w:rtl/>
          <w:lang w:bidi="ar-EG"/>
        </w:rPr>
        <w:t> </w:t>
      </w:r>
      <w:r w:rsidRPr="00FC0F14">
        <w:rPr>
          <w:rFonts w:hint="eastAsia"/>
          <w:color w:val="000000"/>
          <w:rtl/>
          <w:lang w:bidi="ar-EG"/>
        </w:rPr>
        <w:t>الدراسات</w:t>
      </w:r>
      <w:r w:rsidRPr="00FC0F14">
        <w:rPr>
          <w:color w:val="000000"/>
          <w:rtl/>
          <w:lang w:bidi="ar-EG"/>
        </w:rPr>
        <w:t xml:space="preserve"> </w:t>
      </w:r>
      <w:r w:rsidRPr="00FC0F14">
        <w:rPr>
          <w:rFonts w:hint="eastAsia"/>
          <w:color w:val="000000"/>
          <w:rtl/>
          <w:lang w:bidi="ar-EG"/>
        </w:rPr>
        <w:t>المتعلقة</w:t>
      </w:r>
      <w:r w:rsidRPr="00FC0F14">
        <w:rPr>
          <w:color w:val="000000"/>
          <w:rtl/>
          <w:lang w:bidi="ar-EG"/>
        </w:rPr>
        <w:t xml:space="preserve"> </w:t>
      </w:r>
      <w:r w:rsidRPr="00FC0F14">
        <w:rPr>
          <w:rFonts w:hint="eastAsia"/>
          <w:color w:val="000000"/>
          <w:rtl/>
          <w:lang w:bidi="ar-EG"/>
        </w:rPr>
        <w:t>بإنترنت الأشياء</w:t>
      </w:r>
      <w:r w:rsidRPr="00FC0F14">
        <w:rPr>
          <w:color w:val="000000"/>
          <w:rtl/>
          <w:lang w:bidi="ar-EG"/>
        </w:rPr>
        <w:t xml:space="preserve"> </w:t>
      </w:r>
      <w:r w:rsidRPr="00FC0F14">
        <w:rPr>
          <w:rFonts w:hint="cs"/>
          <w:color w:val="000000"/>
          <w:rtl/>
          <w:lang w:bidi="ar-EG"/>
        </w:rPr>
        <w:t>والمدن والمجتمعات الذكية</w:t>
      </w:r>
      <w:r w:rsidRPr="00FC0F14">
        <w:rPr>
          <w:rFonts w:hint="cs"/>
          <w:rtl/>
          <w:lang w:bidi="ar"/>
        </w:rPr>
        <w:t xml:space="preserve"> </w:t>
      </w:r>
      <w:r w:rsidRPr="00FC0F14">
        <w:rPr>
          <w:rFonts w:hint="cs"/>
          <w:rtl/>
        </w:rPr>
        <w:t>المستدامة</w:t>
      </w:r>
      <w:r w:rsidRPr="00FC0F14">
        <w:rPr>
          <w:rFonts w:hint="cs"/>
          <w:color w:val="000000"/>
          <w:rtl/>
          <w:lang w:bidi="ar-EG"/>
        </w:rPr>
        <w:t xml:space="preserve"> </w:t>
      </w:r>
      <w:r w:rsidRPr="00FC0F14">
        <w:rPr>
          <w:rFonts w:hint="eastAsia"/>
          <w:color w:val="000000"/>
          <w:rtl/>
          <w:lang w:bidi="ar-EG"/>
        </w:rPr>
        <w:t>التي</w:t>
      </w:r>
      <w:r w:rsidRPr="00FC0F14">
        <w:rPr>
          <w:color w:val="000000"/>
          <w:rtl/>
          <w:lang w:bidi="ar-EG"/>
        </w:rPr>
        <w:t xml:space="preserve"> </w:t>
      </w:r>
      <w:r w:rsidRPr="00FC0F14">
        <w:rPr>
          <w:rFonts w:hint="eastAsia"/>
          <w:color w:val="000000"/>
          <w:rtl/>
          <w:lang w:bidi="ar-EG"/>
        </w:rPr>
        <w:t>يجريها</w:t>
      </w:r>
      <w:r w:rsidRPr="00FC0F14">
        <w:rPr>
          <w:color w:val="000000"/>
          <w:rtl/>
          <w:lang w:bidi="ar-EG"/>
        </w:rPr>
        <w:t xml:space="preserve"> </w:t>
      </w:r>
      <w:r w:rsidRPr="00FC0F14">
        <w:rPr>
          <w:rFonts w:hint="eastAsia"/>
          <w:color w:val="000000"/>
          <w:rtl/>
          <w:lang w:bidi="ar-EG"/>
        </w:rPr>
        <w:t>قطاع</w:t>
      </w:r>
      <w:r w:rsidRPr="00FC0F14">
        <w:rPr>
          <w:color w:val="000000"/>
          <w:rtl/>
          <w:lang w:bidi="ar-EG"/>
        </w:rPr>
        <w:t xml:space="preserve"> </w:t>
      </w:r>
      <w:r w:rsidRPr="00FC0F14">
        <w:rPr>
          <w:rFonts w:hint="eastAsia"/>
          <w:color w:val="000000"/>
          <w:rtl/>
          <w:lang w:bidi="ar-EG"/>
        </w:rPr>
        <w:t>تقييس</w:t>
      </w:r>
      <w:r w:rsidRPr="00FC0F14">
        <w:rPr>
          <w:color w:val="000000"/>
          <w:rtl/>
          <w:lang w:bidi="ar-EG"/>
        </w:rPr>
        <w:t xml:space="preserve"> </w:t>
      </w:r>
      <w:r w:rsidRPr="00FC0F14">
        <w:rPr>
          <w:rFonts w:hint="eastAsia"/>
          <w:color w:val="000000"/>
          <w:rtl/>
          <w:lang w:bidi="ar-EG"/>
        </w:rPr>
        <w:t>الاتصالات</w:t>
      </w:r>
      <w:r w:rsidRPr="00FC0F14">
        <w:rPr>
          <w:color w:val="000000"/>
          <w:rtl/>
          <w:lang w:bidi="ar-EG"/>
        </w:rPr>
        <w:t xml:space="preserve"> </w:t>
      </w:r>
      <w:r w:rsidRPr="00FC0F14">
        <w:rPr>
          <w:rFonts w:hint="eastAsia"/>
          <w:color w:val="000000"/>
          <w:rtl/>
          <w:lang w:bidi="ar-EG"/>
        </w:rPr>
        <w:t>للاتحاد</w:t>
      </w:r>
      <w:ins w:id="216" w:author="Moawad, Nouhad" w:date="2024-09-30T16:58:00Z">
        <w:r w:rsidR="00443F0D">
          <w:rPr>
            <w:rFonts w:hint="cs"/>
            <w:color w:val="000000"/>
            <w:rtl/>
            <w:lang w:bidi="ar-EG"/>
          </w:rPr>
          <w:t xml:space="preserve">، بما في ذلك </w:t>
        </w:r>
      </w:ins>
      <w:ins w:id="217" w:author="Moawad, Nouhad" w:date="2024-09-30T16:59:00Z">
        <w:r w:rsidR="004E433E">
          <w:rPr>
            <w:rFonts w:hint="cs"/>
            <w:color w:val="000000"/>
            <w:rtl/>
            <w:lang w:bidi="ar-EG"/>
          </w:rPr>
          <w:t>التكنولوجيا</w:t>
        </w:r>
        <w:r w:rsidR="004E433E">
          <w:rPr>
            <w:rFonts w:hint="eastAsia"/>
            <w:color w:val="000000"/>
            <w:rtl/>
            <w:lang w:bidi="ar-EG"/>
          </w:rPr>
          <w:t>ت</w:t>
        </w:r>
      </w:ins>
      <w:ins w:id="218" w:author="Moawad, Nouhad" w:date="2024-09-30T16:58:00Z">
        <w:r w:rsidR="00443F0D">
          <w:rPr>
            <w:rFonts w:hint="cs"/>
            <w:color w:val="000000"/>
            <w:rtl/>
            <w:lang w:bidi="ar-EG"/>
          </w:rPr>
          <w:t xml:space="preserve"> الناشئة المتعلقة </w:t>
        </w:r>
      </w:ins>
      <w:ins w:id="219" w:author="Moawad, Nouhad" w:date="2024-09-30T16:59:00Z">
        <w:r w:rsidR="00443F0D">
          <w:rPr>
            <w:rFonts w:hint="cs"/>
            <w:color w:val="000000"/>
            <w:rtl/>
            <w:lang w:bidi="ar-EG"/>
          </w:rPr>
          <w:t xml:space="preserve">بإنترنت الأشياء </w:t>
        </w:r>
        <w:r w:rsidR="00443F0D" w:rsidRPr="00FC0F14">
          <w:rPr>
            <w:rFonts w:hint="cs"/>
            <w:color w:val="000000"/>
            <w:rtl/>
          </w:rPr>
          <w:t>والمدن والمجتمعات</w:t>
        </w:r>
        <w:r w:rsidR="00443F0D" w:rsidRPr="00FC0F14">
          <w:rPr>
            <w:rFonts w:hint="eastAsia"/>
            <w:color w:val="000000"/>
            <w:rtl/>
          </w:rPr>
          <w:t> </w:t>
        </w:r>
        <w:r w:rsidR="00443F0D" w:rsidRPr="00FC0F14">
          <w:rPr>
            <w:rFonts w:hint="cs"/>
            <w:color w:val="000000"/>
            <w:rtl/>
          </w:rPr>
          <w:t>الذكية المستدامة</w:t>
        </w:r>
      </w:ins>
      <w:r w:rsidRPr="00FC0F14">
        <w:rPr>
          <w:rFonts w:hint="eastAsia"/>
          <w:color w:val="000000"/>
          <w:rtl/>
          <w:lang w:bidi="ar-EG"/>
        </w:rPr>
        <w:t>؛</w:t>
      </w:r>
    </w:p>
    <w:p w14:paraId="66F5F8C1" w14:textId="77777777" w:rsidR="00267B3B" w:rsidRPr="00FC0F14" w:rsidRDefault="00251DBF" w:rsidP="00ED026F">
      <w:pPr>
        <w:rPr>
          <w:color w:val="000000"/>
          <w:spacing w:val="-2"/>
          <w:rtl/>
          <w:lang w:bidi="ar-EG"/>
        </w:rPr>
      </w:pPr>
      <w:r w:rsidRPr="00FC0F14">
        <w:rPr>
          <w:color w:val="000000"/>
          <w:spacing w:val="-2"/>
          <w:lang w:bidi="ar-EG"/>
        </w:rPr>
        <w:t>2</w:t>
      </w:r>
      <w:r w:rsidRPr="00FC0F14">
        <w:rPr>
          <w:color w:val="000000"/>
          <w:spacing w:val="-2"/>
          <w:lang w:bidi="ar-EG"/>
        </w:rPr>
        <w:tab/>
      </w:r>
      <w:r w:rsidRPr="00FC0F14">
        <w:rPr>
          <w:rFonts w:hint="eastAsia"/>
          <w:color w:val="000000"/>
          <w:spacing w:val="-2"/>
          <w:rtl/>
          <w:lang w:bidi="ar-EG"/>
        </w:rPr>
        <w:t>وضع</w:t>
      </w:r>
      <w:r w:rsidRPr="00FC0F14">
        <w:rPr>
          <w:color w:val="000000"/>
          <w:spacing w:val="-2"/>
          <w:rtl/>
          <w:lang w:bidi="ar-EG"/>
        </w:rPr>
        <w:t xml:space="preserve"> خطط رئيسية وتبادل حالات الاستعمال وأفضل </w:t>
      </w:r>
      <w:r w:rsidRPr="00FC0F14">
        <w:rPr>
          <w:rFonts w:hint="eastAsia"/>
          <w:color w:val="000000"/>
          <w:spacing w:val="-2"/>
          <w:rtl/>
          <w:lang w:bidi="ar-EG"/>
        </w:rPr>
        <w:t>الممارسات</w:t>
      </w:r>
      <w:r w:rsidRPr="00FC0F14">
        <w:rPr>
          <w:color w:val="000000"/>
          <w:spacing w:val="-2"/>
          <w:rtl/>
          <w:lang w:bidi="ar-EG"/>
        </w:rPr>
        <w:t xml:space="preserve"> لتعزيز </w:t>
      </w:r>
      <w:r w:rsidRPr="00FC0F14">
        <w:rPr>
          <w:rFonts w:hint="cs"/>
          <w:color w:val="000000"/>
          <w:spacing w:val="-2"/>
          <w:rtl/>
          <w:lang w:bidi="ar-EG"/>
        </w:rPr>
        <w:t xml:space="preserve">النظام الإيكولوجي لإنترنت الأشياء وكذلك </w:t>
      </w:r>
      <w:r w:rsidRPr="00FC0F14">
        <w:rPr>
          <w:rFonts w:hint="eastAsia"/>
          <w:color w:val="000000"/>
          <w:spacing w:val="-2"/>
          <w:rtl/>
          <w:lang w:bidi="ar-EG"/>
        </w:rPr>
        <w:t>المدن</w:t>
      </w:r>
      <w:r w:rsidRPr="00FC0F14">
        <w:rPr>
          <w:color w:val="000000"/>
          <w:spacing w:val="-2"/>
          <w:rtl/>
          <w:lang w:bidi="ar-EG"/>
        </w:rPr>
        <w:t xml:space="preserve"> </w:t>
      </w:r>
      <w:r w:rsidRPr="00FC0F14">
        <w:rPr>
          <w:rFonts w:hint="eastAsia"/>
          <w:color w:val="000000"/>
          <w:spacing w:val="-2"/>
          <w:rtl/>
          <w:lang w:bidi="ar-EG"/>
        </w:rPr>
        <w:t>والمجتمعات</w:t>
      </w:r>
      <w:r w:rsidRPr="00FC0F14">
        <w:rPr>
          <w:color w:val="000000"/>
          <w:spacing w:val="-2"/>
          <w:rtl/>
          <w:lang w:bidi="ar-EG"/>
        </w:rPr>
        <w:t xml:space="preserve"> </w:t>
      </w:r>
      <w:r w:rsidRPr="00FC0F14">
        <w:rPr>
          <w:rFonts w:hint="eastAsia"/>
          <w:color w:val="000000"/>
          <w:spacing w:val="-2"/>
          <w:rtl/>
          <w:lang w:bidi="ar-EG"/>
        </w:rPr>
        <w:t>الذكية</w:t>
      </w:r>
      <w:r w:rsidRPr="00FC0F14">
        <w:rPr>
          <w:color w:val="000000"/>
          <w:spacing w:val="-2"/>
          <w:rtl/>
          <w:lang w:bidi="ar-EG"/>
        </w:rPr>
        <w:t xml:space="preserve"> </w:t>
      </w:r>
      <w:r w:rsidRPr="00FC0F14">
        <w:rPr>
          <w:rFonts w:hint="eastAsia"/>
          <w:color w:val="000000"/>
          <w:spacing w:val="-2"/>
          <w:rtl/>
          <w:lang w:bidi="ar-EG"/>
        </w:rPr>
        <w:t>المستدامة</w:t>
      </w:r>
      <w:r w:rsidRPr="00FC0F14">
        <w:rPr>
          <w:color w:val="000000"/>
          <w:spacing w:val="-2"/>
          <w:rtl/>
          <w:lang w:bidi="ar-EG"/>
        </w:rPr>
        <w:t xml:space="preserve"> </w:t>
      </w:r>
      <w:r w:rsidRPr="00FC0F14">
        <w:rPr>
          <w:rFonts w:hint="eastAsia"/>
          <w:color w:val="000000"/>
          <w:spacing w:val="-2"/>
          <w:rtl/>
          <w:lang w:bidi="ar-EG"/>
        </w:rPr>
        <w:t>وتشجيع</w:t>
      </w:r>
      <w:r w:rsidRPr="00FC0F14">
        <w:rPr>
          <w:color w:val="000000"/>
          <w:spacing w:val="-2"/>
          <w:rtl/>
          <w:lang w:bidi="ar-EG"/>
        </w:rPr>
        <w:t xml:space="preserve"> </w:t>
      </w:r>
      <w:r w:rsidRPr="00FC0F14">
        <w:rPr>
          <w:rFonts w:hint="eastAsia"/>
          <w:color w:val="000000"/>
          <w:spacing w:val="-2"/>
          <w:rtl/>
          <w:lang w:bidi="ar-EG"/>
        </w:rPr>
        <w:t>التنمية</w:t>
      </w:r>
      <w:r w:rsidRPr="00FC0F14">
        <w:rPr>
          <w:color w:val="000000"/>
          <w:spacing w:val="-2"/>
          <w:rtl/>
          <w:lang w:bidi="ar-EG"/>
        </w:rPr>
        <w:t xml:space="preserve"> </w:t>
      </w:r>
      <w:r w:rsidRPr="00FC0F14">
        <w:rPr>
          <w:rFonts w:hint="eastAsia"/>
          <w:color w:val="000000"/>
          <w:spacing w:val="-2"/>
          <w:rtl/>
          <w:lang w:bidi="ar-EG"/>
        </w:rPr>
        <w:t>الاجتماعية</w:t>
      </w:r>
      <w:r w:rsidRPr="00FC0F14">
        <w:rPr>
          <w:color w:val="000000"/>
          <w:spacing w:val="-2"/>
          <w:rtl/>
          <w:lang w:bidi="ar-EG"/>
        </w:rPr>
        <w:t xml:space="preserve"> </w:t>
      </w:r>
      <w:r w:rsidRPr="00FC0F14">
        <w:rPr>
          <w:rFonts w:hint="eastAsia"/>
          <w:color w:val="000000"/>
          <w:spacing w:val="-2"/>
          <w:rtl/>
          <w:lang w:bidi="ar-EG"/>
        </w:rPr>
        <w:t>والنمو</w:t>
      </w:r>
      <w:r w:rsidRPr="00FC0F14">
        <w:rPr>
          <w:color w:val="000000"/>
          <w:spacing w:val="-2"/>
          <w:rtl/>
          <w:lang w:bidi="ar-EG"/>
        </w:rPr>
        <w:t xml:space="preserve"> </w:t>
      </w:r>
      <w:r w:rsidRPr="00FC0F14">
        <w:rPr>
          <w:rFonts w:hint="eastAsia"/>
          <w:color w:val="000000"/>
          <w:spacing w:val="-2"/>
          <w:rtl/>
          <w:lang w:bidi="ar-EG"/>
        </w:rPr>
        <w:t>الاقتصادي</w:t>
      </w:r>
      <w:r w:rsidRPr="00FC0F14">
        <w:rPr>
          <w:color w:val="000000"/>
          <w:spacing w:val="-2"/>
          <w:rtl/>
          <w:lang w:bidi="ar-EG"/>
        </w:rPr>
        <w:t xml:space="preserve"> </w:t>
      </w:r>
      <w:r w:rsidRPr="00FC0F14">
        <w:rPr>
          <w:rFonts w:hint="cs"/>
          <w:color w:val="000000"/>
          <w:spacing w:val="-2"/>
          <w:rtl/>
          <w:lang w:bidi="ar-EG"/>
        </w:rPr>
        <w:t>من أجل تحقيق أهداف التنمية المستدامة</w:t>
      </w:r>
      <w:r w:rsidRPr="00FC0F14">
        <w:rPr>
          <w:rFonts w:hint="eastAsia"/>
          <w:color w:val="000000"/>
          <w:spacing w:val="-2"/>
          <w:rtl/>
          <w:lang w:bidi="ar-EG"/>
        </w:rPr>
        <w:t>؛</w:t>
      </w:r>
    </w:p>
    <w:p w14:paraId="0554F0FD" w14:textId="77777777" w:rsidR="00267B3B" w:rsidRPr="00FC0F14" w:rsidRDefault="00251DBF" w:rsidP="00ED026F">
      <w:pPr>
        <w:rPr>
          <w:rtl/>
          <w:lang w:bidi="ar-EG"/>
        </w:rPr>
      </w:pPr>
      <w:r w:rsidRPr="00FC0F14">
        <w:rPr>
          <w:lang w:bidi="ar-EG"/>
        </w:rPr>
        <w:t>3</w:t>
      </w:r>
      <w:r w:rsidRPr="00FC0F14">
        <w:rPr>
          <w:lang w:bidi="ar-EG"/>
        </w:rPr>
        <w:tab/>
      </w:r>
      <w:r w:rsidRPr="00FC0F14">
        <w:rPr>
          <w:rFonts w:hint="cs"/>
          <w:rtl/>
          <w:lang w:bidi="ar-EG"/>
        </w:rPr>
        <w:t>التعاون وتبادل الخبرات والمعارف المتصلة بهذا الموضوع؛</w:t>
      </w:r>
    </w:p>
    <w:p w14:paraId="26ADCA77" w14:textId="1DB96E37" w:rsidR="00267B3B" w:rsidRPr="00FC0F14" w:rsidRDefault="00251DBF" w:rsidP="00ED026F">
      <w:pPr>
        <w:rPr>
          <w:lang w:bidi="ar-EG"/>
        </w:rPr>
      </w:pPr>
      <w:r w:rsidRPr="00FC0F14">
        <w:rPr>
          <w:lang w:bidi="ar-EG"/>
        </w:rPr>
        <w:t>4</w:t>
      </w:r>
      <w:r w:rsidRPr="00FC0F14">
        <w:rPr>
          <w:lang w:bidi="ar-EG"/>
        </w:rPr>
        <w:tab/>
      </w:r>
      <w:r w:rsidRPr="00FC0F14">
        <w:rPr>
          <w:rFonts w:hint="eastAsia"/>
          <w:rtl/>
        </w:rPr>
        <w:t>دعم</w:t>
      </w:r>
      <w:r w:rsidRPr="00FC0F14">
        <w:rPr>
          <w:rtl/>
          <w:lang w:bidi="ar"/>
        </w:rPr>
        <w:t xml:space="preserve"> </w:t>
      </w:r>
      <w:r w:rsidRPr="00FC0F14">
        <w:rPr>
          <w:rFonts w:hint="eastAsia"/>
          <w:rtl/>
        </w:rPr>
        <w:t>وتنظيم</w:t>
      </w:r>
      <w:r w:rsidRPr="00FC0F14">
        <w:rPr>
          <w:rtl/>
          <w:lang w:bidi="ar"/>
        </w:rPr>
        <w:t xml:space="preserve"> </w:t>
      </w:r>
      <w:r w:rsidRPr="00FC0F14">
        <w:rPr>
          <w:rFonts w:hint="cs"/>
          <w:rtl/>
        </w:rPr>
        <w:t xml:space="preserve">منتديات وحلقات دراسية </w:t>
      </w:r>
      <w:ins w:id="220" w:author="Moawad, Nouhad" w:date="2024-09-30T17:00:00Z">
        <w:r w:rsidR="004E433E">
          <w:rPr>
            <w:rFonts w:hint="cs"/>
            <w:rtl/>
          </w:rPr>
          <w:t xml:space="preserve">ودورات تدريبية </w:t>
        </w:r>
      </w:ins>
      <w:r w:rsidRPr="00FC0F14">
        <w:rPr>
          <w:rFonts w:hint="cs"/>
          <w:rtl/>
        </w:rPr>
        <w:t xml:space="preserve">وورش عمل </w:t>
      </w:r>
      <w:r w:rsidRPr="00FC0F14">
        <w:rPr>
          <w:rtl/>
        </w:rPr>
        <w:t xml:space="preserve">تتعلق </w:t>
      </w:r>
      <w:r w:rsidRPr="00FC0F14">
        <w:rPr>
          <w:rFonts w:hint="eastAsia"/>
          <w:rtl/>
        </w:rPr>
        <w:t>بإنترنت</w:t>
      </w:r>
      <w:r w:rsidRPr="00FC0F14">
        <w:rPr>
          <w:rtl/>
        </w:rPr>
        <w:t xml:space="preserve"> الأشياء و</w:t>
      </w:r>
      <w:r w:rsidRPr="00FC0F14">
        <w:rPr>
          <w:rFonts w:hint="eastAsia"/>
          <w:rtl/>
        </w:rPr>
        <w:t>تعزز</w:t>
      </w:r>
      <w:r w:rsidRPr="00FC0F14">
        <w:rPr>
          <w:rtl/>
          <w:lang w:bidi="ar"/>
        </w:rPr>
        <w:t xml:space="preserve"> </w:t>
      </w:r>
      <w:r w:rsidRPr="00FC0F14">
        <w:rPr>
          <w:rFonts w:hint="eastAsia"/>
          <w:rtl/>
        </w:rPr>
        <w:t>الابتكار</w:t>
      </w:r>
      <w:r w:rsidRPr="00FC0F14">
        <w:rPr>
          <w:rtl/>
          <w:lang w:bidi="ar"/>
        </w:rPr>
        <w:t xml:space="preserve"> </w:t>
      </w:r>
      <w:r w:rsidRPr="00FC0F14">
        <w:rPr>
          <w:rFonts w:hint="cs"/>
          <w:rtl/>
        </w:rPr>
        <w:t xml:space="preserve">والتنمية </w:t>
      </w:r>
      <w:r w:rsidRPr="00FC0F14">
        <w:rPr>
          <w:rFonts w:hint="eastAsia"/>
          <w:rtl/>
        </w:rPr>
        <w:t>والنمو</w:t>
      </w:r>
      <w:r w:rsidRPr="00FC0F14">
        <w:rPr>
          <w:rtl/>
        </w:rPr>
        <w:t xml:space="preserve"> في</w:t>
      </w:r>
      <w:r w:rsidRPr="00FC0F14">
        <w:rPr>
          <w:rtl/>
          <w:lang w:bidi="ar"/>
        </w:rPr>
        <w:t> </w:t>
      </w:r>
      <w:r w:rsidRPr="00FC0F14">
        <w:rPr>
          <w:rFonts w:hint="cs"/>
          <w:rtl/>
        </w:rPr>
        <w:t xml:space="preserve">مجال </w:t>
      </w:r>
      <w:r w:rsidRPr="00FC0F14">
        <w:rPr>
          <w:rFonts w:hint="eastAsia"/>
          <w:rtl/>
        </w:rPr>
        <w:t>تكنولوجيا</w:t>
      </w:r>
      <w:r w:rsidRPr="00FC0F14">
        <w:rPr>
          <w:rFonts w:hint="cs"/>
          <w:rtl/>
        </w:rPr>
        <w:t>ت</w:t>
      </w:r>
      <w:r w:rsidRPr="00FC0F14">
        <w:rPr>
          <w:rtl/>
          <w:lang w:bidi="ar"/>
        </w:rPr>
        <w:t xml:space="preserve"> </w:t>
      </w:r>
      <w:r w:rsidRPr="00FC0F14">
        <w:rPr>
          <w:rFonts w:hint="eastAsia"/>
          <w:rtl/>
        </w:rPr>
        <w:t>وحلول</w:t>
      </w:r>
      <w:r w:rsidRPr="00FC0F14">
        <w:rPr>
          <w:rtl/>
          <w:lang w:bidi="ar"/>
        </w:rPr>
        <w:t xml:space="preserve"> </w:t>
      </w:r>
      <w:r w:rsidRPr="00FC0F14">
        <w:rPr>
          <w:rFonts w:hint="eastAsia"/>
          <w:rtl/>
        </w:rPr>
        <w:t>إنترنت</w:t>
      </w:r>
      <w:r w:rsidRPr="00FC0F14">
        <w:rPr>
          <w:rFonts w:hint="eastAsia"/>
          <w:rtl/>
          <w:lang w:bidi="ar"/>
        </w:rPr>
        <w:t> </w:t>
      </w:r>
      <w:r w:rsidRPr="00FC0F14">
        <w:rPr>
          <w:rFonts w:hint="eastAsia"/>
          <w:rtl/>
        </w:rPr>
        <w:t>الأشياء؛</w:t>
      </w:r>
    </w:p>
    <w:p w14:paraId="743D05AD" w14:textId="611BA960" w:rsidR="00267B3B" w:rsidRDefault="00251DBF" w:rsidP="00ED026F">
      <w:pPr>
        <w:rPr>
          <w:ins w:id="221" w:author="Samuel, Hany" w:date="2024-09-26T09:44:00Z"/>
          <w:rtl/>
          <w:lang w:bidi="ar-EG"/>
        </w:rPr>
      </w:pPr>
      <w:r w:rsidRPr="00FC0F14">
        <w:rPr>
          <w:lang w:bidi="ar"/>
        </w:rPr>
        <w:t>5</w:t>
      </w:r>
      <w:r w:rsidRPr="00FC0F14">
        <w:rPr>
          <w:lang w:bidi="ar"/>
        </w:rPr>
        <w:tab/>
      </w:r>
      <w:r w:rsidRPr="00FC0F14">
        <w:rPr>
          <w:rFonts w:hint="eastAsia"/>
          <w:rtl/>
          <w:lang w:bidi="ar-EG"/>
        </w:rPr>
        <w:t>اتخاذ</w:t>
      </w:r>
      <w:r w:rsidRPr="00FC0F14">
        <w:rPr>
          <w:rtl/>
          <w:lang w:bidi="ar-EG"/>
        </w:rPr>
        <w:t xml:space="preserve"> </w:t>
      </w:r>
      <w:r w:rsidRPr="00FC0F14">
        <w:rPr>
          <w:rFonts w:hint="eastAsia"/>
          <w:rtl/>
          <w:lang w:bidi="ar-EG"/>
        </w:rPr>
        <w:t>جميع</w:t>
      </w:r>
      <w:r w:rsidRPr="00FC0F14">
        <w:rPr>
          <w:rtl/>
          <w:lang w:bidi="ar-EG"/>
        </w:rPr>
        <w:t xml:space="preserve"> </w:t>
      </w:r>
      <w:r w:rsidRPr="00FC0F14">
        <w:rPr>
          <w:rFonts w:hint="eastAsia"/>
          <w:rtl/>
          <w:lang w:bidi="ar-EG"/>
        </w:rPr>
        <w:t>التدابير</w:t>
      </w:r>
      <w:r w:rsidRPr="00FC0F14">
        <w:rPr>
          <w:rtl/>
          <w:lang w:bidi="ar-EG"/>
        </w:rPr>
        <w:t xml:space="preserve"> </w:t>
      </w:r>
      <w:r w:rsidRPr="00FC0F14">
        <w:rPr>
          <w:rFonts w:hint="eastAsia"/>
          <w:rtl/>
          <w:lang w:bidi="ar-EG"/>
        </w:rPr>
        <w:t>الضرورية</w:t>
      </w:r>
      <w:r w:rsidRPr="00FC0F14">
        <w:rPr>
          <w:rtl/>
          <w:lang w:bidi="ar-EG"/>
        </w:rPr>
        <w:t xml:space="preserve"> </w:t>
      </w:r>
      <w:r w:rsidRPr="00FC0F14">
        <w:rPr>
          <w:rFonts w:hint="eastAsia"/>
          <w:rtl/>
          <w:lang w:bidi="ar-EG"/>
        </w:rPr>
        <w:t>لتسهيل</w:t>
      </w:r>
      <w:r w:rsidRPr="00FC0F14">
        <w:rPr>
          <w:rtl/>
          <w:lang w:bidi="ar-EG"/>
        </w:rPr>
        <w:t xml:space="preserve"> </w:t>
      </w:r>
      <w:r w:rsidRPr="00FC0F14">
        <w:rPr>
          <w:rFonts w:hint="eastAsia"/>
          <w:rtl/>
          <w:lang w:bidi="ar-EG"/>
        </w:rPr>
        <w:t>نمو</w:t>
      </w:r>
      <w:r w:rsidRPr="00FC0F14">
        <w:rPr>
          <w:rtl/>
          <w:lang w:bidi="ar-EG"/>
        </w:rPr>
        <w:t xml:space="preserve"> </w:t>
      </w:r>
      <w:r w:rsidRPr="00FC0F14">
        <w:rPr>
          <w:rFonts w:hint="eastAsia"/>
          <w:rtl/>
          <w:lang w:bidi="ar-EG"/>
        </w:rPr>
        <w:t>إنترنت الأشياء</w:t>
      </w:r>
      <w:r w:rsidRPr="00FC0F14">
        <w:rPr>
          <w:rtl/>
          <w:lang w:bidi="ar-EG"/>
        </w:rPr>
        <w:t xml:space="preserve"> </w:t>
      </w:r>
      <w:r w:rsidRPr="00FC0F14">
        <w:rPr>
          <w:rFonts w:hint="eastAsia"/>
          <w:rtl/>
          <w:lang w:bidi="ar-EG"/>
        </w:rPr>
        <w:t>فيما يتعلق</w:t>
      </w:r>
      <w:r w:rsidRPr="00FC0F14">
        <w:rPr>
          <w:rtl/>
          <w:lang w:bidi="ar-EG"/>
        </w:rPr>
        <w:t xml:space="preserve"> </w:t>
      </w:r>
      <w:r w:rsidRPr="00FC0F14">
        <w:rPr>
          <w:rFonts w:hint="eastAsia"/>
          <w:rtl/>
          <w:lang w:bidi="ar-EG"/>
        </w:rPr>
        <w:t>بمجالات</w:t>
      </w:r>
      <w:r w:rsidRPr="00FC0F14">
        <w:rPr>
          <w:rtl/>
          <w:lang w:bidi="ar-EG"/>
        </w:rPr>
        <w:t xml:space="preserve"> </w:t>
      </w:r>
      <w:r w:rsidRPr="00FC0F14">
        <w:rPr>
          <w:rFonts w:hint="eastAsia"/>
          <w:rtl/>
          <w:lang w:bidi="ar-EG"/>
        </w:rPr>
        <w:t>من</w:t>
      </w:r>
      <w:r w:rsidRPr="00FC0F14">
        <w:rPr>
          <w:rtl/>
          <w:lang w:bidi="ar-EG"/>
        </w:rPr>
        <w:t xml:space="preserve"> </w:t>
      </w:r>
      <w:r w:rsidRPr="00FC0F14">
        <w:rPr>
          <w:rFonts w:hint="eastAsia"/>
          <w:rtl/>
          <w:lang w:bidi="ar-EG"/>
        </w:rPr>
        <w:t>قبيل</w:t>
      </w:r>
      <w:r w:rsidRPr="00FC0F14">
        <w:rPr>
          <w:rtl/>
          <w:lang w:bidi="ar-EG"/>
        </w:rPr>
        <w:t xml:space="preserve"> </w:t>
      </w:r>
      <w:r w:rsidRPr="00FC0F14">
        <w:rPr>
          <w:rFonts w:hint="eastAsia"/>
          <w:rtl/>
          <w:lang w:bidi="ar-EG"/>
        </w:rPr>
        <w:t>وضع</w:t>
      </w:r>
      <w:r w:rsidRPr="00FC0F14">
        <w:rPr>
          <w:rtl/>
          <w:lang w:bidi="ar-EG"/>
        </w:rPr>
        <w:t xml:space="preserve"> </w:t>
      </w:r>
      <w:r w:rsidRPr="00FC0F14">
        <w:rPr>
          <w:rFonts w:hint="eastAsia"/>
          <w:rtl/>
          <w:lang w:bidi="ar-EG"/>
        </w:rPr>
        <w:t>المعايير</w:t>
      </w:r>
      <w:del w:id="222" w:author="Samuel, Hany" w:date="2024-10-02T13:49:00Z">
        <w:r w:rsidR="00854DF7" w:rsidDel="00854DF7">
          <w:rPr>
            <w:rFonts w:hint="cs"/>
            <w:rtl/>
            <w:lang w:bidi="ar-EG"/>
          </w:rPr>
          <w:delText>.</w:delText>
        </w:r>
      </w:del>
      <w:ins w:id="223" w:author="Samuel, Hany" w:date="2024-09-26T09:44:00Z">
        <w:r w:rsidR="00E925D0">
          <w:rPr>
            <w:rFonts w:hint="cs"/>
            <w:rtl/>
            <w:lang w:bidi="ar-EG"/>
          </w:rPr>
          <w:t>؛</w:t>
        </w:r>
      </w:ins>
    </w:p>
    <w:p w14:paraId="2900FC96" w14:textId="20038940" w:rsidR="00E925D0" w:rsidRDefault="00E925D0" w:rsidP="00ED026F">
      <w:pPr>
        <w:rPr>
          <w:ins w:id="224" w:author="Samuel, Hany" w:date="2024-09-26T09:44:00Z"/>
          <w:rtl/>
          <w:lang w:bidi="ar-EG"/>
        </w:rPr>
      </w:pPr>
      <w:ins w:id="225" w:author="Samuel, Hany" w:date="2024-09-26T09:44:00Z">
        <w:r>
          <w:rPr>
            <w:rFonts w:hint="cs"/>
            <w:rtl/>
            <w:lang w:bidi="ar-EG"/>
          </w:rPr>
          <w:t>6</w:t>
        </w:r>
        <w:r>
          <w:rPr>
            <w:rtl/>
            <w:lang w:bidi="ar-EG"/>
          </w:rPr>
          <w:tab/>
        </w:r>
      </w:ins>
      <w:ins w:id="226" w:author="Moawad, Nouhad" w:date="2024-09-30T17:01:00Z">
        <w:r w:rsidR="004E433E" w:rsidRPr="004E433E">
          <w:rPr>
            <w:rtl/>
            <w:lang w:bidi="ar-EG"/>
          </w:rPr>
          <w:t>تشجيع وتعزيز مشاركة القطاع الخاص في أنشطة التقييس لضمان تغطية خبراته ووجهات نظره وآرائه في أعمال لجنة الدراسات 2</w:t>
        </w:r>
        <w:r w:rsidR="004E433E">
          <w:rPr>
            <w:rFonts w:hint="cs"/>
            <w:rtl/>
            <w:lang w:bidi="ar-EG"/>
          </w:rPr>
          <w:t>0</w:t>
        </w:r>
      </w:ins>
      <w:ins w:id="227" w:author="Samuel, Hany" w:date="2024-09-26T09:44:00Z">
        <w:r>
          <w:rPr>
            <w:rFonts w:hint="cs"/>
            <w:rtl/>
            <w:lang w:bidi="ar-EG"/>
          </w:rPr>
          <w:t>؛</w:t>
        </w:r>
      </w:ins>
    </w:p>
    <w:p w14:paraId="42D6C450" w14:textId="27B113EA" w:rsidR="00E925D0" w:rsidRPr="00FC0F14" w:rsidRDefault="00E925D0" w:rsidP="00F9188D">
      <w:pPr>
        <w:rPr>
          <w:rtl/>
          <w:lang w:bidi="ar-EG"/>
        </w:rPr>
      </w:pPr>
      <w:ins w:id="228" w:author="Samuel, Hany" w:date="2024-09-26T09:44:00Z">
        <w:r>
          <w:rPr>
            <w:rFonts w:hint="cs"/>
            <w:rtl/>
            <w:lang w:bidi="ar-EG"/>
          </w:rPr>
          <w:t>7</w:t>
        </w:r>
        <w:r>
          <w:rPr>
            <w:rtl/>
            <w:lang w:bidi="ar-EG"/>
          </w:rPr>
          <w:tab/>
        </w:r>
      </w:ins>
      <w:ins w:id="229" w:author="Moawad, Nouhad" w:date="2024-09-30T17:04:00Z">
        <w:r w:rsidR="004E433E" w:rsidRPr="004E433E">
          <w:rPr>
            <w:rtl/>
            <w:lang w:bidi="ar-EG"/>
          </w:rPr>
          <w:t>تشجيع التحول من الإنجازات البحثية إلى نتائج المعايير من خلال مجموعة متنوعة من الأبحاث المشتركة مثل التنفيذ الأولي للمفهوم (</w:t>
        </w:r>
        <w:r w:rsidR="004E433E" w:rsidRPr="004E433E">
          <w:rPr>
            <w:lang w:bidi="ar-EG"/>
          </w:rPr>
          <w:t>POC</w:t>
        </w:r>
        <w:r w:rsidR="004E433E" w:rsidRPr="004E433E">
          <w:rPr>
            <w:rtl/>
            <w:lang w:bidi="ar-EG"/>
          </w:rPr>
          <w:t>) والمشروع التجريبي والتحقق من صحة الاختبار</w:t>
        </w:r>
      </w:ins>
      <w:ins w:id="230" w:author="Samuel, Hany" w:date="2024-10-02T13:50:00Z">
        <w:r w:rsidR="00854DF7">
          <w:rPr>
            <w:rFonts w:hint="cs"/>
            <w:rtl/>
            <w:lang w:bidi="ar-EG"/>
          </w:rPr>
          <w:t>.</w:t>
        </w:r>
      </w:ins>
    </w:p>
    <w:p w14:paraId="461C54A6" w14:textId="1110A85C" w:rsidR="00523E74" w:rsidRPr="00523E74" w:rsidRDefault="00523E74" w:rsidP="005A695E">
      <w:pPr>
        <w:pStyle w:val="Reasons"/>
      </w:pPr>
    </w:p>
    <w:sectPr w:rsidR="00523E74" w:rsidRPr="00523E74" w:rsidSect="00523E74">
      <w:headerReference w:type="even" r:id="rId15"/>
      <w:headerReference w:type="default" r:id="rId16"/>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D62E6" w14:textId="77777777" w:rsidR="005A4DA2" w:rsidRDefault="005A4DA2" w:rsidP="002919E1">
      <w:r>
        <w:separator/>
      </w:r>
    </w:p>
    <w:p w14:paraId="27D7C7A8" w14:textId="77777777" w:rsidR="005A4DA2" w:rsidRDefault="005A4DA2" w:rsidP="002919E1"/>
    <w:p w14:paraId="1C13310E" w14:textId="77777777" w:rsidR="005A4DA2" w:rsidRDefault="005A4DA2" w:rsidP="002919E1"/>
    <w:p w14:paraId="274DA255" w14:textId="77777777" w:rsidR="005A4DA2" w:rsidRDefault="005A4DA2"/>
  </w:endnote>
  <w:endnote w:type="continuationSeparator" w:id="0">
    <w:p w14:paraId="44BFD425" w14:textId="77777777" w:rsidR="005A4DA2" w:rsidRDefault="005A4DA2" w:rsidP="002919E1">
      <w:r>
        <w:continuationSeparator/>
      </w:r>
    </w:p>
    <w:p w14:paraId="0E3A6324" w14:textId="77777777" w:rsidR="005A4DA2" w:rsidRDefault="005A4DA2" w:rsidP="002919E1"/>
    <w:p w14:paraId="70FA0B6E" w14:textId="77777777" w:rsidR="005A4DA2" w:rsidRDefault="005A4DA2" w:rsidP="002919E1"/>
    <w:p w14:paraId="4395735F" w14:textId="77777777" w:rsidR="005A4DA2" w:rsidRDefault="005A4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8A6D8" w14:textId="77777777" w:rsidR="005A4DA2" w:rsidRDefault="005A4DA2" w:rsidP="002919E1">
      <w:r>
        <w:separator/>
      </w:r>
    </w:p>
  </w:footnote>
  <w:footnote w:type="continuationSeparator" w:id="0">
    <w:p w14:paraId="6B290EC1" w14:textId="77777777" w:rsidR="005A4DA2" w:rsidRDefault="005A4DA2" w:rsidP="002919E1">
      <w:r>
        <w:continuationSeparator/>
      </w:r>
    </w:p>
    <w:p w14:paraId="2127FB93" w14:textId="77777777" w:rsidR="005A4DA2" w:rsidRDefault="005A4DA2" w:rsidP="002919E1"/>
    <w:p w14:paraId="15EAFAD1" w14:textId="77777777" w:rsidR="005A4DA2" w:rsidRDefault="005A4DA2" w:rsidP="002919E1"/>
    <w:p w14:paraId="72A4D12E" w14:textId="77777777" w:rsidR="005A4DA2" w:rsidRDefault="005A4DA2"/>
  </w:footnote>
  <w:footnote w:id="1">
    <w:p w14:paraId="2A1A78D8" w14:textId="1B7E97E4" w:rsidR="00523E74" w:rsidRDefault="00523E74">
      <w:pPr>
        <w:pStyle w:val="FootnoteText"/>
      </w:pPr>
      <w:r>
        <w:rPr>
          <w:rStyle w:val="FootnoteReference"/>
          <w:rtl/>
        </w:rPr>
        <w:t>1</w:t>
      </w:r>
      <w:r>
        <w:rPr>
          <w:rtl/>
        </w:rPr>
        <w:t xml:space="preserve"> </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3CD1" w14:textId="77777777" w:rsidR="00281F5F" w:rsidRPr="00523E74" w:rsidRDefault="00281F5F" w:rsidP="002919E1"/>
  <w:p w14:paraId="0B3C6B35" w14:textId="77777777" w:rsidR="00281F5F" w:rsidRPr="00523E74"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92E0" w14:textId="77777777" w:rsidR="00654230" w:rsidRPr="0002702E" w:rsidRDefault="006175E7" w:rsidP="0002702E">
    <w:pPr>
      <w:pStyle w:val="Header"/>
      <w:spacing w:after="120"/>
      <w:rPr>
        <w:sz w:val="18"/>
        <w:szCs w:val="18"/>
      </w:rPr>
    </w:pPr>
    <w:r w:rsidRPr="0002702E">
      <w:rPr>
        <w:sz w:val="18"/>
        <w:szCs w:val="18"/>
      </w:rPr>
      <w:fldChar w:fldCharType="begin"/>
    </w:r>
    <w:r w:rsidRPr="0002702E">
      <w:rPr>
        <w:sz w:val="18"/>
        <w:szCs w:val="18"/>
      </w:rPr>
      <w:instrText xml:space="preserve"> PAGE  \* MERGEFORMAT </w:instrText>
    </w:r>
    <w:r w:rsidRPr="0002702E">
      <w:rPr>
        <w:sz w:val="18"/>
        <w:szCs w:val="18"/>
      </w:rPr>
      <w:fldChar w:fldCharType="separate"/>
    </w:r>
    <w:r w:rsidRPr="0002702E">
      <w:rPr>
        <w:sz w:val="18"/>
        <w:szCs w:val="18"/>
      </w:rPr>
      <w:t>2</w:t>
    </w:r>
    <w:r w:rsidRPr="0002702E">
      <w:rPr>
        <w:sz w:val="18"/>
        <w:szCs w:val="18"/>
      </w:rPr>
      <w:fldChar w:fldCharType="end"/>
    </w:r>
    <w:r w:rsidR="00EB52D8" w:rsidRPr="0002702E">
      <w:rPr>
        <w:sz w:val="18"/>
        <w:szCs w:val="18"/>
      </w:rPr>
      <w:br/>
    </w:r>
    <w:r w:rsidR="00966FA2" w:rsidRPr="0002702E">
      <w:rPr>
        <w:sz w:val="18"/>
        <w:szCs w:val="18"/>
      </w:rPr>
      <w:t>WTSA-24/37(Add.37)-A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498644058">
    <w:abstractNumId w:val="9"/>
  </w:num>
  <w:num w:numId="2" w16cid:durableId="1980764061">
    <w:abstractNumId w:val="13"/>
  </w:num>
  <w:num w:numId="3" w16cid:durableId="1758095190">
    <w:abstractNumId w:val="10"/>
  </w:num>
  <w:num w:numId="4" w16cid:durableId="987900554">
    <w:abstractNumId w:val="14"/>
  </w:num>
  <w:num w:numId="5" w16cid:durableId="419522223">
    <w:abstractNumId w:val="7"/>
  </w:num>
  <w:num w:numId="6" w16cid:durableId="1227716982">
    <w:abstractNumId w:val="6"/>
  </w:num>
  <w:num w:numId="7" w16cid:durableId="205995914">
    <w:abstractNumId w:val="5"/>
  </w:num>
  <w:num w:numId="8" w16cid:durableId="1542861551">
    <w:abstractNumId w:val="4"/>
  </w:num>
  <w:num w:numId="9" w16cid:durableId="971208914">
    <w:abstractNumId w:val="8"/>
  </w:num>
  <w:num w:numId="10" w16cid:durableId="1774278890">
    <w:abstractNumId w:val="3"/>
  </w:num>
  <w:num w:numId="11" w16cid:durableId="1697269301">
    <w:abstractNumId w:val="2"/>
  </w:num>
  <w:num w:numId="12" w16cid:durableId="1204446979">
    <w:abstractNumId w:val="1"/>
  </w:num>
  <w:num w:numId="13" w16cid:durableId="695666422">
    <w:abstractNumId w:val="0"/>
  </w:num>
  <w:num w:numId="14" w16cid:durableId="1367869807">
    <w:abstractNumId w:val="11"/>
  </w:num>
  <w:num w:numId="15" w16cid:durableId="208472137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375fea2a-e308-4e79-a11e-95e90ccad4ee"/>
  </w15:person>
  <w15:person w15:author="Moawad, Nouhad">
    <w15:presenceInfo w15:providerId="AD" w15:userId="S::nouhad.moawad@itu.int::b3c7f9d9-a543-4a88-8fd6-223bed19bf4f"/>
  </w15:person>
  <w15:person w15:author="Samuel, Hany [2]">
    <w15:presenceInfo w15:providerId="AD" w15:userId="S-1-5-21-8740799-900759487-1415713722-36298"/>
  </w15:person>
  <w15:person w15:author="GE">
    <w15:presenceInfo w15:providerId="None" w15:userId="GE"/>
  </w15:person>
  <w15:person w15:author="AAK">
    <w15:presenceInfo w15:providerId="None" w15:userId="A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14DEA"/>
    <w:rsid w:val="00022B74"/>
    <w:rsid w:val="0002327C"/>
    <w:rsid w:val="0002702E"/>
    <w:rsid w:val="00032741"/>
    <w:rsid w:val="00034B65"/>
    <w:rsid w:val="00040C94"/>
    <w:rsid w:val="000425FC"/>
    <w:rsid w:val="00044D43"/>
    <w:rsid w:val="00051907"/>
    <w:rsid w:val="000704D7"/>
    <w:rsid w:val="00075A3F"/>
    <w:rsid w:val="000A1B16"/>
    <w:rsid w:val="000A3F81"/>
    <w:rsid w:val="000B0249"/>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67"/>
    <w:rsid w:val="00136B82"/>
    <w:rsid w:val="001445AE"/>
    <w:rsid w:val="001464F2"/>
    <w:rsid w:val="001469BF"/>
    <w:rsid w:val="00167364"/>
    <w:rsid w:val="00184643"/>
    <w:rsid w:val="001903B2"/>
    <w:rsid w:val="001B5953"/>
    <w:rsid w:val="001D746E"/>
    <w:rsid w:val="001E190C"/>
    <w:rsid w:val="001E51EE"/>
    <w:rsid w:val="001E54F6"/>
    <w:rsid w:val="001E5A8C"/>
    <w:rsid w:val="00201A0A"/>
    <w:rsid w:val="002075D4"/>
    <w:rsid w:val="00211B2A"/>
    <w:rsid w:val="00223C6C"/>
    <w:rsid w:val="002253F3"/>
    <w:rsid w:val="0023289F"/>
    <w:rsid w:val="002333A0"/>
    <w:rsid w:val="00246BAF"/>
    <w:rsid w:val="00251DBF"/>
    <w:rsid w:val="002543CF"/>
    <w:rsid w:val="0026062E"/>
    <w:rsid w:val="00260F50"/>
    <w:rsid w:val="00261EF7"/>
    <w:rsid w:val="00266EA9"/>
    <w:rsid w:val="00267B3B"/>
    <w:rsid w:val="0027069F"/>
    <w:rsid w:val="0027790E"/>
    <w:rsid w:val="00280E04"/>
    <w:rsid w:val="00281F5F"/>
    <w:rsid w:val="002843E4"/>
    <w:rsid w:val="0028769D"/>
    <w:rsid w:val="002919E1"/>
    <w:rsid w:val="00295917"/>
    <w:rsid w:val="00296071"/>
    <w:rsid w:val="002A0EB9"/>
    <w:rsid w:val="002A4572"/>
    <w:rsid w:val="002A6159"/>
    <w:rsid w:val="002A7E2E"/>
    <w:rsid w:val="002B12C5"/>
    <w:rsid w:val="002B16D8"/>
    <w:rsid w:val="002D5F64"/>
    <w:rsid w:val="002D6BB4"/>
    <w:rsid w:val="002D6FBF"/>
    <w:rsid w:val="002E48BF"/>
    <w:rsid w:val="002E61C2"/>
    <w:rsid w:val="002F3E46"/>
    <w:rsid w:val="002F7F99"/>
    <w:rsid w:val="0030201B"/>
    <w:rsid w:val="00311E3F"/>
    <w:rsid w:val="00313871"/>
    <w:rsid w:val="00314B1E"/>
    <w:rsid w:val="00314F41"/>
    <w:rsid w:val="00317A67"/>
    <w:rsid w:val="003309DA"/>
    <w:rsid w:val="0033737F"/>
    <w:rsid w:val="00346567"/>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B5DB4"/>
    <w:rsid w:val="003C12F6"/>
    <w:rsid w:val="003C2A20"/>
    <w:rsid w:val="003C3A13"/>
    <w:rsid w:val="003E02EF"/>
    <w:rsid w:val="003E0C55"/>
    <w:rsid w:val="003E1D90"/>
    <w:rsid w:val="003E6A28"/>
    <w:rsid w:val="00400CD4"/>
    <w:rsid w:val="00403317"/>
    <w:rsid w:val="00404D1E"/>
    <w:rsid w:val="00405F11"/>
    <w:rsid w:val="004147B9"/>
    <w:rsid w:val="00422C04"/>
    <w:rsid w:val="00423A40"/>
    <w:rsid w:val="00426144"/>
    <w:rsid w:val="00443F0D"/>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D631B"/>
    <w:rsid w:val="004E2A5D"/>
    <w:rsid w:val="004E433E"/>
    <w:rsid w:val="00500DC2"/>
    <w:rsid w:val="00505AA6"/>
    <w:rsid w:val="00505FCA"/>
    <w:rsid w:val="00510C2D"/>
    <w:rsid w:val="00510C3D"/>
    <w:rsid w:val="005166A4"/>
    <w:rsid w:val="005169F4"/>
    <w:rsid w:val="005210D1"/>
    <w:rsid w:val="00523146"/>
    <w:rsid w:val="00523275"/>
    <w:rsid w:val="00523D37"/>
    <w:rsid w:val="00523E74"/>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A4DA2"/>
    <w:rsid w:val="005A695E"/>
    <w:rsid w:val="005B00A1"/>
    <w:rsid w:val="005B0C9E"/>
    <w:rsid w:val="005C29C8"/>
    <w:rsid w:val="005C3880"/>
    <w:rsid w:val="005C5D25"/>
    <w:rsid w:val="005D2606"/>
    <w:rsid w:val="005D6D48"/>
    <w:rsid w:val="005D72A4"/>
    <w:rsid w:val="005F05CC"/>
    <w:rsid w:val="005F65DE"/>
    <w:rsid w:val="006029E5"/>
    <w:rsid w:val="00613492"/>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52219"/>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159D"/>
    <w:rsid w:val="008261C2"/>
    <w:rsid w:val="00827EC6"/>
    <w:rsid w:val="00830D96"/>
    <w:rsid w:val="008362DC"/>
    <w:rsid w:val="00845D9F"/>
    <w:rsid w:val="00846517"/>
    <w:rsid w:val="00854DF7"/>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2847"/>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34E2"/>
    <w:rsid w:val="00AA6493"/>
    <w:rsid w:val="00AA6EF1"/>
    <w:rsid w:val="00AB2A33"/>
    <w:rsid w:val="00AC1275"/>
    <w:rsid w:val="00AC3BF2"/>
    <w:rsid w:val="00AC7395"/>
    <w:rsid w:val="00AD162B"/>
    <w:rsid w:val="00AD2DEB"/>
    <w:rsid w:val="00AD538E"/>
    <w:rsid w:val="00AD690F"/>
    <w:rsid w:val="00AD69DD"/>
    <w:rsid w:val="00AE1BC0"/>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47E68"/>
    <w:rsid w:val="00B544B4"/>
    <w:rsid w:val="00B606BA"/>
    <w:rsid w:val="00B63EAC"/>
    <w:rsid w:val="00B66817"/>
    <w:rsid w:val="00B672BD"/>
    <w:rsid w:val="00B71E3B"/>
    <w:rsid w:val="00B721D5"/>
    <w:rsid w:val="00B775AF"/>
    <w:rsid w:val="00B81CB5"/>
    <w:rsid w:val="00B8351F"/>
    <w:rsid w:val="00B86C44"/>
    <w:rsid w:val="00B914AE"/>
    <w:rsid w:val="00B933AA"/>
    <w:rsid w:val="00B946B6"/>
    <w:rsid w:val="00B9727C"/>
    <w:rsid w:val="00BA7D44"/>
    <w:rsid w:val="00BD4B1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655CB"/>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350E"/>
    <w:rsid w:val="00CE5BA4"/>
    <w:rsid w:val="00CF2A40"/>
    <w:rsid w:val="00CF2EDE"/>
    <w:rsid w:val="00CF45F6"/>
    <w:rsid w:val="00D079DA"/>
    <w:rsid w:val="00D1576B"/>
    <w:rsid w:val="00D21D8E"/>
    <w:rsid w:val="00D22C6F"/>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B6FFA"/>
    <w:rsid w:val="00DC29DD"/>
    <w:rsid w:val="00DC7C0E"/>
    <w:rsid w:val="00DE1E82"/>
    <w:rsid w:val="00DE7387"/>
    <w:rsid w:val="00DF1928"/>
    <w:rsid w:val="00DF2A6A"/>
    <w:rsid w:val="00DF3B72"/>
    <w:rsid w:val="00E01DFD"/>
    <w:rsid w:val="00E10821"/>
    <w:rsid w:val="00E12CA3"/>
    <w:rsid w:val="00E13A8B"/>
    <w:rsid w:val="00E16E67"/>
    <w:rsid w:val="00E2489D"/>
    <w:rsid w:val="00E26520"/>
    <w:rsid w:val="00E343A3"/>
    <w:rsid w:val="00E43ED8"/>
    <w:rsid w:val="00E51BFA"/>
    <w:rsid w:val="00E621A3"/>
    <w:rsid w:val="00E833BC"/>
    <w:rsid w:val="00E8580E"/>
    <w:rsid w:val="00E925D0"/>
    <w:rsid w:val="00E97E21"/>
    <w:rsid w:val="00EA1B76"/>
    <w:rsid w:val="00EA5669"/>
    <w:rsid w:val="00EA77D7"/>
    <w:rsid w:val="00EB52D8"/>
    <w:rsid w:val="00EC09B9"/>
    <w:rsid w:val="00EC0AD3"/>
    <w:rsid w:val="00ED048C"/>
    <w:rsid w:val="00EE34FD"/>
    <w:rsid w:val="00EE60E9"/>
    <w:rsid w:val="00EF38AF"/>
    <w:rsid w:val="00EF5ABA"/>
    <w:rsid w:val="00EF7F56"/>
    <w:rsid w:val="00F00143"/>
    <w:rsid w:val="00F055F8"/>
    <w:rsid w:val="00F10CB4"/>
    <w:rsid w:val="00F11B3D"/>
    <w:rsid w:val="00F146AC"/>
    <w:rsid w:val="00F14763"/>
    <w:rsid w:val="00F15DE1"/>
    <w:rsid w:val="00F16212"/>
    <w:rsid w:val="00F16602"/>
    <w:rsid w:val="00F230AE"/>
    <w:rsid w:val="00F25B80"/>
    <w:rsid w:val="00F2685F"/>
    <w:rsid w:val="00F269E5"/>
    <w:rsid w:val="00F33A34"/>
    <w:rsid w:val="00F350C8"/>
    <w:rsid w:val="00F53B4A"/>
    <w:rsid w:val="00F568F2"/>
    <w:rsid w:val="00F7535F"/>
    <w:rsid w:val="00F827A1"/>
    <w:rsid w:val="00F84613"/>
    <w:rsid w:val="00F85668"/>
    <w:rsid w:val="00F8654D"/>
    <w:rsid w:val="00F900C9"/>
    <w:rsid w:val="00F9188D"/>
    <w:rsid w:val="00F92C96"/>
    <w:rsid w:val="00F951AC"/>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C63A37"/>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autoRedefine/>
    <w:uiPriority w:val="99"/>
    <w:rsid w:val="00405F11"/>
    <w:pPr>
      <w:tabs>
        <w:tab w:val="clear" w:pos="794"/>
        <w:tab w:val="clear" w:pos="1191"/>
        <w:tab w:val="clear" w:pos="1588"/>
        <w:tab w:val="clear" w:pos="1985"/>
        <w:tab w:val="left" w:pos="1134"/>
        <w:tab w:val="left" w:pos="1871"/>
        <w:tab w:val="left" w:pos="2268"/>
      </w:tabs>
      <w:overflowPunct w:val="0"/>
      <w:autoSpaceDE w:val="0"/>
      <w:autoSpaceDN w:val="0"/>
      <w:bidi w:val="0"/>
      <w:adjustRightInd w:val="0"/>
      <w:textAlignment w:val="baseline"/>
    </w:p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429166">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Author xmlns="99c4620b-b889-44f4-9962-4c7e75dd7cf1">DPM</DPM_x0020_Author>
    <DPM_x0020_File_x0020_name xmlns="99c4620b-b889-44f4-9962-4c7e75dd7cf1">T22-WTSA.24-C-0037!A37!MSW-A</DPM_x0020_File_x0020_name>
    <DPM_x0020_Version xmlns="99c4620b-b889-44f4-9962-4c7e75dd7cf1">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9c4620b-b889-44f4-9962-4c7e75dd7cf1" targetNamespace="http://schemas.microsoft.com/office/2006/metadata/properties" ma:root="true" ma:fieldsID="d41af5c836d734370eb92e7ee5f83852" ns2:_="" ns3:_="">
    <xsd:import namespace="996b2e75-67fd-4955-a3b0-5ab9934cb50b"/>
    <xsd:import namespace="99c4620b-b889-44f4-9962-4c7e75dd7cf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9c4620b-b889-44f4-9962-4c7e75dd7cf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9c4620b-b889-44f4-9962-4c7e75dd7cf1"/>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9c4620b-b889-44f4-9962-4c7e75dd7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2157</Words>
  <Characters>13594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T22-WTSA.24-C-0037!A37!MSW-A</vt:lpstr>
    </vt:vector>
  </TitlesOfParts>
  <Manager>General Secretariat - Pool</Manager>
  <Company>International Telecommunication Union (ITU)</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T22-WTSA.24-C-0037!A37!MSW-A</dc:title>
  <dc:subject>World Telecommunication Standardization Assembly</dc:subject>
  <dc:creator>Documents Proposals Manager (DPM)</dc:creator>
  <cp:keywords>DPM_v2024.7.23.2_prod</cp:keywords>
  <dc:description>Template used by DPM and CPI for the WTSA-24</dc:description>
  <cp:lastModifiedBy>GE</cp:lastModifiedBy>
  <cp:revision>11</cp:revision>
  <cp:lastPrinted>2019-06-26T10:10:00Z</cp:lastPrinted>
  <dcterms:created xsi:type="dcterms:W3CDTF">2024-10-02T11:30:00Z</dcterms:created>
  <dcterms:modified xsi:type="dcterms:W3CDTF">2024-10-03T14:45:00Z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y fmtid="{D5CDD505-2E9C-101B-9397-08002B2CF9AE}" pid="10" name="GrammarlyDocumentId">
    <vt:lpwstr>abf522b119f7bfe3d27bc0b2362ce4ff95c989d9b9ca1e739e753ab7a09b2178</vt:lpwstr>
  </property>
</Properties>
</file>