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5D369AD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BEF5092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7586A8C" wp14:editId="75FC6D1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6F2EE51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D8E3D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FF25C07" wp14:editId="3FC173C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6FFA64EC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2DE29E8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1EFA17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3FEA20D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A9BB15B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130AF99" w14:textId="77777777" w:rsidTr="0068791E">
        <w:trPr>
          <w:cantSplit/>
        </w:trPr>
        <w:tc>
          <w:tcPr>
            <w:tcW w:w="6237" w:type="dxa"/>
            <w:gridSpan w:val="2"/>
          </w:tcPr>
          <w:p w14:paraId="31111410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73B8380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36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0C3F6A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4D014C4D" w14:textId="77777777" w:rsidTr="0068791E">
        <w:trPr>
          <w:cantSplit/>
        </w:trPr>
        <w:tc>
          <w:tcPr>
            <w:tcW w:w="6237" w:type="dxa"/>
            <w:gridSpan w:val="2"/>
          </w:tcPr>
          <w:p w14:paraId="03CD623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93DA574" w14:textId="049F027C" w:rsidR="00931298" w:rsidRPr="0080207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80207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6A199326" w14:textId="77777777" w:rsidTr="0068791E">
        <w:trPr>
          <w:cantSplit/>
        </w:trPr>
        <w:tc>
          <w:tcPr>
            <w:tcW w:w="6237" w:type="dxa"/>
            <w:gridSpan w:val="2"/>
          </w:tcPr>
          <w:p w14:paraId="45D8F4D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F36F31E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FAF03A4" w14:textId="77777777" w:rsidTr="0068791E">
        <w:trPr>
          <w:cantSplit/>
        </w:trPr>
        <w:tc>
          <w:tcPr>
            <w:tcW w:w="9811" w:type="dxa"/>
            <w:gridSpan w:val="4"/>
          </w:tcPr>
          <w:p w14:paraId="722EFD0E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431A4CE1" w14:textId="77777777" w:rsidTr="0068791E">
        <w:trPr>
          <w:cantSplit/>
        </w:trPr>
        <w:tc>
          <w:tcPr>
            <w:tcW w:w="9811" w:type="dxa"/>
            <w:gridSpan w:val="4"/>
          </w:tcPr>
          <w:p w14:paraId="482B604D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30FC67F5" w14:textId="77777777" w:rsidTr="0068791E">
        <w:trPr>
          <w:cantSplit/>
        </w:trPr>
        <w:tc>
          <w:tcPr>
            <w:tcW w:w="9811" w:type="dxa"/>
            <w:gridSpan w:val="4"/>
          </w:tcPr>
          <w:p w14:paraId="63042496" w14:textId="40C6C2F5" w:rsidR="00931298" w:rsidRPr="005115A5" w:rsidRDefault="00491E90" w:rsidP="00C30155">
            <w:pPr>
              <w:pStyle w:val="Title1"/>
            </w:pPr>
            <w:r w:rsidRPr="00491E90">
              <w:t>ПРЕДЛАГАЕМОЕ ИЗМЕНЕНИЕ РЕЗОЛЮЦИИ</w:t>
            </w:r>
            <w:r w:rsidRPr="00BE7C34">
              <w:t xml:space="preserve"> </w:t>
            </w:r>
            <w:r w:rsidR="00BE7C34" w:rsidRPr="00BE7C34">
              <w:t>97</w:t>
            </w:r>
          </w:p>
        </w:tc>
      </w:tr>
      <w:tr w:rsidR="00657CDA" w:rsidRPr="008D37A5" w14:paraId="7E14272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E2CF732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385B7A5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62F1C3F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8708909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7F2A70" w14:paraId="522D7443" w14:textId="77777777" w:rsidTr="00310D21">
        <w:trPr>
          <w:cantSplit/>
        </w:trPr>
        <w:tc>
          <w:tcPr>
            <w:tcW w:w="1957" w:type="dxa"/>
          </w:tcPr>
          <w:p w14:paraId="0045F1AB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654E6F8" w14:textId="103436EB" w:rsidR="00931298" w:rsidRPr="007F2A70" w:rsidRDefault="00491E90" w:rsidP="007F2A70">
            <w:bookmarkStart w:id="0" w:name="OLE_LINK3"/>
            <w:r w:rsidRPr="00D43A14">
              <w:t xml:space="preserve">В настоящем документе содержится предложение по изменению </w:t>
            </w:r>
            <w:r w:rsidRPr="007F2A70">
              <w:t>Резолюции 97 ВАСЭ</w:t>
            </w:r>
            <w:r w:rsidR="00310D21" w:rsidRPr="007F2A70">
              <w:t xml:space="preserve"> "</w:t>
            </w:r>
            <w:r w:rsidRPr="007F2A70">
              <w:t>Борьба с хищениями мобильных устройств электросвязи</w:t>
            </w:r>
            <w:r w:rsidR="00E23D0E">
              <w:t>"</w:t>
            </w:r>
            <w:r w:rsidR="007F2A70">
              <w:t>.</w:t>
            </w:r>
            <w:r w:rsidR="00310D21" w:rsidRPr="007F2A70">
              <w:rPr>
                <w:rFonts w:hint="eastAsia"/>
              </w:rPr>
              <w:t xml:space="preserve"> </w:t>
            </w:r>
            <w:bookmarkEnd w:id="0"/>
            <w:r w:rsidRPr="007F2A70">
              <w:rPr>
                <w:rFonts w:hint="eastAsia"/>
              </w:rPr>
              <w:t>П</w:t>
            </w:r>
            <w:r w:rsidRPr="007F2A70">
              <w:t>редлагаемый пересмотр направлен на укрепление</w:t>
            </w:r>
            <w:r w:rsidR="007F2A70" w:rsidRPr="007F2A70">
              <w:t xml:space="preserve"> мер в области стандартизации в целях борьбы с хищениями</w:t>
            </w:r>
            <w:r w:rsidR="00310D21" w:rsidRPr="007F2A70">
              <w:rPr>
                <w:rFonts w:hint="eastAsia"/>
              </w:rPr>
              <w:t xml:space="preserve"> </w:t>
            </w:r>
            <w:r w:rsidR="007F2A70" w:rsidRPr="007F2A70">
              <w:t>мобильных устройств электросвязи</w:t>
            </w:r>
            <w:r w:rsidR="00310D21" w:rsidRPr="007F2A70">
              <w:t>.</w:t>
            </w:r>
          </w:p>
        </w:tc>
      </w:tr>
      <w:tr w:rsidR="00931298" w:rsidRPr="008D37A5" w14:paraId="5DCD2320" w14:textId="77777777" w:rsidTr="00310D21">
        <w:trPr>
          <w:cantSplit/>
        </w:trPr>
        <w:tc>
          <w:tcPr>
            <w:tcW w:w="1957" w:type="dxa"/>
          </w:tcPr>
          <w:p w14:paraId="34D21114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79E5F70A" w14:textId="6848908C" w:rsidR="00FE5494" w:rsidRPr="00491E90" w:rsidRDefault="00310D21" w:rsidP="00E23D0E">
            <w:r w:rsidRPr="00D43A14">
              <w:t xml:space="preserve">г-н </w:t>
            </w:r>
            <w:r w:rsidR="00491E90" w:rsidRPr="00D43A14">
              <w:t xml:space="preserve">Масанори </w:t>
            </w:r>
            <w:r w:rsidR="00802077" w:rsidRPr="00D43A14">
              <w:t>Кондо</w:t>
            </w:r>
            <w:r w:rsidRPr="00D43A14">
              <w:br/>
              <w:t>(</w:t>
            </w:r>
            <w:r w:rsidRPr="00310D21">
              <w:rPr>
                <w:lang w:val="en-GB"/>
              </w:rPr>
              <w:t>Mr</w:t>
            </w:r>
            <w:r w:rsidRPr="00D43A14">
              <w:t xml:space="preserve"> </w:t>
            </w:r>
            <w:r w:rsidRPr="00310D21">
              <w:rPr>
                <w:lang w:val="en-GB"/>
              </w:rPr>
              <w:t>Masanori</w:t>
            </w:r>
            <w:r w:rsidRPr="00D43A14">
              <w:t xml:space="preserve"> </w:t>
            </w:r>
            <w:r w:rsidRPr="00310D21">
              <w:rPr>
                <w:lang w:val="en-GB"/>
              </w:rPr>
              <w:t>Kondo</w:t>
            </w:r>
            <w:r w:rsidRPr="00D43A14">
              <w:t xml:space="preserve">) </w:t>
            </w:r>
            <w:r w:rsidRPr="00D43A14">
              <w:br/>
            </w:r>
            <w:r w:rsidR="00491E90" w:rsidRPr="00D43A14">
              <w:t>Генеральный секретарь</w:t>
            </w:r>
            <w:r w:rsidR="00E23D0E" w:rsidRPr="00D43A14">
              <w:br/>
            </w:r>
            <w:r w:rsidR="00491E90" w:rsidRPr="00D43A14">
              <w:t>Азиатско-Тихоокеанско</w:t>
            </w:r>
            <w:r w:rsidR="007F2A70" w:rsidRPr="00D43A14">
              <w:t>е</w:t>
            </w:r>
            <w:r w:rsidR="00E23D0E">
              <w:t xml:space="preserve"> </w:t>
            </w:r>
            <w:r w:rsidR="00491E90" w:rsidRPr="00D43A14">
              <w:t>сообществ</w:t>
            </w:r>
            <w:r w:rsidR="007F2A70" w:rsidRPr="00D43A14">
              <w:t>о</w:t>
            </w:r>
            <w:r w:rsidR="00491E90" w:rsidRPr="00D43A14">
              <w:t xml:space="preserve"> электросвязи</w:t>
            </w:r>
            <w:r w:rsidR="00491E90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3877" w:type="dxa"/>
          </w:tcPr>
          <w:p w14:paraId="0643457B" w14:textId="6DED7EB3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310D21" w:rsidRPr="000B2470">
                <w:rPr>
                  <w:rStyle w:val="Hyperlink"/>
                </w:rPr>
                <w:t>aptwtsa@apt.int</w:t>
              </w:r>
            </w:hyperlink>
          </w:p>
        </w:tc>
      </w:tr>
    </w:tbl>
    <w:p w14:paraId="2720E1D3" w14:textId="6206C71D" w:rsidR="00310D21" w:rsidRPr="007F2A70" w:rsidRDefault="007F2A70" w:rsidP="00310D21">
      <w:pPr>
        <w:pStyle w:val="Headingb"/>
        <w:rPr>
          <w:lang w:val="ru-RU"/>
        </w:rPr>
      </w:pPr>
      <w:r w:rsidRPr="007F2A70">
        <w:rPr>
          <w:rFonts w:hint="eastAsia"/>
          <w:lang w:val="ru-RU"/>
        </w:rPr>
        <w:t>В</w:t>
      </w:r>
      <w:r>
        <w:rPr>
          <w:lang w:val="ru-RU"/>
        </w:rPr>
        <w:t>ведение</w:t>
      </w:r>
    </w:p>
    <w:p w14:paraId="688A0C10" w14:textId="73FF58F6" w:rsidR="007F2A70" w:rsidRDefault="007F2A70" w:rsidP="00310D21">
      <w:r>
        <w:t>Хищение</w:t>
      </w:r>
      <w:r w:rsidRPr="006520E4">
        <w:t xml:space="preserve"> мобильных устройств является серьезной проблемой во многих странах </w:t>
      </w:r>
      <w:r>
        <w:t>АТСЭ</w:t>
      </w:r>
      <w:r w:rsidRPr="006520E4">
        <w:t xml:space="preserve">, и многие из этих стран не приняли эффективных мер для ее решения. </w:t>
      </w:r>
      <w:r>
        <w:t>Хищение</w:t>
      </w:r>
      <w:r w:rsidRPr="006520E4">
        <w:t xml:space="preserve"> </w:t>
      </w:r>
      <w:r>
        <w:t>контрафактных</w:t>
      </w:r>
      <w:r w:rsidRPr="006520E4">
        <w:t xml:space="preserve"> мобильных устройств не только приводит к потере физической собственности, но также несет риски безопасности и экономические потери. Решение этой проблемы требует предотвращения распространения </w:t>
      </w:r>
      <w:r w:rsidR="00E23D0E" w:rsidRPr="00E23D0E">
        <w:t xml:space="preserve">контрафактных </w:t>
      </w:r>
      <w:r w:rsidRPr="006520E4">
        <w:t xml:space="preserve">устройств и совместных усилий правительств, промышленности и правоохранительных органов. </w:t>
      </w:r>
    </w:p>
    <w:p w14:paraId="23797404" w14:textId="1567A119" w:rsidR="007F2A70" w:rsidRDefault="007F2A70" w:rsidP="00310D21">
      <w:r w:rsidRPr="006520E4">
        <w:t xml:space="preserve">Стратегии, разработанные для борьбы с </w:t>
      </w:r>
      <w:r>
        <w:t xml:space="preserve">контрафактными </w:t>
      </w:r>
      <w:r w:rsidRPr="006520E4">
        <w:t xml:space="preserve">устройствами, также могут помочь в решении проблемы </w:t>
      </w:r>
      <w:r>
        <w:t>похищенных</w:t>
      </w:r>
      <w:r w:rsidRPr="006520E4">
        <w:t xml:space="preserve"> устройств, особенно тех, </w:t>
      </w:r>
      <w:r>
        <w:t xml:space="preserve">в </w:t>
      </w:r>
      <w:r w:rsidRPr="006520E4">
        <w:t>которы</w:t>
      </w:r>
      <w:r>
        <w:t>х</w:t>
      </w:r>
      <w:r w:rsidRPr="006520E4">
        <w:t xml:space="preserve"> изменены идентификатор</w:t>
      </w:r>
      <w:r>
        <w:t>ы</w:t>
      </w:r>
      <w:r w:rsidRPr="006520E4">
        <w:t xml:space="preserve">. Исследования по борьбе с </w:t>
      </w:r>
      <w:r w:rsidR="00BF31DD">
        <w:t>к</w:t>
      </w:r>
      <w:r w:rsidR="00BF31DD" w:rsidRPr="00BF31DD">
        <w:t>онтрафактными устройствами электросвязи/ИКТ</w:t>
      </w:r>
      <w:r w:rsidRPr="006520E4">
        <w:t xml:space="preserve">, а также внедрение </w:t>
      </w:r>
      <w:r w:rsidR="00BF31DD" w:rsidRPr="006520E4">
        <w:t>соответствующи</w:t>
      </w:r>
      <w:r w:rsidR="00BF31DD">
        <w:t xml:space="preserve">х </w:t>
      </w:r>
      <w:r w:rsidRPr="006520E4">
        <w:t xml:space="preserve">систем облегчают выявление и предотвращение дальнейшего использования </w:t>
      </w:r>
      <w:r w:rsidR="00E23D0E" w:rsidRPr="00E23D0E">
        <w:t>взломанны</w:t>
      </w:r>
      <w:r w:rsidR="00E23D0E">
        <w:t>х</w:t>
      </w:r>
      <w:r w:rsidR="00E23D0E" w:rsidRPr="00E23D0E">
        <w:t xml:space="preserve"> </w:t>
      </w:r>
      <w:r w:rsidRPr="006520E4">
        <w:t xml:space="preserve">устройств, </w:t>
      </w:r>
      <w:r w:rsidR="00BF31DD">
        <w:t xml:space="preserve">и </w:t>
      </w:r>
      <w:r w:rsidRPr="006520E4">
        <w:t>подчеркива</w:t>
      </w:r>
      <w:r w:rsidR="00BF31DD">
        <w:t>ют значение</w:t>
      </w:r>
      <w:r w:rsidRPr="006520E4">
        <w:t xml:space="preserve"> взаимосвязанны</w:t>
      </w:r>
      <w:r w:rsidR="00BF31DD">
        <w:t>х</w:t>
      </w:r>
      <w:r w:rsidRPr="006520E4">
        <w:t xml:space="preserve"> усили</w:t>
      </w:r>
      <w:r w:rsidR="00BF31DD">
        <w:t>й</w:t>
      </w:r>
      <w:r w:rsidRPr="006520E4">
        <w:t xml:space="preserve"> по повышению безопасности мобильных технологий</w:t>
      </w:r>
      <w:r w:rsidR="00BF31DD">
        <w:t>.</w:t>
      </w:r>
    </w:p>
    <w:p w14:paraId="259F8F28" w14:textId="772B02F5" w:rsidR="007F2A70" w:rsidRPr="007F2A70" w:rsidRDefault="007F2A70" w:rsidP="00BF31DD">
      <w:r w:rsidRPr="007F2A70">
        <w:t xml:space="preserve">Поэтому необходимо изучать существующие и </w:t>
      </w:r>
      <w:r w:rsidR="00E23D0E">
        <w:t>появляющиеся</w:t>
      </w:r>
      <w:r w:rsidRPr="007F2A70">
        <w:t xml:space="preserve"> технологии для борьбы с хищениями мобильных устройств электросвязи, а также укреплять сотрудничество и обмен опытом, ресурсами и передовой практикой</w:t>
      </w:r>
      <w:r w:rsidR="00BF31DD">
        <w:t>.</w:t>
      </w:r>
    </w:p>
    <w:p w14:paraId="5A0EEBA6" w14:textId="22A011DE" w:rsidR="00310D21" w:rsidRPr="00D43A14" w:rsidRDefault="007F2A70" w:rsidP="00310D2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09732D74" w14:textId="2160DB6C" w:rsidR="00310D21" w:rsidRPr="007F2A70" w:rsidRDefault="007F2A70" w:rsidP="00310D21">
      <w:r w:rsidRPr="00BF31DD">
        <w:t>Администрации стран – членов АТСЭ предлагают внести изменения в Резолюцию</w:t>
      </w:r>
      <w:r w:rsidRPr="007F2A70">
        <w:t xml:space="preserve"> </w:t>
      </w:r>
      <w:r w:rsidR="00310D21" w:rsidRPr="007F2A70">
        <w:t>97 "</w:t>
      </w:r>
      <w:r w:rsidRPr="007F2A70">
        <w:t>Борьба с хищениями мобильных устройств электросвязи</w:t>
      </w:r>
      <w:r w:rsidR="00E23D0E">
        <w:t>"</w:t>
      </w:r>
      <w:r>
        <w:t>.</w:t>
      </w:r>
    </w:p>
    <w:p w14:paraId="44717877" w14:textId="77777777" w:rsidR="00461C79" w:rsidRPr="007F2A70" w:rsidRDefault="009F4801" w:rsidP="00781A83">
      <w:r w:rsidRPr="007F2A70">
        <w:br w:type="page"/>
      </w:r>
    </w:p>
    <w:p w14:paraId="50273802" w14:textId="77777777" w:rsidR="00086398" w:rsidRDefault="005308FE">
      <w:pPr>
        <w:pStyle w:val="Proposal"/>
      </w:pPr>
      <w:r>
        <w:lastRenderedPageBreak/>
        <w:t>MOD</w:t>
      </w:r>
      <w:r>
        <w:tab/>
        <w:t>APT/37A36/1</w:t>
      </w:r>
    </w:p>
    <w:p w14:paraId="0B9C8935" w14:textId="2646AF1C" w:rsidR="005308FE" w:rsidRPr="006038AA" w:rsidRDefault="005308FE" w:rsidP="00CB0D20">
      <w:pPr>
        <w:pStyle w:val="ResNo"/>
      </w:pPr>
      <w:bookmarkStart w:id="1" w:name="_Toc112777512"/>
      <w:r w:rsidRPr="006038AA">
        <w:t xml:space="preserve">РЕЗОЛЮЦИЯ </w:t>
      </w:r>
      <w:r w:rsidRPr="006038AA">
        <w:rPr>
          <w:rStyle w:val="href"/>
        </w:rPr>
        <w:t>97</w:t>
      </w:r>
      <w:r w:rsidRPr="006038AA">
        <w:t xml:space="preserve"> (Пересм. </w:t>
      </w:r>
      <w:del w:id="2" w:author="Karakhanova, Yulia" w:date="2024-09-26T11:04:00Z">
        <w:r w:rsidRPr="006038AA" w:rsidDel="00310D21">
          <w:delText>Женева, 2022 г.</w:delText>
        </w:r>
      </w:del>
      <w:ins w:id="3" w:author="Karakhanova, Yulia" w:date="2024-09-26T11:04:00Z">
        <w:r w:rsidR="00310D21">
          <w:t>Нью-Дели, 2024 г.</w:t>
        </w:r>
      </w:ins>
      <w:r w:rsidRPr="006038AA">
        <w:t>)</w:t>
      </w:r>
      <w:bookmarkEnd w:id="1"/>
    </w:p>
    <w:p w14:paraId="0F487FFD" w14:textId="77777777" w:rsidR="005308FE" w:rsidRPr="006038AA" w:rsidRDefault="005308FE" w:rsidP="00CB0D20">
      <w:pPr>
        <w:pStyle w:val="Restitle"/>
      </w:pPr>
      <w:bookmarkStart w:id="4" w:name="_Toc112777513"/>
      <w:r w:rsidRPr="006038AA">
        <w:t>Борьба с хищениями мобильных устройств электросвязи</w:t>
      </w:r>
      <w:bookmarkEnd w:id="4"/>
    </w:p>
    <w:p w14:paraId="6B62B631" w14:textId="50F5602A" w:rsidR="005308FE" w:rsidRPr="006038AA" w:rsidRDefault="005308FE" w:rsidP="00CB0D20">
      <w:pPr>
        <w:pStyle w:val="Resref"/>
      </w:pPr>
      <w:r w:rsidRPr="006038AA">
        <w:t>(Хаммамет, 2016 г.; Женева, 2022 г.</w:t>
      </w:r>
      <w:ins w:id="5" w:author="Karakhanova, Yulia" w:date="2024-09-26T11:04:00Z">
        <w:r w:rsidR="00310D21">
          <w:t>; Нью-Дели, 2024 г.</w:t>
        </w:r>
      </w:ins>
      <w:r w:rsidRPr="006038AA">
        <w:t>)</w:t>
      </w:r>
    </w:p>
    <w:p w14:paraId="44F4793A" w14:textId="33CBFE2D" w:rsidR="005308FE" w:rsidRPr="006038AA" w:rsidRDefault="005308FE" w:rsidP="00CB0D20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6" w:author="Karakhanova, Yulia" w:date="2024-09-26T11:05:00Z">
        <w:r w:rsidRPr="006038AA" w:rsidDel="00310D21">
          <w:rPr>
            <w:lang w:val="ru-RU"/>
          </w:rPr>
          <w:delText>Женева, 2022 г.</w:delText>
        </w:r>
      </w:del>
      <w:ins w:id="7" w:author="Karakhanova, Yulia" w:date="2024-09-26T11:05:00Z">
        <w:r w:rsidR="00310D21">
          <w:rPr>
            <w:lang w:val="ru-RU"/>
          </w:rPr>
          <w:t>Нью-Дели, 2024 г.</w:t>
        </w:r>
      </w:ins>
      <w:r w:rsidRPr="006038AA">
        <w:rPr>
          <w:lang w:val="ru-RU"/>
        </w:rPr>
        <w:t>),</w:t>
      </w:r>
    </w:p>
    <w:p w14:paraId="71DB709F" w14:textId="77777777" w:rsidR="005308FE" w:rsidRPr="006038AA" w:rsidRDefault="005308FE" w:rsidP="00CB0D20">
      <w:pPr>
        <w:pStyle w:val="Call"/>
      </w:pPr>
      <w:r w:rsidRPr="006038AA">
        <w:t>напоминая</w:t>
      </w:r>
    </w:p>
    <w:p w14:paraId="0A7C79B4" w14:textId="4C1DD425" w:rsidR="005308FE" w:rsidRPr="006038AA" w:rsidRDefault="005308FE" w:rsidP="00CB0D20">
      <w:r w:rsidRPr="006038AA">
        <w:rPr>
          <w:i/>
          <w:iCs/>
        </w:rPr>
        <w:t>a)</w:t>
      </w:r>
      <w:r w:rsidRPr="006038AA">
        <w:tab/>
        <w:t xml:space="preserve">о Резолюции 196 (Пересм. </w:t>
      </w:r>
      <w:del w:id="8" w:author="Karakhanova, Yulia" w:date="2024-09-26T11:05:00Z">
        <w:r w:rsidRPr="006038AA" w:rsidDel="00310D21">
          <w:delText>Дубай, 2018 г.</w:delText>
        </w:r>
      </w:del>
      <w:ins w:id="9" w:author="Karakhanova, Yulia" w:date="2024-09-26T11:05:00Z">
        <w:r w:rsidR="00310D21">
          <w:t>Бухарест, 2022 г.</w:t>
        </w:r>
      </w:ins>
      <w:r w:rsidRPr="006038AA">
        <w:t>) Полномочной конференции о защите пользователей/потребителей услуг электросвязи;</w:t>
      </w:r>
    </w:p>
    <w:p w14:paraId="64559E45" w14:textId="58AA1181" w:rsidR="005308FE" w:rsidRPr="006038AA" w:rsidRDefault="005308FE" w:rsidP="00CB0D20">
      <w:r w:rsidRPr="006038AA">
        <w:rPr>
          <w:i/>
        </w:rPr>
        <w:t>b)</w:t>
      </w:r>
      <w:r w:rsidRPr="006038AA">
        <w:tab/>
        <w:t xml:space="preserve">о Резолюции 189 (Пересм. </w:t>
      </w:r>
      <w:del w:id="10" w:author="Karakhanova, Yulia" w:date="2024-09-26T11:05:00Z">
        <w:r w:rsidRPr="006038AA" w:rsidDel="00310D21">
          <w:delText>Дубай, 2018 г.</w:delText>
        </w:r>
      </w:del>
      <w:ins w:id="11" w:author="Karakhanova, Yulia" w:date="2024-09-26T11:05:00Z">
        <w:r w:rsidR="00310D21">
          <w:t xml:space="preserve">Бухарест, 2022 </w:t>
        </w:r>
      </w:ins>
      <w:ins w:id="12" w:author="Karakhanova, Yulia" w:date="2024-09-26T11:06:00Z">
        <w:r w:rsidR="00310D21">
          <w:t>г.</w:t>
        </w:r>
      </w:ins>
      <w:r w:rsidRPr="006038AA">
        <w:t>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14:paraId="43A59987" w14:textId="3FDF6369" w:rsidR="005308FE" w:rsidRPr="006038AA" w:rsidRDefault="005308FE" w:rsidP="00CB0D20">
      <w:r w:rsidRPr="006038AA">
        <w:rPr>
          <w:i/>
          <w:iCs/>
        </w:rPr>
        <w:t>c)</w:t>
      </w:r>
      <w:r w:rsidRPr="006038AA">
        <w:tab/>
        <w:t xml:space="preserve">о Резолюции 188 (Пересм. </w:t>
      </w:r>
      <w:del w:id="13" w:author="Karakhanova, Yulia" w:date="2024-09-26T11:06:00Z">
        <w:r w:rsidRPr="006038AA" w:rsidDel="00310D21">
          <w:delText>Дубай, 2018 г.</w:delText>
        </w:r>
      </w:del>
      <w:ins w:id="14" w:author="Karakhanova, Yulia" w:date="2024-09-26T11:06:00Z">
        <w:r w:rsidR="00310D21">
          <w:t>Бухарест, 2022 г.</w:t>
        </w:r>
      </w:ins>
      <w:r w:rsidRPr="006038AA">
        <w:t>) Полномочной конференции о борьбе с контрафактными устройствами электросвязи/информационно коммуникационных технологий (ИКТ);</w:t>
      </w:r>
    </w:p>
    <w:p w14:paraId="42FFAF6D" w14:textId="77777777" w:rsidR="005308FE" w:rsidRPr="006038AA" w:rsidRDefault="005308FE" w:rsidP="00CB0D20">
      <w:r w:rsidRPr="006038AA">
        <w:rPr>
          <w:i/>
          <w:iCs/>
        </w:rPr>
        <w:t>d)</w:t>
      </w:r>
      <w:r w:rsidRPr="006038AA">
        <w:tab/>
        <w:t>о Резолюции 174 (Пересм. Пусан, 2014 г.) Полномочной конференции о роли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технологий;</w:t>
      </w:r>
    </w:p>
    <w:p w14:paraId="65F9CB34" w14:textId="3918B256" w:rsidR="005308FE" w:rsidRPr="006038AA" w:rsidRDefault="005308FE" w:rsidP="00CB0D20">
      <w:r w:rsidRPr="006038AA">
        <w:rPr>
          <w:i/>
          <w:iCs/>
        </w:rPr>
        <w:t>e)</w:t>
      </w:r>
      <w:r w:rsidRPr="006038AA">
        <w:tab/>
        <w:t xml:space="preserve">о Резолюции 79 (Пересм. </w:t>
      </w:r>
      <w:del w:id="15" w:author="Karakhanova, Yulia" w:date="2024-09-26T11:06:00Z">
        <w:r w:rsidRPr="006038AA" w:rsidDel="00310D21">
          <w:delText>Буэнос-Айрес, 2017 г.</w:delText>
        </w:r>
      </w:del>
      <w:ins w:id="16" w:author="Karakhanova, Yulia" w:date="2024-09-26T11:06:00Z">
        <w:r w:rsidR="00310D21">
          <w:t>Кигали, 2022 г.</w:t>
        </w:r>
      </w:ins>
      <w:r w:rsidRPr="006038AA">
        <w:t>) Всемирной конференции по развитию электросвязи (ВКРЭ) о роли электросвязи/информационно-коммуникационных технологий (ИКТ) в борьбе с контрафактными устройствами электросвязи/ИКТ и в решении этой проблемы;</w:t>
      </w:r>
    </w:p>
    <w:p w14:paraId="3AF5653B" w14:textId="262BE1D6" w:rsidR="005308FE" w:rsidRPr="006038AA" w:rsidRDefault="005308FE" w:rsidP="00CB0D20">
      <w:r w:rsidRPr="006038AA">
        <w:rPr>
          <w:i/>
          <w:iCs/>
        </w:rPr>
        <w:t>f)</w:t>
      </w:r>
      <w:r w:rsidRPr="006038AA">
        <w:tab/>
        <w:t xml:space="preserve">о Резолюции 64 (Пересм. </w:t>
      </w:r>
      <w:del w:id="17" w:author="Karakhanova, Yulia" w:date="2024-09-26T11:06:00Z">
        <w:r w:rsidRPr="006038AA" w:rsidDel="00310D21">
          <w:delText>Буэнос-Айрес, 2017 г.</w:delText>
        </w:r>
      </w:del>
      <w:ins w:id="18" w:author="Karakhanova, Yulia" w:date="2024-09-26T11:06:00Z">
        <w:r w:rsidR="00310D21">
          <w:t>Кигали, 2022 г.</w:t>
        </w:r>
      </w:ins>
      <w:r w:rsidRPr="006038AA">
        <w:t>) ВКРЭ о защите и поддержке пользователей/потребителей услуг электросвязи/информационно-коммуникационных технологий,</w:t>
      </w:r>
    </w:p>
    <w:p w14:paraId="73394C04" w14:textId="77777777" w:rsidR="005308FE" w:rsidRPr="006038AA" w:rsidRDefault="005308FE" w:rsidP="00CB0D20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78262F82" w14:textId="77777777" w:rsidR="005308FE" w:rsidRPr="006038AA" w:rsidRDefault="005308FE" w:rsidP="00CB0D20">
      <w:r w:rsidRPr="006038AA">
        <w:rPr>
          <w:i/>
          <w:iCs/>
        </w:rPr>
        <w:t>a)</w:t>
      </w:r>
      <w:r w:rsidRPr="006038AA">
        <w:tab/>
        <w:t>что правительства и отрасль принимают меры для препятствования хищению мобильных устройств и борьбы с этим явлением;</w:t>
      </w:r>
    </w:p>
    <w:p w14:paraId="6BF98A61" w14:textId="0080F204" w:rsidR="005308FE" w:rsidRPr="006038AA" w:rsidRDefault="005308FE" w:rsidP="00CB0D20">
      <w:r w:rsidRPr="006038AA">
        <w:rPr>
          <w:i/>
          <w:iCs/>
        </w:rPr>
        <w:t>b</w:t>
      </w:r>
      <w:r w:rsidRPr="006038AA">
        <w:rPr>
          <w:i/>
          <w:iCs/>
          <w:szCs w:val="22"/>
        </w:rPr>
        <w:t>)</w:t>
      </w:r>
      <w:r w:rsidRPr="006038AA">
        <w:tab/>
        <w:t>что хищение принадлежащих пользователям мобильных устройств может привести к преступному использованию услуг</w:t>
      </w:r>
      <w:ins w:id="19" w:author="Pogodin, Andrey" w:date="2024-09-26T18:33:00Z">
        <w:r w:rsidR="00BF31DD">
          <w:t>,</w:t>
        </w:r>
        <w:r w:rsidR="00BF31DD" w:rsidRPr="00BF31DD">
          <w:rPr>
            <w:rFonts w:ascii="Segoe UI" w:hAnsi="Segoe UI" w:cs="Segoe UI"/>
            <w:color w:val="000000"/>
            <w:sz w:val="20"/>
            <w:shd w:val="clear" w:color="auto" w:fill="FFFFFF"/>
          </w:rPr>
          <w:t xml:space="preserve"> </w:t>
        </w:r>
        <w:r w:rsidR="00BF31DD" w:rsidRPr="00BF31DD">
          <w:rPr>
            <w:rPrChange w:id="20" w:author="Pogodin, Andrey" w:date="2024-09-26T18:33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информации о пользователе</w:t>
        </w:r>
      </w:ins>
      <w:r w:rsidRPr="006038AA">
        <w:t xml:space="preserve"> и приложений электросвязи/ИКТ, что повлечет за собой экономический ущерб для законного владельца и пользователя;</w:t>
      </w:r>
    </w:p>
    <w:p w14:paraId="5F3EAAB1" w14:textId="0FE203B1" w:rsidR="005308FE" w:rsidRPr="006038AA" w:rsidRDefault="005308FE" w:rsidP="00CB0D20">
      <w:r w:rsidRPr="006038AA">
        <w:rPr>
          <w:i/>
          <w:iCs/>
        </w:rPr>
        <w:t>c)</w:t>
      </w:r>
      <w:r w:rsidRPr="006038AA">
        <w:tab/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</w:t>
      </w:r>
      <w:ins w:id="21" w:author="Pogodin, Andrey" w:date="2024-09-26T18:34:00Z">
        <w:r w:rsidR="00BF31DD">
          <w:t xml:space="preserve"> (</w:t>
        </w:r>
        <w:r w:rsidR="00BF31DD">
          <w:rPr>
            <w:rFonts w:eastAsia="SimSun" w:hint="eastAsia"/>
            <w:lang w:eastAsia="zh-CN"/>
          </w:rPr>
          <w:t>IMEI</w:t>
        </w:r>
        <w:r w:rsidR="00BF31DD">
          <w:rPr>
            <w:rFonts w:eastAsia="SimSun"/>
            <w:lang w:eastAsia="zh-CN"/>
          </w:rPr>
          <w:t>)</w:t>
        </w:r>
      </w:ins>
      <w:r w:rsidRPr="006038AA">
        <w:t>, и поэтому подделка (изменение без разрешения) уникальных идентификаторов может снизить эффективность этих мер;</w:t>
      </w:r>
    </w:p>
    <w:p w14:paraId="02272118" w14:textId="77777777" w:rsidR="005308FE" w:rsidRPr="006038AA" w:rsidRDefault="005308FE" w:rsidP="00CB0D20">
      <w:r w:rsidRPr="006038AA">
        <w:rPr>
          <w:i/>
          <w:iCs/>
        </w:rPr>
        <w:t>d)</w:t>
      </w:r>
      <w:r w:rsidRPr="006038AA"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322D5290" w14:textId="77777777" w:rsidR="005308FE" w:rsidRPr="006038AA" w:rsidRDefault="005308FE" w:rsidP="00CB0D20">
      <w:r w:rsidRPr="006038AA">
        <w:rPr>
          <w:i/>
          <w:iCs/>
        </w:rPr>
        <w:t>e)</w:t>
      </w:r>
      <w:r w:rsidRPr="006038AA">
        <w:tab/>
        <w:t>что исследования, касающиеся борьбы с контрафакцией, в том числе устройств электросвязи/информационно-коммуникационных технологий,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14:paraId="0FC524AD" w14:textId="77777777" w:rsidR="005308FE" w:rsidRPr="006038AA" w:rsidRDefault="005308FE" w:rsidP="00CB0D20">
      <w:pPr>
        <w:pStyle w:val="Call"/>
      </w:pPr>
      <w:r w:rsidRPr="006038AA">
        <w:lastRenderedPageBreak/>
        <w:t>учитывая</w:t>
      </w:r>
      <w:r w:rsidRPr="006038AA">
        <w:rPr>
          <w:i w:val="0"/>
        </w:rPr>
        <w:t>,</w:t>
      </w:r>
    </w:p>
    <w:p w14:paraId="191CBA78" w14:textId="77777777" w:rsidR="005308FE" w:rsidRPr="006038AA" w:rsidRDefault="005308FE" w:rsidP="00CB0D20">
      <w:r w:rsidRPr="006038AA"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электросвязи,</w:t>
      </w:r>
    </w:p>
    <w:p w14:paraId="7E2A5B37" w14:textId="77777777" w:rsidR="005308FE" w:rsidRPr="006038AA" w:rsidRDefault="005308FE" w:rsidP="00CB0D20">
      <w:pPr>
        <w:pStyle w:val="Call"/>
      </w:pPr>
      <w:r w:rsidRPr="006038AA">
        <w:t>отдавая себе отчет в том</w:t>
      </w:r>
      <w:r w:rsidRPr="006038AA">
        <w:rPr>
          <w:i w:val="0"/>
          <w:iCs/>
        </w:rPr>
        <w:t>,</w:t>
      </w:r>
    </w:p>
    <w:p w14:paraId="39FA5414" w14:textId="77777777" w:rsidR="005308FE" w:rsidRPr="006038AA" w:rsidRDefault="005308FE" w:rsidP="00CB0D20">
      <w:r w:rsidRPr="006038AA">
        <w:rPr>
          <w:i/>
          <w:iCs/>
        </w:rPr>
        <w:t>a)</w:t>
      </w:r>
      <w:r w:rsidRPr="006038AA">
        <w:tab/>
        <w:t>что связанная с этим работа ведется в 11</w:t>
      </w:r>
      <w:r w:rsidRPr="006038AA">
        <w:noBreakHyphen/>
        <w:t>й Исследовательской комиссии Сектора стандартизации электросвязи МСЭ (МСЭ-Т) по противодействию контрафакции и хищениям мобильных устройств;</w:t>
      </w:r>
    </w:p>
    <w:p w14:paraId="537849EC" w14:textId="77777777" w:rsidR="005308FE" w:rsidRPr="006038AA" w:rsidRDefault="005308FE" w:rsidP="00CB0D20">
      <w:r w:rsidRPr="006038AA">
        <w:rPr>
          <w:i/>
          <w:iCs/>
        </w:rPr>
        <w:t>b)</w:t>
      </w:r>
      <w:r w:rsidRPr="006038AA">
        <w:tab/>
        <w:t>что связанная с этим работа ведется в 17</w:t>
      </w:r>
      <w:r w:rsidRPr="006038AA">
        <w:noBreakHyphen/>
        <w:t>й Исследовательской комиссии МСЭ-Т по безопасности;</w:t>
      </w:r>
    </w:p>
    <w:p w14:paraId="48B8C796" w14:textId="77777777" w:rsidR="005308FE" w:rsidRPr="006038AA" w:rsidRDefault="005308FE" w:rsidP="00CB0D20">
      <w:pPr>
        <w:rPr>
          <w:i/>
        </w:rPr>
      </w:pPr>
      <w:r w:rsidRPr="006038AA">
        <w:rPr>
          <w:i/>
        </w:rPr>
        <w:t>c)</w:t>
      </w:r>
      <w:r w:rsidRPr="006038AA">
        <w:rPr>
          <w:i/>
        </w:rPr>
        <w:tab/>
      </w:r>
      <w:r w:rsidRPr="006038AA">
        <w:t>что связанная с этим работа ведется в исследовательских комиссиях МСЭ-Т по применению появляющихся технологий для решений, обеспечивающих совместное использование распределенной информации,</w:t>
      </w:r>
    </w:p>
    <w:p w14:paraId="73CDB20F" w14:textId="77777777" w:rsidR="005308FE" w:rsidRPr="006038AA" w:rsidRDefault="005308FE" w:rsidP="00CB0D20">
      <w:pPr>
        <w:pStyle w:val="Call"/>
        <w:rPr>
          <w:i w:val="0"/>
        </w:rPr>
      </w:pPr>
      <w:r w:rsidRPr="006038AA">
        <w:t>решает</w:t>
      </w:r>
      <w:r w:rsidRPr="006038AA">
        <w:rPr>
          <w:i w:val="0"/>
        </w:rPr>
        <w:t>,</w:t>
      </w:r>
    </w:p>
    <w:p w14:paraId="3534F138" w14:textId="77777777" w:rsidR="005308FE" w:rsidRPr="006038AA" w:rsidRDefault="005308FE" w:rsidP="00CB0D20">
      <w:r w:rsidRPr="006038AA">
        <w:t>1</w:t>
      </w:r>
      <w:r w:rsidRPr="006038AA">
        <w:tab/>
        <w:t>что МСЭ-T следует изучить все</w:t>
      </w:r>
      <w:r w:rsidRPr="006038AA">
        <w:rPr>
          <w:color w:val="000000"/>
        </w:rPr>
        <w:t xml:space="preserve"> применимые решения и</w:t>
      </w:r>
      <w:r w:rsidRPr="006038AA">
        <w:t xml:space="preserve"> разработать Рекомендации МСЭ</w:t>
      </w:r>
      <w:r w:rsidRPr="006038AA">
        <w:noBreakHyphen/>
        <w:t>Т по борьбе с хищениями мобильных устройств и препятствованию этому явлению и его негативным последствиям,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4B16D047" w14:textId="77777777" w:rsidR="005308FE" w:rsidRPr="006038AA" w:rsidRDefault="005308FE" w:rsidP="00CB0D20">
      <w:r w:rsidRPr="006038AA">
        <w:t>2</w:t>
      </w:r>
      <w:r w:rsidRPr="006038AA">
        <w:tab/>
      </w:r>
      <w:r w:rsidRPr="006038AA">
        <w:rPr>
          <w:rFonts w:eastAsiaTheme="minorEastAsia"/>
          <w:lang w:eastAsia="zh-CN"/>
        </w:rPr>
        <w:t xml:space="preserve">что МСЭ-T следует </w:t>
      </w:r>
      <w:r w:rsidRPr="006038AA">
        <w:rPr>
          <w:color w:val="000000"/>
        </w:rPr>
        <w:t>в сотрудничестве с соответствующими организациями по стандартам разработать решение</w:t>
      </w:r>
      <w:r w:rsidRPr="006038AA">
        <w:rPr>
          <w:rFonts w:eastAsiaTheme="minorEastAsia"/>
          <w:lang w:eastAsia="zh-CN"/>
        </w:rPr>
        <w:t xml:space="preserve"> </w:t>
      </w:r>
      <w:r w:rsidRPr="006038AA">
        <w:rPr>
          <w:color w:val="000000"/>
        </w:rPr>
        <w:t>проблемы копирование уникальных идентификаторов</w:t>
      </w:r>
      <w:r w:rsidRPr="006038AA">
        <w:t>;</w:t>
      </w:r>
    </w:p>
    <w:p w14:paraId="454112F4" w14:textId="77777777" w:rsidR="005308FE" w:rsidRPr="006038AA" w:rsidRDefault="005308FE" w:rsidP="00CB0D20">
      <w:r w:rsidRPr="006038AA">
        <w:t>3</w:t>
      </w:r>
      <w:r w:rsidRPr="006038AA">
        <w:tab/>
        <w:t>что 11</w:t>
      </w:r>
      <w:r w:rsidRPr="006038AA">
        <w:noBreakHyphen/>
        <w:t>й Исследовательской комиссии следует быть ведущей исследовательской комиссией в МСЭ-Т по деятельности, связанной с борьбой с хищениями мобильных устройств электросвязи,</w:t>
      </w:r>
    </w:p>
    <w:p w14:paraId="6C80E857" w14:textId="77777777" w:rsidR="005308FE" w:rsidRPr="006038AA" w:rsidRDefault="005308FE" w:rsidP="00CB0D20">
      <w:pPr>
        <w:pStyle w:val="Call"/>
      </w:pPr>
      <w:r w:rsidRPr="006038AA">
        <w:t>поручает Директору Бюро стандартизации электросвязи во взаимодействии с Директором Бюро радиосвязи и Директором Бюро развития электросвязи</w:t>
      </w:r>
    </w:p>
    <w:p w14:paraId="285E394F" w14:textId="77777777" w:rsidR="005308FE" w:rsidRPr="006038AA" w:rsidRDefault="005308FE" w:rsidP="00CB0D20">
      <w:r w:rsidRPr="006038AA">
        <w:t>1</w:t>
      </w:r>
      <w:r w:rsidRPr="006038AA">
        <w:tab/>
        <w:t>осуществлять сбор и распространение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борьбы;</w:t>
      </w:r>
    </w:p>
    <w:p w14:paraId="41C94E29" w14:textId="77777777" w:rsidR="005308FE" w:rsidRPr="006038AA" w:rsidRDefault="005308FE" w:rsidP="00CB0D20">
      <w:r w:rsidRPr="006038AA">
        <w:t>2</w:t>
      </w:r>
      <w:r w:rsidRPr="006038AA">
        <w:tab/>
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</w:r>
    </w:p>
    <w:p w14:paraId="62C85927" w14:textId="77777777" w:rsidR="005308FE" w:rsidRPr="006038AA" w:rsidRDefault="005308FE" w:rsidP="00CB0D20">
      <w:r w:rsidRPr="006038AA">
        <w:t>3</w:t>
      </w:r>
      <w:r w:rsidRPr="006038AA">
        <w:tab/>
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14:paraId="3B111A57" w14:textId="77777777" w:rsidR="005308FE" w:rsidRPr="006038AA" w:rsidRDefault="005308FE" w:rsidP="00CB0D20">
      <w:r w:rsidRPr="006038AA">
        <w:t>4</w:t>
      </w:r>
      <w:r w:rsidRPr="006038AA">
        <w:tab/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</w:r>
    </w:p>
    <w:p w14:paraId="2FD43F3D" w14:textId="77777777" w:rsidR="005308FE" w:rsidRPr="006038AA" w:rsidRDefault="005308FE" w:rsidP="00CB0D20">
      <w:r w:rsidRPr="006038AA">
        <w:t>5</w:t>
      </w:r>
      <w:r w:rsidRPr="006038AA">
        <w:tab/>
        <w:t>вести обмен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связи,</w:t>
      </w:r>
    </w:p>
    <w:p w14:paraId="7C8AC2F3" w14:textId="77777777" w:rsidR="005308FE" w:rsidRPr="006038AA" w:rsidRDefault="005308FE" w:rsidP="00CB0D20">
      <w:pPr>
        <w:pStyle w:val="Call"/>
      </w:pPr>
      <w:r w:rsidRPr="006038AA">
        <w:lastRenderedPageBreak/>
        <w:t>поручает 11</w:t>
      </w:r>
      <w:r w:rsidRPr="006038AA">
        <w:noBreakHyphen/>
        <w:t>й и 17-й Исследовательским комиссиям Сектора стандартизации электросвязи МСЭ в рамках их мандатов и во взаимодействии с другими заинтересованными исследовательскими комиссиями</w:t>
      </w:r>
    </w:p>
    <w:p w14:paraId="7265E287" w14:textId="77777777" w:rsidR="005308FE" w:rsidRPr="006038AA" w:rsidRDefault="005308FE" w:rsidP="00CB0D20">
      <w:r w:rsidRPr="006038AA">
        <w:t>1</w:t>
      </w:r>
      <w:r w:rsidRPr="006038AA">
        <w:tab/>
        <w:t>разрабатывать рекомендации, технические отчеты и руководящие указания для решения проблемы хищений мобильных устройств электросвязи и негативных последствий этого явления;</w:t>
      </w:r>
    </w:p>
    <w:p w14:paraId="49B057CB" w14:textId="77777777" w:rsidR="005308FE" w:rsidRPr="006038AA" w:rsidRDefault="005308FE" w:rsidP="00CB0D20">
      <w:r w:rsidRPr="006038AA">
        <w:t>2</w:t>
      </w:r>
      <w:r w:rsidRPr="006038AA">
        <w:tab/>
        <w:t>изучать любые возможные решения для борьбы с использованием похищенных мобильных устройств электросвязи с подделанными (измененными без разрешения) идентификаторами и для предотвращения их доступа в сети подвижной связи;</w:t>
      </w:r>
    </w:p>
    <w:p w14:paraId="0D24DF3D" w14:textId="4470F54C" w:rsidR="005308FE" w:rsidRPr="006038AA" w:rsidRDefault="005308FE" w:rsidP="00CB0D20">
      <w:r w:rsidRPr="006038AA">
        <w:t>3</w:t>
      </w:r>
      <w:r w:rsidRPr="006038AA">
        <w:tab/>
        <w:t xml:space="preserve">изучать </w:t>
      </w:r>
      <w:del w:id="22" w:author="Pogodin, Andrey" w:date="2024-09-26T18:36:00Z">
        <w:r w:rsidRPr="006038AA" w:rsidDel="00BF31DD">
          <w:delText xml:space="preserve">любые </w:delText>
        </w:r>
      </w:del>
      <w:ins w:id="23" w:author="Pogodin, Andrey" w:date="2024-09-26T18:36:00Z">
        <w:r w:rsidR="00BF31DD" w:rsidRPr="00BF31DD">
          <w:t>существующи</w:t>
        </w:r>
        <w:r w:rsidR="00BF31DD">
          <w:t>е</w:t>
        </w:r>
        <w:r w:rsidR="00BF31DD" w:rsidRPr="00BF31DD">
          <w:t xml:space="preserve"> и появляющи</w:t>
        </w:r>
        <w:r w:rsidR="00BF31DD">
          <w:t>е</w:t>
        </w:r>
        <w:r w:rsidR="00BF31DD" w:rsidRPr="00BF31DD">
          <w:t>ся</w:t>
        </w:r>
        <w:r w:rsidR="00BF31DD" w:rsidRPr="006038AA">
          <w:t xml:space="preserve"> </w:t>
        </w:r>
      </w:ins>
      <w:r w:rsidRPr="006038AA">
        <w:t>технологии, которые могут использоваться как инструмент</w:t>
      </w:r>
      <w:ins w:id="24" w:author="Pogodin, Andrey" w:date="2024-09-26T18:36:00Z">
        <w:r w:rsidR="00BF31DD">
          <w:t>ы</w:t>
        </w:r>
      </w:ins>
      <w:r w:rsidRPr="006038AA">
        <w:t xml:space="preserve"> для борьбы с хищениями мобильных устройств электросвязи;</w:t>
      </w:r>
    </w:p>
    <w:p w14:paraId="5A94EE7E" w14:textId="77777777" w:rsidR="005308FE" w:rsidRPr="006038AA" w:rsidRDefault="005308FE" w:rsidP="00CB0D20">
      <w:r w:rsidRPr="006038AA">
        <w:t>4</w:t>
      </w:r>
      <w:r w:rsidRPr="006038AA">
        <w:tab/>
        <w:t>сформировать перечень идентификаторов, используемых в мобильных устройствах электросвязи/ИКТ,</w:t>
      </w:r>
    </w:p>
    <w:p w14:paraId="1E8E2E9E" w14:textId="77777777" w:rsidR="005308FE" w:rsidRPr="006038AA" w:rsidRDefault="005308FE" w:rsidP="00CB0D20">
      <w:pPr>
        <w:pStyle w:val="Call"/>
      </w:pPr>
      <w:r w:rsidRPr="006038AA">
        <w:t>предлагает Государствам-Членам и Членам Сектора</w:t>
      </w:r>
    </w:p>
    <w:p w14:paraId="4F9F2AE1" w14:textId="77777777" w:rsidR="005308FE" w:rsidRPr="006038AA" w:rsidRDefault="005308FE" w:rsidP="00CB0D20">
      <w:r w:rsidRPr="006038AA">
        <w:t>1</w:t>
      </w:r>
      <w:r w:rsidRPr="006038AA">
        <w:tab/>
        <w:t>принимать все необходимые меры, включая повышение осведомленности, в целях борьбы с хищениями мобильных устройств электросвязи и негативными последствиями этого явления;</w:t>
      </w:r>
    </w:p>
    <w:p w14:paraId="283CDE85" w14:textId="1BBABF2C" w:rsidR="005308FE" w:rsidRPr="006038AA" w:rsidRDefault="005308FE" w:rsidP="00CB0D20">
      <w:r w:rsidRPr="006038AA">
        <w:t>2</w:t>
      </w:r>
      <w:r w:rsidRPr="006038AA">
        <w:tab/>
      </w:r>
      <w:r w:rsidR="00D43A14" w:rsidRPr="004E4791">
        <w:t>сотрудничать между собой</w:t>
      </w:r>
      <w:ins w:id="25" w:author="FE" w:date="2024-10-09T14:16:00Z" w16du:dateUtc="2024-10-09T12:16:00Z">
        <w:r w:rsidR="00D43A14">
          <w:t>,</w:t>
        </w:r>
      </w:ins>
      <w:r w:rsidR="00D43A14" w:rsidRPr="00881BDB">
        <w:t xml:space="preserve"> </w:t>
      </w:r>
      <w:del w:id="26" w:author="FE" w:date="2024-10-09T14:18:00Z" w16du:dateUtc="2024-10-09T12:18:00Z">
        <w:r w:rsidR="00D43A14" w:rsidRPr="004E4791" w:rsidDel="00881BDB">
          <w:delText xml:space="preserve">и </w:delText>
        </w:r>
      </w:del>
      <w:r w:rsidR="00D43A14" w:rsidRPr="004E4791">
        <w:t>обмениваться специальными знаниями</w:t>
      </w:r>
      <w:ins w:id="27" w:author="FE" w:date="2024-10-09T14:17:00Z" w16du:dateUtc="2024-10-09T12:17:00Z">
        <w:r w:rsidR="00D43A14">
          <w:t>, ресурсами</w:t>
        </w:r>
      </w:ins>
      <w:r w:rsidR="009165D3">
        <w:t xml:space="preserve"> </w:t>
      </w:r>
      <w:r w:rsidR="00D43A14">
        <w:t>и</w:t>
      </w:r>
      <w:ins w:id="28" w:author="FE" w:date="2024-10-09T14:18:00Z" w16du:dateUtc="2024-10-09T12:18:00Z">
        <w:r w:rsidR="00D43A14">
          <w:t xml:space="preserve"> передовым</w:t>
        </w:r>
      </w:ins>
      <w:r w:rsidR="00D43A14" w:rsidRPr="004E4791">
        <w:t xml:space="preserve"> </w:t>
      </w:r>
      <w:r w:rsidR="00D43A14">
        <w:t xml:space="preserve">опытом </w:t>
      </w:r>
      <w:r w:rsidR="00D43A14" w:rsidRPr="004E4791">
        <w:t>в этой области</w:t>
      </w:r>
      <w:r w:rsidRPr="006038AA">
        <w:t>;</w:t>
      </w:r>
    </w:p>
    <w:p w14:paraId="4231538E" w14:textId="77777777" w:rsidR="005308FE" w:rsidRPr="006038AA" w:rsidRDefault="005308FE" w:rsidP="00CB0D20">
      <w:r w:rsidRPr="006038AA">
        <w:t>3</w:t>
      </w:r>
      <w:r w:rsidRPr="006038AA"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795F541C" w14:textId="1BCE7DDA" w:rsidR="005308FE" w:rsidRPr="006038AA" w:rsidRDefault="005308FE" w:rsidP="00CB0D20">
      <w:r w:rsidRPr="006038AA">
        <w:t>4</w:t>
      </w:r>
      <w:r w:rsidRPr="006038AA">
        <w:tab/>
        <w:t xml:space="preserve">принимать необходимые </w:t>
      </w:r>
      <w:ins w:id="29" w:author="Pogodin, Andrey" w:date="2024-09-26T18:42:00Z">
        <w:r w:rsidR="006867D7" w:rsidRPr="006867D7">
          <w:t>сдерживающие</w:t>
        </w:r>
        <w:r w:rsidR="006867D7" w:rsidRPr="006038AA">
          <w:t xml:space="preserve"> </w:t>
        </w:r>
      </w:ins>
      <w:r w:rsidRPr="006038AA">
        <w:t>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связи.</w:t>
      </w:r>
    </w:p>
    <w:p w14:paraId="2E67F061" w14:textId="77777777" w:rsidR="005308FE" w:rsidRDefault="005308FE" w:rsidP="00411C49">
      <w:pPr>
        <w:pStyle w:val="Reasons"/>
      </w:pPr>
    </w:p>
    <w:p w14:paraId="647D848A" w14:textId="77777777" w:rsidR="005308FE" w:rsidRDefault="005308FE">
      <w:pPr>
        <w:jc w:val="center"/>
      </w:pPr>
      <w:r>
        <w:t>______________</w:t>
      </w:r>
    </w:p>
    <w:sectPr w:rsidR="005308F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4EFC1" w14:textId="77777777" w:rsidR="00691A75" w:rsidRDefault="00691A75">
      <w:r>
        <w:separator/>
      </w:r>
    </w:p>
  </w:endnote>
  <w:endnote w:type="continuationSeparator" w:id="0">
    <w:p w14:paraId="33DE17EF" w14:textId="77777777" w:rsidR="00691A75" w:rsidRDefault="00691A75">
      <w:r>
        <w:continuationSeparator/>
      </w:r>
    </w:p>
  </w:endnote>
  <w:endnote w:type="continuationNotice" w:id="1">
    <w:p w14:paraId="0C8560AD" w14:textId="77777777" w:rsidR="00691A75" w:rsidRDefault="00691A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131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D42A53" w14:textId="77D47F3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65D3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ED96" w14:textId="77777777" w:rsidR="00691A75" w:rsidRDefault="00691A75">
      <w:r>
        <w:rPr>
          <w:b/>
        </w:rPr>
        <w:t>_______________</w:t>
      </w:r>
    </w:p>
  </w:footnote>
  <w:footnote w:type="continuationSeparator" w:id="0">
    <w:p w14:paraId="73977762" w14:textId="77777777" w:rsidR="00691A75" w:rsidRDefault="0069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75F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WTSA-24/37(Add.36)-R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48707773">
    <w:abstractNumId w:val="8"/>
  </w:num>
  <w:num w:numId="2" w16cid:durableId="17638402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08515533">
    <w:abstractNumId w:val="9"/>
  </w:num>
  <w:num w:numId="4" w16cid:durableId="1117410556">
    <w:abstractNumId w:val="7"/>
  </w:num>
  <w:num w:numId="5" w16cid:durableId="1237403399">
    <w:abstractNumId w:val="6"/>
  </w:num>
  <w:num w:numId="6" w16cid:durableId="1471097778">
    <w:abstractNumId w:val="5"/>
  </w:num>
  <w:num w:numId="7" w16cid:durableId="2083328919">
    <w:abstractNumId w:val="4"/>
  </w:num>
  <w:num w:numId="8" w16cid:durableId="1118644398">
    <w:abstractNumId w:val="3"/>
  </w:num>
  <w:num w:numId="9" w16cid:durableId="1503469347">
    <w:abstractNumId w:val="2"/>
  </w:num>
  <w:num w:numId="10" w16cid:durableId="851145166">
    <w:abstractNumId w:val="1"/>
  </w:num>
  <w:num w:numId="11" w16cid:durableId="620386040">
    <w:abstractNumId w:val="0"/>
  </w:num>
  <w:num w:numId="12" w16cid:durableId="745610674">
    <w:abstractNumId w:val="12"/>
  </w:num>
  <w:num w:numId="13" w16cid:durableId="211238524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Pogodin, Andrey">
    <w15:presenceInfo w15:providerId="AD" w15:userId="S::andrey.pogodin@itu.int::392facf3-91ed-4ee5-addc-fb313accf800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398"/>
    <w:rsid w:val="00086491"/>
    <w:rsid w:val="00091346"/>
    <w:rsid w:val="0009706C"/>
    <w:rsid w:val="000A0F94"/>
    <w:rsid w:val="000A4F50"/>
    <w:rsid w:val="000C3F6A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0D21"/>
    <w:rsid w:val="00316B80"/>
    <w:rsid w:val="003251EA"/>
    <w:rsid w:val="00333E7D"/>
    <w:rsid w:val="00336B4E"/>
    <w:rsid w:val="0034635C"/>
    <w:rsid w:val="00377729"/>
    <w:rsid w:val="00377BD3"/>
    <w:rsid w:val="00381800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1E90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08FE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67D7"/>
    <w:rsid w:val="0068791E"/>
    <w:rsid w:val="00691A75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6356"/>
    <w:rsid w:val="007C60C2"/>
    <w:rsid w:val="007D1EC0"/>
    <w:rsid w:val="007D5320"/>
    <w:rsid w:val="007E0164"/>
    <w:rsid w:val="007E51BA"/>
    <w:rsid w:val="007E66EA"/>
    <w:rsid w:val="007F2A70"/>
    <w:rsid w:val="007F3C67"/>
    <w:rsid w:val="007F6D49"/>
    <w:rsid w:val="00800972"/>
    <w:rsid w:val="00802077"/>
    <w:rsid w:val="00804475"/>
    <w:rsid w:val="00811633"/>
    <w:rsid w:val="00813827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165D3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2EDA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47E8D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31DD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3A14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3D0E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B300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37419f-0c23-43ca-96e4-4aa7dff169c9" targetNamespace="http://schemas.microsoft.com/office/2006/metadata/properties" ma:root="true" ma:fieldsID="d41af5c836d734370eb92e7ee5f83852" ns2:_="" ns3:_="">
    <xsd:import namespace="996b2e75-67fd-4955-a3b0-5ab9934cb50b"/>
    <xsd:import namespace="fc37419f-0c23-43ca-96e4-4aa7dff169c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419f-0c23-43ca-96e4-4aa7dff169c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37419f-0c23-43ca-96e4-4aa7dff169c9">DPM</DPM_x0020_Author>
    <DPM_x0020_File_x0020_name xmlns="fc37419f-0c23-43ca-96e4-4aa7dff169c9">T22-WTSA.24-C-0037!A36!MSW-R</DPM_x0020_File_x0020_name>
    <DPM_x0020_Version xmlns="fc37419f-0c23-43ca-96e4-4aa7dff169c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37419f-0c23-43ca-96e4-4aa7dff1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c37419f-0c23-43ca-96e4-4aa7dff16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8719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T22-WTSA.24-C-0037!A36!MSW-R</vt:lpstr>
    </vt:vector>
  </TitlesOfParts>
  <Manager>General Secretariat - Pool</Manager>
  <Company>International Telecommunication Union (ITU)</Company>
  <LinksUpToDate>false</LinksUpToDate>
  <CharactersWithSpaces>9842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2024-10-09T10:19:00Z</dcterms:created>
  <dcterms:modified xsi:type="dcterms:W3CDTF">2024-10-09T12:23:00Z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