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B6DA0" w14:paraId="71E7863F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798BD1F" w14:textId="77777777" w:rsidR="00D2023F" w:rsidRPr="00AB6DA0" w:rsidRDefault="0018215C" w:rsidP="00C30155">
            <w:pPr>
              <w:spacing w:before="0"/>
            </w:pPr>
            <w:r w:rsidRPr="00AB6DA0">
              <w:drawing>
                <wp:inline distT="0" distB="0" distL="0" distR="0" wp14:anchorId="314BE79A" wp14:editId="4800CCC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99C19F1" w14:textId="77777777" w:rsidR="00D2023F" w:rsidRPr="00AB6DA0" w:rsidRDefault="005B7B2D" w:rsidP="00E610A4">
            <w:pPr>
              <w:pStyle w:val="TopHeader"/>
              <w:spacing w:before="0"/>
            </w:pPr>
            <w:r w:rsidRPr="00AB6DA0">
              <w:rPr>
                <w:szCs w:val="22"/>
              </w:rPr>
              <w:t xml:space="preserve">Всемирная ассамблея по стандартизации </w:t>
            </w:r>
            <w:r w:rsidRPr="00AB6DA0">
              <w:rPr>
                <w:szCs w:val="22"/>
              </w:rPr>
              <w:br/>
              <w:t>электросвязи (ВАСЭ-24)</w:t>
            </w:r>
            <w:r w:rsidRPr="00AB6DA0">
              <w:rPr>
                <w:szCs w:val="22"/>
              </w:rPr>
              <w:br/>
            </w:r>
            <w:r w:rsidRPr="00AB6DA0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AB6DA0">
              <w:rPr>
                <w:sz w:val="16"/>
                <w:szCs w:val="16"/>
              </w:rPr>
              <w:t>−</w:t>
            </w:r>
            <w:r w:rsidRPr="00AB6DA0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49C0E91" w14:textId="77777777" w:rsidR="00D2023F" w:rsidRPr="00AB6DA0" w:rsidRDefault="00D2023F" w:rsidP="00C30155">
            <w:pPr>
              <w:spacing w:before="0"/>
            </w:pPr>
            <w:r w:rsidRPr="00AB6DA0">
              <w:rPr>
                <w:lang w:eastAsia="zh-CN"/>
              </w:rPr>
              <w:drawing>
                <wp:inline distT="0" distB="0" distL="0" distR="0" wp14:anchorId="61BD7D62" wp14:editId="3D7FF92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B6DA0" w14:paraId="1CF8AF96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A161A38" w14:textId="77777777" w:rsidR="00D2023F" w:rsidRPr="00AB6DA0" w:rsidRDefault="00D2023F" w:rsidP="00C30155">
            <w:pPr>
              <w:spacing w:before="0"/>
            </w:pPr>
          </w:p>
        </w:tc>
      </w:tr>
      <w:tr w:rsidR="00931298" w:rsidRPr="00AB6DA0" w14:paraId="0107E2E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B74CDC9" w14:textId="77777777" w:rsidR="00931298" w:rsidRPr="00AB6DA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B0745A7" w14:textId="77777777" w:rsidR="00931298" w:rsidRPr="00AB6DA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AB6DA0" w14:paraId="3307771A" w14:textId="77777777" w:rsidTr="0068791E">
        <w:trPr>
          <w:cantSplit/>
        </w:trPr>
        <w:tc>
          <w:tcPr>
            <w:tcW w:w="6237" w:type="dxa"/>
            <w:gridSpan w:val="2"/>
          </w:tcPr>
          <w:p w14:paraId="2698531E" w14:textId="77777777" w:rsidR="00752D4D" w:rsidRPr="00AB6DA0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AB6DA0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CB97D44" w14:textId="77777777" w:rsidR="00752D4D" w:rsidRPr="00AB6DA0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AB6DA0">
              <w:rPr>
                <w:sz w:val="18"/>
                <w:szCs w:val="18"/>
              </w:rPr>
              <w:t>Дополнительный документ 35</w:t>
            </w:r>
            <w:r w:rsidRPr="00AB6DA0">
              <w:rPr>
                <w:sz w:val="18"/>
                <w:szCs w:val="18"/>
              </w:rPr>
              <w:br/>
              <w:t>к Документу 37</w:t>
            </w:r>
            <w:r w:rsidR="00967E61" w:rsidRPr="00AB6DA0">
              <w:rPr>
                <w:sz w:val="18"/>
                <w:szCs w:val="18"/>
              </w:rPr>
              <w:t>-</w:t>
            </w:r>
            <w:r w:rsidR="00986BCD" w:rsidRPr="00AB6DA0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AB6DA0" w14:paraId="7AF42BE3" w14:textId="77777777" w:rsidTr="0068791E">
        <w:trPr>
          <w:cantSplit/>
        </w:trPr>
        <w:tc>
          <w:tcPr>
            <w:tcW w:w="6237" w:type="dxa"/>
            <w:gridSpan w:val="2"/>
          </w:tcPr>
          <w:p w14:paraId="4070F710" w14:textId="77777777" w:rsidR="00931298" w:rsidRPr="00AB6DA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8C2F9C1" w14:textId="63960AB6" w:rsidR="00931298" w:rsidRPr="00AB6DA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B6DA0">
              <w:rPr>
                <w:sz w:val="18"/>
                <w:szCs w:val="18"/>
              </w:rPr>
              <w:t>22 сентября 2024</w:t>
            </w:r>
            <w:r w:rsidR="000E255E" w:rsidRPr="00AB6DA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AB6DA0" w14:paraId="7B34E97A" w14:textId="77777777" w:rsidTr="0068791E">
        <w:trPr>
          <w:cantSplit/>
        </w:trPr>
        <w:tc>
          <w:tcPr>
            <w:tcW w:w="6237" w:type="dxa"/>
            <w:gridSpan w:val="2"/>
          </w:tcPr>
          <w:p w14:paraId="0444AE50" w14:textId="77777777" w:rsidR="00931298" w:rsidRPr="00AB6DA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9DFD681" w14:textId="77777777" w:rsidR="00931298" w:rsidRPr="00AB6DA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B6DA0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AB6DA0" w14:paraId="3D9B80FB" w14:textId="77777777" w:rsidTr="0068791E">
        <w:trPr>
          <w:cantSplit/>
        </w:trPr>
        <w:tc>
          <w:tcPr>
            <w:tcW w:w="9811" w:type="dxa"/>
            <w:gridSpan w:val="4"/>
          </w:tcPr>
          <w:p w14:paraId="37EDECA0" w14:textId="77777777" w:rsidR="00931298" w:rsidRPr="00AB6DA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AB6DA0" w14:paraId="238836AD" w14:textId="77777777" w:rsidTr="0068791E">
        <w:trPr>
          <w:cantSplit/>
        </w:trPr>
        <w:tc>
          <w:tcPr>
            <w:tcW w:w="9811" w:type="dxa"/>
            <w:gridSpan w:val="4"/>
          </w:tcPr>
          <w:p w14:paraId="11AFE245" w14:textId="1CE83EBE" w:rsidR="00931298" w:rsidRPr="00AB6DA0" w:rsidRDefault="00BE7C34" w:rsidP="00C30155">
            <w:pPr>
              <w:pStyle w:val="Source"/>
            </w:pPr>
            <w:r w:rsidRPr="00AB6DA0">
              <w:t>Администрации стран – членов Азиатско-Тихоокеанского сообщества</w:t>
            </w:r>
            <w:r w:rsidR="00E53EA6" w:rsidRPr="00AB6DA0">
              <w:t> </w:t>
            </w:r>
            <w:r w:rsidRPr="00AB6DA0">
              <w:t>электросвязи</w:t>
            </w:r>
          </w:p>
        </w:tc>
      </w:tr>
      <w:tr w:rsidR="00931298" w:rsidRPr="00AB6DA0" w14:paraId="77F8F68C" w14:textId="77777777" w:rsidTr="0068791E">
        <w:trPr>
          <w:cantSplit/>
        </w:trPr>
        <w:tc>
          <w:tcPr>
            <w:tcW w:w="9811" w:type="dxa"/>
            <w:gridSpan w:val="4"/>
          </w:tcPr>
          <w:p w14:paraId="3BA65ADF" w14:textId="72641335" w:rsidR="00931298" w:rsidRPr="00AB6DA0" w:rsidRDefault="00F635B9" w:rsidP="00C30155">
            <w:pPr>
              <w:pStyle w:val="Title1"/>
            </w:pPr>
            <w:r w:rsidRPr="00AB6DA0">
              <w:t>предлагаемое изменение к резолюции 96</w:t>
            </w:r>
          </w:p>
        </w:tc>
      </w:tr>
      <w:tr w:rsidR="00657CDA" w:rsidRPr="00AB6DA0" w14:paraId="0C19A8A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5175B63" w14:textId="77777777" w:rsidR="00657CDA" w:rsidRPr="00AB6DA0" w:rsidRDefault="00657CDA" w:rsidP="00BE7C34">
            <w:pPr>
              <w:pStyle w:val="Title2"/>
              <w:spacing w:before="0"/>
            </w:pPr>
          </w:p>
        </w:tc>
      </w:tr>
      <w:tr w:rsidR="00657CDA" w:rsidRPr="00AB6DA0" w14:paraId="383102F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F66DCCA" w14:textId="77777777" w:rsidR="00657CDA" w:rsidRPr="00AB6DA0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B4C299B" w14:textId="77777777" w:rsidR="00931298" w:rsidRPr="00AB6DA0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B6DA0" w14:paraId="3E65DCA5" w14:textId="77777777" w:rsidTr="000E255E">
        <w:trPr>
          <w:cantSplit/>
        </w:trPr>
        <w:tc>
          <w:tcPr>
            <w:tcW w:w="1957" w:type="dxa"/>
          </w:tcPr>
          <w:p w14:paraId="43E4F1A8" w14:textId="77777777" w:rsidR="00931298" w:rsidRPr="00AB6DA0" w:rsidRDefault="00B357A0" w:rsidP="00E45467">
            <w:r w:rsidRPr="00AB6DA0">
              <w:rPr>
                <w:b/>
                <w:bCs/>
                <w:szCs w:val="22"/>
              </w:rPr>
              <w:t>Резюме</w:t>
            </w:r>
            <w:r w:rsidRPr="00AB6DA0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1178569" w14:textId="545D8EC2" w:rsidR="00931298" w:rsidRPr="00AB6DA0" w:rsidRDefault="00F635B9" w:rsidP="00E45467">
            <w:pPr>
              <w:pStyle w:val="Abstract"/>
              <w:rPr>
                <w:lang w:val="ru-RU"/>
              </w:rPr>
            </w:pPr>
            <w:bookmarkStart w:id="0" w:name="OLE_LINK3"/>
            <w:r w:rsidRPr="00AB6DA0">
              <w:rPr>
                <w:lang w:val="ru-RU"/>
              </w:rPr>
              <w:t>В настоящем документе содержатся предложения по изменению Резолюции 96 ВАСЭ "Исследования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технологий". Целью предлагаемых пересмотров является укрепление комплексных усилий МСЭ-Т в области стандартизации в целях решения проблемы контрафактных и поддельных устройств электросвязи/ИКТ или устройств ИКТ с поддельным или контрафактным программным обеспечением, а также последующего неправомерного присвоения данных ИКТ.</w:t>
            </w:r>
            <w:bookmarkEnd w:id="0"/>
          </w:p>
        </w:tc>
      </w:tr>
      <w:tr w:rsidR="00931298" w:rsidRPr="00AB6DA0" w14:paraId="7C412D82" w14:textId="77777777" w:rsidTr="000E255E">
        <w:trPr>
          <w:cantSplit/>
        </w:trPr>
        <w:tc>
          <w:tcPr>
            <w:tcW w:w="1957" w:type="dxa"/>
          </w:tcPr>
          <w:p w14:paraId="64CE7510" w14:textId="77777777" w:rsidR="00931298" w:rsidRPr="00AB6DA0" w:rsidRDefault="00B357A0" w:rsidP="00E45467">
            <w:pPr>
              <w:rPr>
                <w:b/>
                <w:bCs/>
                <w:szCs w:val="24"/>
              </w:rPr>
            </w:pPr>
            <w:r w:rsidRPr="00AB6DA0">
              <w:rPr>
                <w:b/>
                <w:bCs/>
              </w:rPr>
              <w:t>Для контактов</w:t>
            </w:r>
            <w:r w:rsidRPr="00AB6DA0">
              <w:t>:</w:t>
            </w:r>
          </w:p>
        </w:tc>
        <w:tc>
          <w:tcPr>
            <w:tcW w:w="3805" w:type="dxa"/>
          </w:tcPr>
          <w:p w14:paraId="5F6DDFD2" w14:textId="7313729D" w:rsidR="00FE5494" w:rsidRPr="00AB6DA0" w:rsidRDefault="00F635B9" w:rsidP="00E45467">
            <w:r w:rsidRPr="00AB6DA0">
              <w:t xml:space="preserve">г-н Масанори Кондо </w:t>
            </w:r>
            <w:r w:rsidR="00DF36FA" w:rsidRPr="00AB6DA0">
              <w:br/>
            </w:r>
            <w:r w:rsidRPr="00AB6DA0">
              <w:t>(Mr Masanori Kondo)</w:t>
            </w:r>
            <w:r w:rsidRPr="00AB6DA0">
              <w:br/>
              <w:t>Генеральный секретарь</w:t>
            </w:r>
            <w:r w:rsidRPr="00AB6DA0">
              <w:br/>
              <w:t>Азиатско-Тихоокеанско</w:t>
            </w:r>
            <w:r w:rsidR="00753C04" w:rsidRPr="00AB6DA0">
              <w:t>е</w:t>
            </w:r>
            <w:r w:rsidRPr="00AB6DA0">
              <w:t xml:space="preserve"> сообществ</w:t>
            </w:r>
            <w:r w:rsidR="00753C04" w:rsidRPr="00AB6DA0">
              <w:t>о</w:t>
            </w:r>
            <w:r w:rsidRPr="00AB6DA0">
              <w:t xml:space="preserve"> электросвязи (АТСЭ)</w:t>
            </w:r>
          </w:p>
        </w:tc>
        <w:tc>
          <w:tcPr>
            <w:tcW w:w="3877" w:type="dxa"/>
          </w:tcPr>
          <w:p w14:paraId="1530628B" w14:textId="47B4BEE6" w:rsidR="00931298" w:rsidRPr="00AB6DA0" w:rsidRDefault="00B357A0" w:rsidP="00E45467">
            <w:r w:rsidRPr="00AB6DA0">
              <w:rPr>
                <w:szCs w:val="22"/>
              </w:rPr>
              <w:t>Эл. почта</w:t>
            </w:r>
            <w:r w:rsidR="00E610A4" w:rsidRPr="00AB6DA0">
              <w:t>:</w:t>
            </w:r>
            <w:r w:rsidR="00333E7D" w:rsidRPr="00AB6DA0">
              <w:t xml:space="preserve"> </w:t>
            </w:r>
            <w:hyperlink r:id="rId14" w:history="1">
              <w:r w:rsidR="000E255E" w:rsidRPr="00AB6DA0">
                <w:rPr>
                  <w:rStyle w:val="Hyperlink"/>
                </w:rPr>
                <w:t>aptwtsa@apt.int</w:t>
              </w:r>
            </w:hyperlink>
          </w:p>
        </w:tc>
      </w:tr>
    </w:tbl>
    <w:p w14:paraId="7AA55984" w14:textId="77777777" w:rsidR="00F635B9" w:rsidRPr="00AB6DA0" w:rsidRDefault="00F635B9" w:rsidP="00F635B9">
      <w:pPr>
        <w:pStyle w:val="Headingb"/>
        <w:rPr>
          <w:lang w:val="ru-RU"/>
        </w:rPr>
      </w:pPr>
      <w:r w:rsidRPr="00AB6DA0">
        <w:rPr>
          <w:bCs/>
          <w:lang w:val="ru-RU"/>
        </w:rPr>
        <w:t>Введение</w:t>
      </w:r>
    </w:p>
    <w:p w14:paraId="34681F1B" w14:textId="09B9FF7A" w:rsidR="00F635B9" w:rsidRPr="00AB6DA0" w:rsidRDefault="00F635B9" w:rsidP="00F635B9">
      <w:r w:rsidRPr="00AB6DA0">
        <w:t>В Резолюции 188 (Пересм. Бухарест, 2022 г.) Полномочной конференции МСЭ признаются отрицательные последствия, создаваемые контрафактными устройствами электросвязи/ИКТ для органов государственной власти, производителей, поставщиков и потребителей, а также, что подделка устройств электросвязи/ИКТ может снизить эффективность решений, внедряемых странами для борьбы с контрафакцией, и предлагается Государствам-Членам принять все необходимые меры для борьбы с контрафактными устройствами электросвязи/ИКТ. Кроме того, особое внимание следует уделять потенциальному росту числа контрафактных устройств IoT и его возможным последствиям. Определенная работа по стандартизации Рекомендаций и Технических отчетов по борьбе с контрафактными устройствами и программным обеспечением электросвязи/ИКТ или их подделкой была проделана в Секторе стандартизации МСЭ-Т.</w:t>
      </w:r>
    </w:p>
    <w:p w14:paraId="197E15EB" w14:textId="7E4DCCE2" w:rsidR="00F635B9" w:rsidRPr="00AB6DA0" w:rsidRDefault="00F635B9" w:rsidP="00F635B9">
      <w:r w:rsidRPr="00AB6DA0">
        <w:t>Как правило, пользователь электросвязи/ИКТ не осведомлен об уязвимостях, которые содержатся в контрафактных устройствах или могут присутствовать в контрафактном или поддельном программном обеспечении ИКТ, что может привести к неправомерному присвоению данных и потере</w:t>
      </w:r>
      <w:r w:rsidR="00E53EA6" w:rsidRPr="00AB6DA0">
        <w:t> </w:t>
      </w:r>
      <w:r w:rsidRPr="00AB6DA0">
        <w:t>доходов</w:t>
      </w:r>
      <w:r w:rsidR="00E53EA6" w:rsidRPr="00AB6DA0">
        <w:t>.</w:t>
      </w:r>
    </w:p>
    <w:p w14:paraId="151B9A50" w14:textId="45D23492" w:rsidR="00F635B9" w:rsidRPr="00AB6DA0" w:rsidRDefault="00F635B9" w:rsidP="00F635B9">
      <w:r w:rsidRPr="00AB6DA0">
        <w:t>Поэтому необходимо активизировать деятельность в области стандартизации для решения проблемы оборудования ИКТ с поддельным или контрафактным программным обеспечением и последующего неправомерного присвоения данных ИКТ.</w:t>
      </w:r>
    </w:p>
    <w:p w14:paraId="5EFB9C8B" w14:textId="77777777" w:rsidR="00F635B9" w:rsidRPr="00AB6DA0" w:rsidRDefault="00F635B9" w:rsidP="00F635B9">
      <w:pPr>
        <w:pStyle w:val="Headingb"/>
        <w:rPr>
          <w:lang w:val="ru-RU"/>
        </w:rPr>
      </w:pPr>
      <w:r w:rsidRPr="00AB6DA0">
        <w:rPr>
          <w:bCs/>
          <w:lang w:val="ru-RU"/>
        </w:rPr>
        <w:lastRenderedPageBreak/>
        <w:t>Предложение</w:t>
      </w:r>
    </w:p>
    <w:p w14:paraId="46D85871" w14:textId="2C37AD1E" w:rsidR="00F635B9" w:rsidRPr="00AB6DA0" w:rsidRDefault="00F635B9" w:rsidP="00781A83">
      <w:r w:rsidRPr="00AB6DA0">
        <w:t>Администрации стран − членов АТСЭ предлагают внести изменения в Резолюции 96 ВАСЭ "Исследования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технологий".</w:t>
      </w:r>
    </w:p>
    <w:p w14:paraId="270460A3" w14:textId="77777777" w:rsidR="00DF36FA" w:rsidRPr="00AB6DA0" w:rsidRDefault="00DF36FA" w:rsidP="00781A83"/>
    <w:p w14:paraId="072FC18B" w14:textId="290884B8" w:rsidR="00461C79" w:rsidRPr="00AB6DA0" w:rsidRDefault="009F4801" w:rsidP="00781A83">
      <w:r w:rsidRPr="00AB6DA0">
        <w:br w:type="page"/>
      </w:r>
    </w:p>
    <w:p w14:paraId="4E20ACC4" w14:textId="77777777" w:rsidR="00983197" w:rsidRPr="00AB6DA0" w:rsidRDefault="008D448F">
      <w:pPr>
        <w:pStyle w:val="Proposal"/>
      </w:pPr>
      <w:r w:rsidRPr="00AB6DA0">
        <w:lastRenderedPageBreak/>
        <w:t>MOD</w:t>
      </w:r>
      <w:r w:rsidRPr="00AB6DA0">
        <w:tab/>
        <w:t>APT/37A35/1</w:t>
      </w:r>
    </w:p>
    <w:p w14:paraId="5690A8AE" w14:textId="37BCC6B7" w:rsidR="00984442" w:rsidRPr="00AB6DA0" w:rsidRDefault="008D448F" w:rsidP="0016235B">
      <w:pPr>
        <w:pStyle w:val="ResNo"/>
      </w:pPr>
      <w:bookmarkStart w:id="1" w:name="_Toc112777510"/>
      <w:r w:rsidRPr="00AB6DA0">
        <w:t xml:space="preserve">РЕЗОЛЮЦИЯ </w:t>
      </w:r>
      <w:r w:rsidRPr="00AB6DA0">
        <w:rPr>
          <w:rStyle w:val="href"/>
        </w:rPr>
        <w:t>96</w:t>
      </w:r>
      <w:r w:rsidRPr="00AB6DA0">
        <w:t xml:space="preserve"> (</w:t>
      </w:r>
      <w:del w:id="2" w:author="Rudometova, Alisa" w:date="2024-09-26T10:43:00Z">
        <w:r w:rsidRPr="00AB6DA0" w:rsidDel="000E255E">
          <w:delText>Хаммамет, 2016</w:delText>
        </w:r>
      </w:del>
      <w:ins w:id="3" w:author="Rudometova, Alisa" w:date="2024-09-26T10:43:00Z">
        <w:r w:rsidR="000E255E" w:rsidRPr="00AB6DA0">
          <w:t>Пересм. Нью-Дели, 2024</w:t>
        </w:r>
      </w:ins>
      <w:r w:rsidRPr="00AB6DA0">
        <w:t xml:space="preserve"> г.)</w:t>
      </w:r>
      <w:bookmarkEnd w:id="1"/>
    </w:p>
    <w:p w14:paraId="06A3EE03" w14:textId="61F049C4" w:rsidR="00984442" w:rsidRPr="00AB6DA0" w:rsidRDefault="008D448F" w:rsidP="0016235B">
      <w:pPr>
        <w:pStyle w:val="Restitle"/>
      </w:pPr>
      <w:bookmarkStart w:id="4" w:name="_Toc112777511"/>
      <w:r w:rsidRPr="00AB6DA0">
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</w:r>
      <w:bookmarkEnd w:id="4"/>
    </w:p>
    <w:p w14:paraId="59EE918D" w14:textId="5E071D4A" w:rsidR="00984442" w:rsidRPr="00AB6DA0" w:rsidRDefault="008D448F" w:rsidP="0016235B">
      <w:pPr>
        <w:pStyle w:val="Resref"/>
      </w:pPr>
      <w:r w:rsidRPr="00AB6DA0">
        <w:t>(Хаммамет, 2016 г.</w:t>
      </w:r>
      <w:ins w:id="5" w:author="Rudometova, Alisa" w:date="2024-09-26T10:43:00Z">
        <w:r w:rsidR="000E255E" w:rsidRPr="00AB6DA0">
          <w:t>; Нью-Дели, 2024 г.</w:t>
        </w:r>
      </w:ins>
      <w:r w:rsidRPr="00AB6DA0">
        <w:t>)</w:t>
      </w:r>
    </w:p>
    <w:p w14:paraId="3052AB5C" w14:textId="3ED2E380" w:rsidR="00984442" w:rsidRPr="00AB6DA0" w:rsidRDefault="008D448F" w:rsidP="0016235B">
      <w:pPr>
        <w:pStyle w:val="Normalaftertitle0"/>
        <w:rPr>
          <w:lang w:val="ru-RU"/>
        </w:rPr>
      </w:pPr>
      <w:r w:rsidRPr="00AB6DA0">
        <w:rPr>
          <w:lang w:val="ru-RU"/>
        </w:rPr>
        <w:t>Всемирная ассамблея по стандартизации электросвязи (</w:t>
      </w:r>
      <w:del w:id="6" w:author="Rudometova, Alisa" w:date="2024-09-26T10:43:00Z">
        <w:r w:rsidRPr="00AB6DA0" w:rsidDel="000E255E">
          <w:rPr>
            <w:lang w:val="ru-RU"/>
          </w:rPr>
          <w:delText>Хаммамет, 2016</w:delText>
        </w:r>
      </w:del>
      <w:ins w:id="7" w:author="Rudometova, Alisa" w:date="2024-09-26T10:43:00Z">
        <w:r w:rsidR="000E255E" w:rsidRPr="00AB6DA0">
          <w:rPr>
            <w:lang w:val="ru-RU"/>
          </w:rPr>
          <w:t xml:space="preserve">Нью-Дели, </w:t>
        </w:r>
      </w:ins>
      <w:ins w:id="8" w:author="Rudometova, Alisa" w:date="2024-09-26T10:44:00Z">
        <w:r w:rsidR="000E255E" w:rsidRPr="00AB6DA0">
          <w:rPr>
            <w:lang w:val="ru-RU"/>
          </w:rPr>
          <w:t>2024</w:t>
        </w:r>
      </w:ins>
      <w:r w:rsidRPr="00AB6DA0">
        <w:rPr>
          <w:lang w:val="ru-RU"/>
        </w:rPr>
        <w:t xml:space="preserve"> г.),</w:t>
      </w:r>
    </w:p>
    <w:p w14:paraId="6E84B9CB" w14:textId="77777777" w:rsidR="00984442" w:rsidRPr="00AB6DA0" w:rsidRDefault="008D448F" w:rsidP="0016235B">
      <w:pPr>
        <w:pStyle w:val="Call"/>
      </w:pPr>
      <w:r w:rsidRPr="00AB6DA0">
        <w:t>напоминая</w:t>
      </w:r>
    </w:p>
    <w:p w14:paraId="74D8849F" w14:textId="1E52969F" w:rsidR="00984442" w:rsidRPr="00AB6DA0" w:rsidRDefault="008D448F" w:rsidP="0016235B">
      <w:r w:rsidRPr="00AB6DA0">
        <w:rPr>
          <w:i/>
          <w:iCs/>
        </w:rPr>
        <w:t>a)</w:t>
      </w:r>
      <w:r w:rsidRPr="00AB6DA0">
        <w:tab/>
        <w:t>Резолюцию 188 (</w:t>
      </w:r>
      <w:del w:id="9" w:author="Rudometova, Alisa" w:date="2024-09-26T10:44:00Z">
        <w:r w:rsidRPr="00AB6DA0" w:rsidDel="000E255E">
          <w:delText>Пусан, 2014</w:delText>
        </w:r>
      </w:del>
      <w:ins w:id="10" w:author="Rudometova, Alisa" w:date="2024-09-26T10:44:00Z">
        <w:r w:rsidR="000E255E" w:rsidRPr="00AB6DA0">
          <w:t>Пересм. Бухарест, 2022</w:t>
        </w:r>
      </w:ins>
      <w:r w:rsidRPr="00AB6DA0">
        <w:t xml:space="preserve"> г.) Полномочной конференции о борьбе с контрафактными устройствами электросвязи/информационно</w:t>
      </w:r>
      <w:r w:rsidRPr="00AB6DA0">
        <w:noBreakHyphen/>
        <w:t>коммуникационных технологий (ИКТ);</w:t>
      </w:r>
    </w:p>
    <w:p w14:paraId="3164CCE9" w14:textId="08BB60BA" w:rsidR="00984442" w:rsidRPr="00AB6DA0" w:rsidRDefault="008D448F" w:rsidP="0016235B">
      <w:r w:rsidRPr="00AB6DA0">
        <w:rPr>
          <w:i/>
          <w:iCs/>
        </w:rPr>
        <w:t>b)</w:t>
      </w:r>
      <w:r w:rsidRPr="00AB6DA0">
        <w:tab/>
        <w:t xml:space="preserve">Резолюцию 177 (Пересм. </w:t>
      </w:r>
      <w:del w:id="11" w:author="Rudometova, Alisa" w:date="2024-09-26T10:44:00Z">
        <w:r w:rsidRPr="00AB6DA0" w:rsidDel="000E255E">
          <w:delText>Пусан, 2014</w:delText>
        </w:r>
      </w:del>
      <w:ins w:id="12" w:author="Rudometova, Alisa" w:date="2024-09-26T10:44:00Z">
        <w:r w:rsidR="000E255E" w:rsidRPr="00AB6DA0">
          <w:t>Бухарест, 2022</w:t>
        </w:r>
      </w:ins>
      <w:r w:rsidRPr="00AB6DA0">
        <w:t xml:space="preserve"> г.) Полномочной конференции о соответствии и функциональной совместимости (</w:t>
      </w:r>
      <w:r w:rsidRPr="00AB6DA0">
        <w:rPr>
          <w:rFonts w:eastAsiaTheme="minorEastAsia"/>
          <w:lang w:eastAsia="zh-CN" w:bidi="ar-EG"/>
        </w:rPr>
        <w:t>C&amp;I)</w:t>
      </w:r>
      <w:r w:rsidRPr="00AB6DA0">
        <w:t>;</w:t>
      </w:r>
    </w:p>
    <w:p w14:paraId="0315D7F2" w14:textId="0ABD572F" w:rsidR="00984442" w:rsidRPr="00AB6DA0" w:rsidRDefault="008D448F" w:rsidP="0016235B">
      <w:r w:rsidRPr="00AB6DA0">
        <w:rPr>
          <w:i/>
          <w:iCs/>
        </w:rPr>
        <w:t>c)</w:t>
      </w:r>
      <w:r w:rsidRPr="00AB6DA0">
        <w:tab/>
        <w:t xml:space="preserve">Резолюцию 176 (Пересм. </w:t>
      </w:r>
      <w:del w:id="13" w:author="Rudometova, Alisa" w:date="2024-09-26T10:45:00Z">
        <w:r w:rsidRPr="00AB6DA0" w:rsidDel="000E255E">
          <w:delText>Пусан, 2014</w:delText>
        </w:r>
      </w:del>
      <w:ins w:id="14" w:author="Rudometova, Alisa" w:date="2024-09-26T10:45:00Z">
        <w:r w:rsidR="000E255E" w:rsidRPr="00AB6DA0">
          <w:t>Бухарест, 2022</w:t>
        </w:r>
      </w:ins>
      <w:r w:rsidRPr="00AB6DA0">
        <w:t xml:space="preserve"> г.) Полномочной конференции о воздействии электромагнитных полей (ЭМП) на человека и их измерении;</w:t>
      </w:r>
    </w:p>
    <w:p w14:paraId="780A1575" w14:textId="272CA18A" w:rsidR="00984442" w:rsidRPr="00AB6DA0" w:rsidRDefault="008D448F" w:rsidP="0016235B">
      <w:r w:rsidRPr="00AB6DA0">
        <w:rPr>
          <w:i/>
          <w:iCs/>
        </w:rPr>
        <w:t>d)</w:t>
      </w:r>
      <w:r w:rsidRPr="00AB6DA0">
        <w:tab/>
        <w:t>Резолюцию 79 (</w:t>
      </w:r>
      <w:del w:id="15" w:author="Rudometova, Alisa" w:date="2024-09-26T10:45:00Z">
        <w:r w:rsidRPr="00AB6DA0" w:rsidDel="000E255E">
          <w:delText>Дубай, 2014</w:delText>
        </w:r>
      </w:del>
      <w:ins w:id="16" w:author="Rudometova, Alisa" w:date="2024-09-26T10:45:00Z">
        <w:r w:rsidRPr="00AB6DA0">
          <w:t>Пересм. Кигали, 2022</w:t>
        </w:r>
      </w:ins>
      <w:r w:rsidRPr="00AB6DA0">
        <w:t xml:space="preserve"> г.) Всемирной конференции по развитию электросвязи (ВКРЭ) о роли электросвязи/ИКТ в борьбе с контрафактными устройствами электросвязи/ИКТ и в решении этой проблемы;</w:t>
      </w:r>
    </w:p>
    <w:p w14:paraId="35E632B3" w14:textId="73AF94DA" w:rsidR="00984442" w:rsidRPr="00AB6DA0" w:rsidRDefault="008D448F" w:rsidP="0016235B">
      <w:r w:rsidRPr="00AB6DA0">
        <w:rPr>
          <w:i/>
          <w:iCs/>
        </w:rPr>
        <w:t>e)</w:t>
      </w:r>
      <w:r w:rsidRPr="00AB6DA0">
        <w:tab/>
        <w:t xml:space="preserve">Резолюцию 47 (Пересм. </w:t>
      </w:r>
      <w:del w:id="17" w:author="Rudometova, Alisa" w:date="2024-09-26T10:45:00Z">
        <w:r w:rsidRPr="00AB6DA0" w:rsidDel="008D448F">
          <w:delText>Дубай, 2014</w:delText>
        </w:r>
      </w:del>
      <w:ins w:id="18" w:author="Rudometova, Alisa" w:date="2024-09-26T10:45:00Z">
        <w:r w:rsidRPr="00AB6DA0">
          <w:t>Кигали, 2022</w:t>
        </w:r>
      </w:ins>
      <w:r w:rsidRPr="00AB6DA0">
        <w:t xml:space="preserve"> г.) ВКРЭ о повышении степени понимания и эффективности применения Рекомендаций МСЭ в развивающихся странах</w:t>
      </w:r>
      <w:r w:rsidRPr="00AB6DA0">
        <w:rPr>
          <w:rStyle w:val="FootnoteReference"/>
        </w:rPr>
        <w:footnoteReference w:customMarkFollows="1" w:id="1"/>
        <w:t>1</w:t>
      </w:r>
      <w:r w:rsidRPr="00AB6DA0">
        <w:t xml:space="preserve">, включая проверку на </w:t>
      </w:r>
      <w:r w:rsidRPr="00AB6DA0">
        <w:rPr>
          <w:rFonts w:eastAsiaTheme="minorEastAsia"/>
          <w:lang w:eastAsia="zh-CN" w:bidi="ar-EG"/>
        </w:rPr>
        <w:t>C&amp;I систем</w:t>
      </w:r>
      <w:r w:rsidRPr="00AB6DA0">
        <w:t>, производимых на основе Рекомендаций МСЭ;</w:t>
      </w:r>
    </w:p>
    <w:p w14:paraId="5B33DDE9" w14:textId="50A20927" w:rsidR="00984442" w:rsidRPr="00AB6DA0" w:rsidRDefault="008D448F" w:rsidP="0016235B">
      <w:r w:rsidRPr="00AB6DA0">
        <w:rPr>
          <w:i/>
          <w:iCs/>
        </w:rPr>
        <w:t>f)</w:t>
      </w:r>
      <w:r w:rsidRPr="00AB6DA0">
        <w:tab/>
        <w:t xml:space="preserve">Резолюцию 72 (Пересм. </w:t>
      </w:r>
      <w:del w:id="19" w:author="Rudometova, Alisa" w:date="2024-09-26T10:45:00Z">
        <w:r w:rsidRPr="00AB6DA0" w:rsidDel="008D448F">
          <w:delText>Хаммамет, 2016</w:delText>
        </w:r>
      </w:del>
      <w:ins w:id="20" w:author="Rudometova, Alisa" w:date="2024-09-26T10:45:00Z">
        <w:r w:rsidRPr="00AB6DA0">
          <w:t>Нью-Дели, 2024</w:t>
        </w:r>
      </w:ins>
      <w:r w:rsidRPr="00AB6DA0">
        <w:t xml:space="preserve"> г.) настоящей Ассамблеи о важности измерений, связанных с воздействием ЭМП на человека;</w:t>
      </w:r>
    </w:p>
    <w:p w14:paraId="6FD50829" w14:textId="78259EAB" w:rsidR="00984442" w:rsidRPr="00AB6DA0" w:rsidRDefault="008D448F" w:rsidP="0016235B">
      <w:r w:rsidRPr="00AB6DA0">
        <w:rPr>
          <w:i/>
          <w:iCs/>
        </w:rPr>
        <w:t>g)</w:t>
      </w:r>
      <w:r w:rsidRPr="00AB6DA0">
        <w:tab/>
        <w:t xml:space="preserve">Резолюцию 62 (Пересм. </w:t>
      </w:r>
      <w:del w:id="21" w:author="Rudometova, Alisa" w:date="2024-09-26T10:46:00Z">
        <w:r w:rsidRPr="00AB6DA0" w:rsidDel="008D448F">
          <w:delText>Дубай, 2014</w:delText>
        </w:r>
      </w:del>
      <w:ins w:id="22" w:author="Rudometova, Alisa" w:date="2024-09-26T10:46:00Z">
        <w:r w:rsidRPr="00AB6DA0">
          <w:t>Кигали, 2022</w:t>
        </w:r>
      </w:ins>
      <w:r w:rsidRPr="00AB6DA0">
        <w:t xml:space="preserve"> г.) ВКРЭ о важности измерений, связанных с воздействием ЭМП на человека;</w:t>
      </w:r>
    </w:p>
    <w:p w14:paraId="5AA708E6" w14:textId="01A4D316" w:rsidR="00984442" w:rsidRPr="00AB6DA0" w:rsidRDefault="008D448F" w:rsidP="0016235B">
      <w:r w:rsidRPr="00AB6DA0">
        <w:rPr>
          <w:i/>
          <w:iCs/>
        </w:rPr>
        <w:t>h)</w:t>
      </w:r>
      <w:r w:rsidRPr="00AB6DA0">
        <w:tab/>
        <w:t xml:space="preserve">Резолюцию 182 (Пересм. </w:t>
      </w:r>
      <w:del w:id="23" w:author="Rudometova, Alisa" w:date="2024-09-26T10:46:00Z">
        <w:r w:rsidRPr="00AB6DA0" w:rsidDel="008D448F">
          <w:delText>Пусан, 2014</w:delText>
        </w:r>
      </w:del>
      <w:ins w:id="24" w:author="Rudometova, Alisa" w:date="2024-09-26T10:46:00Z">
        <w:r w:rsidRPr="00AB6DA0">
          <w:t>Бухарест, 2022</w:t>
        </w:r>
      </w:ins>
      <w:r w:rsidRPr="00AB6DA0">
        <w:t xml:space="preserve"> г.) Полномочной конференции о роли электросвязи/ИКТ в изменении климата и охране окружающей среды;</w:t>
      </w:r>
    </w:p>
    <w:p w14:paraId="550D5112" w14:textId="77777777" w:rsidR="00984442" w:rsidRPr="00AB6DA0" w:rsidRDefault="008D448F" w:rsidP="0016235B">
      <w:r w:rsidRPr="00AB6DA0">
        <w:rPr>
          <w:i/>
          <w:iCs/>
        </w:rPr>
        <w:t>i)</w:t>
      </w:r>
      <w:r w:rsidRPr="00AB6DA0">
        <w:tab/>
        <w:t>что настоящая Ассамблея приняла Резолюцию 76 (Пересм. Хаммамет, 2016 г.) об исследованиях, касающихся проверки на соответствие и функциональную совместимость</w:t>
      </w:r>
      <w:r w:rsidRPr="00AB6DA0">
        <w:rPr>
          <w:lang w:bidi="ar-EG"/>
        </w:rPr>
        <w:t>, помощи развивающимся странам и возможной будущей программы, связанной со Знаком МСЭ</w:t>
      </w:r>
      <w:r w:rsidRPr="00AB6DA0">
        <w:t>;</w:t>
      </w:r>
    </w:p>
    <w:p w14:paraId="7AEC007E" w14:textId="0A490774" w:rsidR="00984442" w:rsidRPr="00AB6DA0" w:rsidRDefault="008D448F" w:rsidP="0016235B">
      <w:r w:rsidRPr="00AB6DA0">
        <w:rPr>
          <w:i/>
          <w:iCs/>
        </w:rPr>
        <w:t>j)</w:t>
      </w:r>
      <w:r w:rsidRPr="00AB6DA0">
        <w:tab/>
        <w:t>Резолюцию 79 (</w:t>
      </w:r>
      <w:del w:id="25" w:author="Rudometova, Alisa" w:date="2024-09-26T10:46:00Z">
        <w:r w:rsidRPr="00AB6DA0" w:rsidDel="008D448F">
          <w:delText>Дубай, 2012</w:delText>
        </w:r>
      </w:del>
      <w:ins w:id="26" w:author="Rudometova, Alisa" w:date="2024-09-26T10:46:00Z">
        <w:r w:rsidRPr="00AB6DA0">
          <w:t>Пересм. Женева, 2022</w:t>
        </w:r>
      </w:ins>
      <w:r w:rsidRPr="00AB6DA0">
        <w:t xml:space="preserve"> г.) Всемирной ассамблеи по стандартизации электросвязи </w:t>
      </w:r>
      <w:r w:rsidRPr="00AB6DA0">
        <w:rPr>
          <w:color w:val="000000"/>
        </w:rPr>
        <w:t>о роли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обработки,</w:t>
      </w:r>
    </w:p>
    <w:p w14:paraId="4ADBE3A0" w14:textId="77777777" w:rsidR="00984442" w:rsidRPr="00AB6DA0" w:rsidRDefault="008D448F" w:rsidP="0016235B">
      <w:pPr>
        <w:pStyle w:val="Call"/>
      </w:pPr>
      <w:r w:rsidRPr="00AB6DA0">
        <w:t>признавая</w:t>
      </w:r>
    </w:p>
    <w:p w14:paraId="70B842B8" w14:textId="22C9868E" w:rsidR="00984442" w:rsidRPr="00AB6DA0" w:rsidRDefault="008D448F" w:rsidP="0016235B">
      <w:r w:rsidRPr="00AB6DA0">
        <w:rPr>
          <w:i/>
          <w:iCs/>
        </w:rPr>
        <w:t>a)</w:t>
      </w:r>
      <w:r w:rsidRPr="00AB6DA0">
        <w:tab/>
        <w:t>заметно растущие продажи и распространение на рынках контрафактных и поддельных устройств электросвязи/ИКТ</w:t>
      </w:r>
      <w:ins w:id="27" w:author="LING-R" w:date="2024-10-10T19:27:00Z">
        <w:r w:rsidR="00753C04" w:rsidRPr="00AB6DA0">
          <w:t>, а также</w:t>
        </w:r>
      </w:ins>
      <w:ins w:id="28" w:author="Диана Воронина" w:date="2024-10-04T14:20:00Z">
        <w:r w:rsidR="00F635B9" w:rsidRPr="00AB6DA0">
          <w:rPr>
            <w:rPrChange w:id="29" w:author="Диана Воронина" w:date="2024-10-04T14:2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</w:t>
        </w:r>
      </w:ins>
      <w:ins w:id="30" w:author="LING-R" w:date="2024-10-10T19:26:00Z">
        <w:r w:rsidR="00753C04" w:rsidRPr="00AB6DA0">
          <w:t>контрафактного и</w:t>
        </w:r>
      </w:ins>
      <w:ins w:id="31" w:author="LING-R" w:date="2024-10-10T19:27:00Z">
        <w:r w:rsidR="00753C04" w:rsidRPr="00AB6DA0">
          <w:t>ли</w:t>
        </w:r>
      </w:ins>
      <w:ins w:id="32" w:author="LING-R" w:date="2024-10-10T19:26:00Z">
        <w:r w:rsidR="00753C04" w:rsidRPr="00AB6DA0">
          <w:t xml:space="preserve"> поддельного </w:t>
        </w:r>
      </w:ins>
      <w:ins w:id="33" w:author="Диана Воронина" w:date="2024-10-04T14:20:00Z">
        <w:r w:rsidR="00F635B9" w:rsidRPr="00AB6DA0">
          <w:rPr>
            <w:rPrChange w:id="34" w:author="Диана Воронина" w:date="2024-10-04T14:2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программного обеспечения электросвязи/</w:t>
        </w:r>
      </w:ins>
      <w:ins w:id="35" w:author="LING-R" w:date="2024-10-10T19:26:00Z">
        <w:r w:rsidR="00753C04" w:rsidRPr="00AB6DA0">
          <w:t>ИКТ</w:t>
        </w:r>
      </w:ins>
      <w:r w:rsidRPr="00AB6DA0">
        <w:t xml:space="preserve">, которые имеют отрицательные последствия для государств, производителей, поставщиков, операторов и потребителей в связи </w:t>
      </w:r>
      <w:r w:rsidR="00753C04" w:rsidRPr="00AB6DA0">
        <w:t xml:space="preserve">с </w:t>
      </w:r>
      <w:ins w:id="36" w:author="Диана Воронина" w:date="2024-10-04T14:20:00Z">
        <w:r w:rsidR="00F635B9" w:rsidRPr="00AB6DA0">
          <w:t>неправом</w:t>
        </w:r>
      </w:ins>
      <w:ins w:id="37" w:author="Диана Воронина" w:date="2024-10-04T14:21:00Z">
        <w:r w:rsidR="00F635B9" w:rsidRPr="00AB6DA0">
          <w:t>ерным использованием данных и</w:t>
        </w:r>
      </w:ins>
      <w:ins w:id="38" w:author="LING-R" w:date="2024-10-10T19:28:00Z">
        <w:r w:rsidR="00753C04" w:rsidRPr="00AB6DA0">
          <w:t xml:space="preserve"> </w:t>
        </w:r>
      </w:ins>
      <w:r w:rsidRPr="00AB6DA0">
        <w:t>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(QoS) и потенциальным риском для здоровья и безопасности населения, а также экологическим аспектам электронных отходов;</w:t>
      </w:r>
    </w:p>
    <w:p w14:paraId="67E485A0" w14:textId="77777777" w:rsidR="00984442" w:rsidRPr="00AB6DA0" w:rsidRDefault="008D448F" w:rsidP="0016235B">
      <w:r w:rsidRPr="00AB6DA0">
        <w:rPr>
          <w:i/>
          <w:iCs/>
        </w:rPr>
        <w:lastRenderedPageBreak/>
        <w:t>b)</w:t>
      </w:r>
      <w:r w:rsidRPr="00AB6DA0">
        <w:tab/>
        <w: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t>
      </w:r>
    </w:p>
    <w:p w14:paraId="44E743D6" w14:textId="77777777" w:rsidR="00984442" w:rsidRPr="00AB6DA0" w:rsidRDefault="008D448F" w:rsidP="0016235B">
      <w:r w:rsidRPr="00AB6DA0">
        <w:rPr>
          <w:i/>
          <w:iCs/>
        </w:rPr>
        <w:t>c)</w:t>
      </w:r>
      <w:r w:rsidRPr="00AB6DA0">
        <w:tab/>
        <w: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t>
      </w:r>
    </w:p>
    <w:p w14:paraId="7722341E" w14:textId="77777777" w:rsidR="00984442" w:rsidRPr="00AB6DA0" w:rsidRDefault="008D448F" w:rsidP="0016235B">
      <w:r w:rsidRPr="00AB6DA0">
        <w:rPr>
          <w:i/>
          <w:iCs/>
        </w:rPr>
        <w:t>d)</w:t>
      </w:r>
      <w:r w:rsidRPr="00AB6DA0">
        <w:tab/>
        <w: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t>
      </w:r>
    </w:p>
    <w:p w14:paraId="763658C2" w14:textId="77777777" w:rsidR="00984442" w:rsidRPr="00AB6DA0" w:rsidRDefault="008D448F" w:rsidP="0016235B">
      <w:r w:rsidRPr="00AB6DA0">
        <w:rPr>
          <w:i/>
          <w:iCs/>
        </w:rPr>
        <w:t>e)</w:t>
      </w:r>
      <w:r w:rsidRPr="00AB6DA0">
        <w:tab/>
        <w: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t>
      </w:r>
    </w:p>
    <w:p w14:paraId="1DF8000B" w14:textId="77777777" w:rsidR="00984442" w:rsidRPr="00AB6DA0" w:rsidRDefault="008D448F" w:rsidP="0016235B">
      <w:r w:rsidRPr="00AB6DA0">
        <w:rPr>
          <w:i/>
          <w:iCs/>
        </w:rPr>
        <w:t>f)</w:t>
      </w:r>
      <w:r w:rsidRPr="00AB6DA0">
        <w:tab/>
        <w:t xml:space="preserve">что программы МСЭ по </w:t>
      </w:r>
      <w:r w:rsidRPr="00AB6DA0">
        <w:rPr>
          <w:rFonts w:eastAsiaTheme="minorEastAsia"/>
          <w:lang w:eastAsia="zh-CN" w:bidi="ar-EG"/>
        </w:rPr>
        <w:t>C&amp;I</w:t>
      </w:r>
      <w:r w:rsidRPr="00AB6DA0">
        <w:t xml:space="preserve"> и по преодолению разрыва в стандартизации призваны принести пользу благодаря обеспечению большей ясности процессов стандартизации, и соответствия продуктов международным стандартам;</w:t>
      </w:r>
    </w:p>
    <w:p w14:paraId="4E265952" w14:textId="77777777" w:rsidR="00984442" w:rsidRPr="00AB6DA0" w:rsidRDefault="008D448F" w:rsidP="0016235B">
      <w:r w:rsidRPr="00AB6DA0">
        <w:rPr>
          <w:i/>
          <w:iCs/>
        </w:rPr>
        <w:t>g)</w:t>
      </w:r>
      <w:r w:rsidRPr="00AB6DA0">
        <w:tab/>
        <w:t>что обеспечение функциональной совместимости, безопасности и надежности должно быть одной из основных задач Рекомендаций МСЭ;</w:t>
      </w:r>
    </w:p>
    <w:p w14:paraId="303D88E4" w14:textId="77777777" w:rsidR="00984442" w:rsidRPr="00AB6DA0" w:rsidRDefault="008D448F" w:rsidP="0016235B">
      <w:r w:rsidRPr="00AB6DA0">
        <w:rPr>
          <w:i/>
          <w:iCs/>
        </w:rPr>
        <w:t>h)</w:t>
      </w:r>
      <w:r w:rsidRPr="00AB6DA0">
        <w:tab/>
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электросвязи/ИКТ;</w:t>
      </w:r>
    </w:p>
    <w:p w14:paraId="43B94E19" w14:textId="77777777" w:rsidR="00984442" w:rsidRPr="00AB6DA0" w:rsidRDefault="008D448F" w:rsidP="0016235B">
      <w:r w:rsidRPr="00AB6DA0">
        <w:rPr>
          <w:i/>
          <w:iCs/>
        </w:rPr>
        <w:t>i)</w:t>
      </w:r>
      <w:r w:rsidRPr="00AB6DA0">
        <w:tab/>
        <w:t>что были разработаны отраслевые инициативы для координации деятельности операторов, производителей и потребителей,</w:t>
      </w:r>
    </w:p>
    <w:p w14:paraId="36F5E28F" w14:textId="77777777" w:rsidR="00984442" w:rsidRPr="00AB6DA0" w:rsidRDefault="008D448F" w:rsidP="0016235B">
      <w:pPr>
        <w:pStyle w:val="Call"/>
      </w:pPr>
      <w:r w:rsidRPr="00AB6DA0">
        <w:t>признавая далее</w:t>
      </w:r>
      <w:r w:rsidRPr="00AB6DA0">
        <w:rPr>
          <w:i w:val="0"/>
          <w:iCs/>
        </w:rPr>
        <w:t>,</w:t>
      </w:r>
    </w:p>
    <w:p w14:paraId="12015AC0" w14:textId="77777777" w:rsidR="00984442" w:rsidRPr="00AB6DA0" w:rsidRDefault="008D448F" w:rsidP="0016235B">
      <w:r w:rsidRPr="00AB6DA0">
        <w:rPr>
          <w:i/>
          <w:iCs/>
        </w:rPr>
        <w:t>a)</w:t>
      </w:r>
      <w:r w:rsidRPr="00AB6DA0">
        <w:tab/>
        <w:t>что некоторые страны с растущим рынком мобильных устройств в целях ограничения и сдерживания распространения контрафактных и поддельных мобильных устройств используют уникальные идентификаторы устройств, такие как Международный идентификатор аппаратуры подвижной связи (IMEI) в Регистре идентификации оборудования (EIR);</w:t>
      </w:r>
    </w:p>
    <w:p w14:paraId="59032036" w14:textId="77777777" w:rsidR="00984442" w:rsidRPr="00AB6DA0" w:rsidRDefault="008D448F" w:rsidP="0016235B">
      <w:r w:rsidRPr="00AB6DA0">
        <w:rPr>
          <w:i/>
          <w:iCs/>
        </w:rPr>
        <w:t>b)</w:t>
      </w:r>
      <w:r w:rsidRPr="00AB6DA0">
        <w:tab/>
        <w:t>что, как указано в Резолюции 188 (Пусан, 2014 г.), в Рекомендации МСЭ-Т X.1255, основанной на архитектуре цифровых объектов, представлена структура обнаружения информации по управлению определением идентичности,</w:t>
      </w:r>
    </w:p>
    <w:p w14:paraId="67F794C0" w14:textId="77777777" w:rsidR="00984442" w:rsidRPr="00AB6DA0" w:rsidRDefault="008D448F" w:rsidP="0016235B">
      <w:pPr>
        <w:pStyle w:val="Call"/>
      </w:pPr>
      <w:r w:rsidRPr="00AB6DA0">
        <w:t>отмечая</w:t>
      </w:r>
      <w:r w:rsidRPr="00AB6DA0">
        <w:rPr>
          <w:i w:val="0"/>
          <w:iCs/>
        </w:rPr>
        <w:t>,</w:t>
      </w:r>
    </w:p>
    <w:p w14:paraId="2012817D" w14:textId="77777777" w:rsidR="00984442" w:rsidRPr="00AB6DA0" w:rsidRDefault="008D448F" w:rsidP="0016235B">
      <w:r w:rsidRPr="00AB6DA0">
        <w:rPr>
          <w:i/>
          <w:iCs/>
        </w:rPr>
        <w:t>a)</w:t>
      </w:r>
      <w:r w:rsidRPr="00AB6DA0">
        <w:tab/>
        <w:t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t>
      </w:r>
    </w:p>
    <w:p w14:paraId="00FE55EE" w14:textId="5B23BB4F" w:rsidR="00984442" w:rsidRPr="00AB6DA0" w:rsidRDefault="008D448F" w:rsidP="0016235B">
      <w:r w:rsidRPr="00AB6DA0">
        <w:rPr>
          <w:i/>
          <w:iCs/>
        </w:rPr>
        <w:t>b)</w:t>
      </w:r>
      <w:r w:rsidRPr="00AB6DA0">
        <w:tab/>
        <w:t xml:space="preserve">что экономические составляющие спроса на контрафактные и поддельные продукты электросвязи/ИКТ и их предложения затрудняют попытки обуздать мировой </w:t>
      </w:r>
      <w:del w:id="39" w:author="Диана Воронина" w:date="2024-10-04T14:26:00Z">
        <w:r w:rsidRPr="00AB6DA0" w:rsidDel="00F11E3F">
          <w:delText>черный/серый</w:delText>
        </w:r>
      </w:del>
      <w:ins w:id="40" w:author="Диана Воронина" w:date="2024-10-04T14:26:00Z">
        <w:r w:rsidR="00F11E3F" w:rsidRPr="00AB6DA0">
          <w:t>незаконный</w:t>
        </w:r>
      </w:ins>
      <w:r w:rsidRPr="00AB6DA0">
        <w:t xml:space="preserve"> рынок и что невозможно однозначно предусмотреть какое-либо единое решение,</w:t>
      </w:r>
    </w:p>
    <w:p w14:paraId="383343CF" w14:textId="77777777" w:rsidR="00984442" w:rsidRPr="00AB6DA0" w:rsidRDefault="008D448F" w:rsidP="0016235B">
      <w:pPr>
        <w:pStyle w:val="Call"/>
      </w:pPr>
      <w:r w:rsidRPr="00AB6DA0">
        <w:t>отдавая себе отчет</w:t>
      </w:r>
    </w:p>
    <w:p w14:paraId="21BD2675" w14:textId="77777777" w:rsidR="00984442" w:rsidRPr="00AB6DA0" w:rsidRDefault="008D448F" w:rsidP="0016235B">
      <w:r w:rsidRPr="00AB6DA0">
        <w:rPr>
          <w:i/>
          <w:iCs/>
        </w:rPr>
        <w:t>a)</w:t>
      </w:r>
      <w:r w:rsidRPr="00AB6DA0">
        <w:tab/>
        <w:t>о текущей работе и исследованиях 11-й Исследовательской комиссии МСЭ-Т, которая изучает методики, руководящие указания и примеры передового опыта, включая использование уникальных идентификаторов устройств электросвязи/ИКТ, для борьбы с контрафактными и поддельными продуктами электросвязи/ИКТ;</w:t>
      </w:r>
    </w:p>
    <w:p w14:paraId="707915AA" w14:textId="77777777" w:rsidR="00984442" w:rsidRPr="00AB6DA0" w:rsidRDefault="008D448F" w:rsidP="0016235B">
      <w:r w:rsidRPr="00AB6DA0">
        <w:rPr>
          <w:i/>
          <w:iCs/>
        </w:rPr>
        <w:lastRenderedPageBreak/>
        <w:t>b)</w:t>
      </w:r>
      <w:r w:rsidRPr="00AB6DA0">
        <w:tab/>
      </w:r>
      <w:r w:rsidRPr="00AB6DA0">
        <w:rPr>
          <w:color w:val="000000"/>
        </w:rPr>
        <w:t xml:space="preserve">о </w:t>
      </w:r>
      <w:r w:rsidRPr="00AB6DA0">
        <w:t>текущей работе и исследованиях, проводимых в 20-й Исследовательской комиссии МСЭ-Т по интернету вещей (</w:t>
      </w:r>
      <w:r w:rsidRPr="00AB6DA0">
        <w:rPr>
          <w:rFonts w:eastAsiaTheme="minorEastAsia"/>
          <w:lang w:eastAsia="zh-CN" w:bidi="ar-EG"/>
        </w:rPr>
        <w:t>IoT</w:t>
      </w:r>
      <w:r w:rsidRPr="00AB6DA0">
        <w:t xml:space="preserve">), управлению определением идентичности в </w:t>
      </w:r>
      <w:r w:rsidRPr="00AB6DA0">
        <w:rPr>
          <w:rFonts w:eastAsiaTheme="minorEastAsia"/>
          <w:lang w:eastAsia="zh-CN" w:bidi="ar-EG"/>
        </w:rPr>
        <w:t>IoT</w:t>
      </w:r>
      <w:r w:rsidRPr="00AB6DA0">
        <w:t xml:space="preserve">, и о возрастающей важности устройств </w:t>
      </w:r>
      <w:r w:rsidRPr="00AB6DA0">
        <w:rPr>
          <w:rFonts w:eastAsiaTheme="minorEastAsia"/>
          <w:lang w:eastAsia="zh-CN" w:bidi="ar-EG"/>
        </w:rPr>
        <w:t>IoT</w:t>
      </w:r>
      <w:r w:rsidRPr="00AB6DA0">
        <w:t xml:space="preserve"> для общества;</w:t>
      </w:r>
    </w:p>
    <w:p w14:paraId="70411FAE" w14:textId="77777777" w:rsidR="00984442" w:rsidRPr="00AB6DA0" w:rsidRDefault="008D448F" w:rsidP="0016235B">
      <w:r w:rsidRPr="00AB6DA0">
        <w:rPr>
          <w:i/>
          <w:iCs/>
        </w:rPr>
        <w:t>c)</w:t>
      </w:r>
      <w:r w:rsidRPr="00AB6DA0">
        <w:tab/>
        <w:t xml:space="preserve">о продолжающейся работе, которая проводится в соответствии с разделом </w:t>
      </w:r>
      <w:r w:rsidRPr="00AB6DA0">
        <w:rPr>
          <w:i/>
          <w:iCs/>
        </w:rPr>
        <w:t>поручает 2</w:t>
      </w:r>
      <w:r w:rsidRPr="00AB6DA0">
        <w:rPr>
          <w:i/>
          <w:iCs/>
        </w:rPr>
        <w:noBreakHyphen/>
        <w:t>й Исследовательской комиссии МСЭ-D в сотрудничестве с соответствующими исследовательскими комиссиями МСЭ</w:t>
      </w:r>
      <w:r w:rsidRPr="00AB6DA0">
        <w:t xml:space="preserve"> Резолюции 79 (Дубай, 2014 г.);</w:t>
      </w:r>
    </w:p>
    <w:p w14:paraId="0D69390B" w14:textId="77777777" w:rsidR="00984442" w:rsidRPr="00AB6DA0" w:rsidRDefault="008D448F" w:rsidP="0016235B">
      <w:r w:rsidRPr="00AB6DA0">
        <w:rPr>
          <w:i/>
          <w:iCs/>
        </w:rPr>
        <w:t>d)</w:t>
      </w:r>
      <w:r w:rsidRPr="00AB6DA0">
        <w:tab/>
        <w: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продуктами;</w:t>
      </w:r>
    </w:p>
    <w:p w14:paraId="18BE24F4" w14:textId="77777777" w:rsidR="00984442" w:rsidRPr="00AB6DA0" w:rsidRDefault="008D448F" w:rsidP="0016235B">
      <w:r w:rsidRPr="00AB6DA0">
        <w:rPr>
          <w:i/>
          <w:iCs/>
        </w:rPr>
        <w:t>e)</w:t>
      </w:r>
      <w:r w:rsidRPr="00AB6DA0">
        <w:tab/>
        <w:t>что правительства играют важную роль в борьбе с производством контрафактных и поддельных продуктов, включая устройства электросвязи/ИКТ, и с международной торговлей ими путем определения надлежащих стратегий, политики и законодательства;</w:t>
      </w:r>
    </w:p>
    <w:p w14:paraId="519C62D5" w14:textId="77777777" w:rsidR="00984442" w:rsidRPr="00AB6DA0" w:rsidRDefault="008D448F" w:rsidP="0016235B">
      <w:r w:rsidRPr="00AB6DA0">
        <w:rPr>
          <w:i/>
          <w:iCs/>
        </w:rPr>
        <w:t>f)</w:t>
      </w:r>
      <w:r w:rsidRPr="00AB6DA0">
        <w:tab/>
        <w:t>что подделка уникальных идентификаторов устройств электросвязи/ИКТ снижает эффективность решений, принятых странами,</w:t>
      </w:r>
    </w:p>
    <w:p w14:paraId="77885613" w14:textId="77777777" w:rsidR="00984442" w:rsidRPr="00AB6DA0" w:rsidRDefault="008D448F" w:rsidP="0016235B">
      <w:pPr>
        <w:pStyle w:val="Call"/>
      </w:pPr>
      <w:r w:rsidRPr="00AB6DA0">
        <w:t>учитывая</w:t>
      </w:r>
    </w:p>
    <w:p w14:paraId="445B08CB" w14:textId="77777777" w:rsidR="00984442" w:rsidRPr="00AB6DA0" w:rsidRDefault="008D448F" w:rsidP="0016235B">
      <w:r w:rsidRPr="00AB6DA0">
        <w:rPr>
          <w:i/>
          <w:iCs/>
        </w:rPr>
        <w:t>a)</w:t>
      </w:r>
      <w:r w:rsidRPr="00AB6DA0">
        <w:tab/>
        <w:t>выводы мероприятий МСЭ по борьбе с контрафактными и поддельными устройствами электросвязи/ИКТ (Женева, 17−18 ноября 2014 г. и 28 июня 2016 г.);</w:t>
      </w:r>
    </w:p>
    <w:p w14:paraId="736D312E" w14:textId="77777777" w:rsidR="00984442" w:rsidRPr="00AB6DA0" w:rsidRDefault="008D448F" w:rsidP="0016235B">
      <w:r w:rsidRPr="00AB6DA0">
        <w:rPr>
          <w:i/>
          <w:iCs/>
        </w:rPr>
        <w:t>b)</w:t>
      </w:r>
      <w:r w:rsidRPr="00AB6DA0">
        <w:tab/>
        <w:t>выводы Технического отчета по контрафактному оборудованию ИКТ, принятого 11</w:t>
      </w:r>
      <w:r w:rsidRPr="00AB6DA0">
        <w:noBreakHyphen/>
        <w:t>й Исследовательской комиссией на ее собрании в Женеве 11 декабря 2015 года;</w:t>
      </w:r>
    </w:p>
    <w:p w14:paraId="3F049EF5" w14:textId="77777777" w:rsidR="00984442" w:rsidRPr="00AB6DA0" w:rsidRDefault="008D448F" w:rsidP="0016235B">
      <w:r w:rsidRPr="00AB6DA0">
        <w:rPr>
          <w:i/>
          <w:iCs/>
        </w:rPr>
        <w:t>c)</w:t>
      </w:r>
      <w:r w:rsidRPr="00AB6DA0">
        <w:rPr>
          <w:i/>
          <w:iCs/>
        </w:rPr>
        <w:tab/>
      </w:r>
      <w:r w:rsidRPr="00AB6DA0">
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t>
      </w:r>
    </w:p>
    <w:p w14:paraId="1BE31902" w14:textId="77777777" w:rsidR="00984442" w:rsidRPr="00AB6DA0" w:rsidRDefault="008D448F" w:rsidP="0016235B">
      <w:r w:rsidRPr="00AB6DA0">
        <w:rPr>
          <w:i/>
          <w:iCs/>
        </w:rPr>
        <w:t>d)</w:t>
      </w:r>
      <w:r w:rsidRPr="00AB6DA0">
        <w:tab/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</w:p>
    <w:p w14:paraId="724315A6" w14:textId="77777777" w:rsidR="00984442" w:rsidRPr="00AB6DA0" w:rsidRDefault="008D448F" w:rsidP="0016235B">
      <w:r w:rsidRPr="00AB6DA0">
        <w:rPr>
          <w:i/>
          <w:iCs/>
        </w:rPr>
        <w:t>e)</w:t>
      </w:r>
      <w:r w:rsidRPr="00AB6DA0">
        <w:tab/>
        <w: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сторонами;</w:t>
      </w:r>
    </w:p>
    <w:p w14:paraId="12A27CCA" w14:textId="77777777" w:rsidR="00984442" w:rsidRPr="00AB6DA0" w:rsidRDefault="008D448F" w:rsidP="0016235B">
      <w:r w:rsidRPr="00AB6DA0">
        <w:rPr>
          <w:i/>
          <w:iCs/>
        </w:rPr>
        <w:t>f)</w:t>
      </w:r>
      <w:r w:rsidRPr="00AB6DA0">
        <w:tab/>
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элемент, защищенный 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представителя;</w:t>
      </w:r>
    </w:p>
    <w:p w14:paraId="7E9A120B" w14:textId="77777777" w:rsidR="00984442" w:rsidRPr="00AB6DA0" w:rsidRDefault="008D448F" w:rsidP="0016235B">
      <w:r w:rsidRPr="00AB6DA0">
        <w:rPr>
          <w:i/>
          <w:iCs/>
        </w:rPr>
        <w:t>g)</w:t>
      </w:r>
      <w:r w:rsidRPr="00AB6DA0">
        <w:tab/>
        <w: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t>
      </w:r>
    </w:p>
    <w:p w14:paraId="77B326D4" w14:textId="77777777" w:rsidR="00984442" w:rsidRPr="00AB6DA0" w:rsidRDefault="008D448F" w:rsidP="0016235B">
      <w:r w:rsidRPr="00AB6DA0">
        <w:rPr>
          <w:i/>
          <w:iCs/>
        </w:rPr>
        <w:t>h)</w:t>
      </w:r>
      <w:r w:rsidRPr="00AB6DA0">
        <w:tab/>
        <w: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t>
      </w:r>
    </w:p>
    <w:p w14:paraId="2EE59684" w14:textId="77777777" w:rsidR="00984442" w:rsidRPr="00AB6DA0" w:rsidRDefault="008D448F" w:rsidP="0016235B">
      <w:r w:rsidRPr="00AB6DA0">
        <w:rPr>
          <w:i/>
          <w:iCs/>
        </w:rPr>
        <w:t>i)</w:t>
      </w:r>
      <w:r w:rsidRPr="00AB6DA0">
        <w:tab/>
        <w:t>что принципы обнаружения идентификационной информации и управления ею могут помочь в борьбе с контрафактными и поддельными устройствами электросвязи/ИКТ;</w:t>
      </w:r>
    </w:p>
    <w:p w14:paraId="38CC1767" w14:textId="24FBD01E" w:rsidR="00984442" w:rsidRPr="00AB6DA0" w:rsidRDefault="008D448F" w:rsidP="0016235B">
      <w:r w:rsidRPr="00AB6DA0">
        <w:rPr>
          <w:i/>
          <w:iCs/>
        </w:rPr>
        <w:t>j)</w:t>
      </w:r>
      <w:r w:rsidRPr="00AB6DA0">
        <w:tab/>
        <w:t xml:space="preserve"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</w:t>
      </w:r>
      <w:r w:rsidRPr="00AB6DA0">
        <w:lastRenderedPageBreak/>
        <w:t>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</w:t>
      </w:r>
      <w:r w:rsidR="00AB6DA0" w:rsidRPr="00AB6DA0">
        <w:t> </w:t>
      </w:r>
      <w:r w:rsidRPr="00AB6DA0">
        <w:t>уровнях;</w:t>
      </w:r>
    </w:p>
    <w:p w14:paraId="08AA8EE8" w14:textId="77777777" w:rsidR="00984442" w:rsidRPr="00AB6DA0" w:rsidRDefault="008D448F" w:rsidP="0016235B">
      <w:r w:rsidRPr="00AB6DA0">
        <w:rPr>
          <w:i/>
          <w:iCs/>
        </w:rPr>
        <w:t>k)</w:t>
      </w:r>
      <w:r w:rsidRPr="00AB6DA0">
        <w:tab/>
        <w:t>значение поддержания возможностей установления соединений для пользователей,</w:t>
      </w:r>
    </w:p>
    <w:p w14:paraId="12390E82" w14:textId="77777777" w:rsidR="00984442" w:rsidRPr="00AB6DA0" w:rsidRDefault="008D448F" w:rsidP="0016235B">
      <w:pPr>
        <w:pStyle w:val="Call"/>
      </w:pPr>
      <w:r w:rsidRPr="00AB6DA0">
        <w:t>решает</w:t>
      </w:r>
    </w:p>
    <w:p w14:paraId="31EE5BDB" w14:textId="77777777" w:rsidR="00984442" w:rsidRPr="00AB6DA0" w:rsidRDefault="008D448F" w:rsidP="0016235B">
      <w:r w:rsidRPr="00AB6DA0">
        <w:t>1</w:t>
      </w:r>
      <w:r w:rsidRPr="00AB6DA0">
        <w:tab/>
        <w:t>изучить способы и средства борьбы с контрафактным производством и подделкой устройств электросвязи/ИКТ и предотвращения этого явления для защиты отрасли, правительств и потребителей от контрафактных и поддельных устройств электросвязи/ИКТ;</w:t>
      </w:r>
    </w:p>
    <w:p w14:paraId="2046B71A" w14:textId="77777777" w:rsidR="00984442" w:rsidRPr="00AB6DA0" w:rsidRDefault="008D448F" w:rsidP="0016235B">
      <w:r w:rsidRPr="00AB6DA0">
        <w:t>2</w:t>
      </w:r>
      <w:r w:rsidRPr="00AB6DA0">
        <w:tab/>
        <w:t>что 11-я Исследовательская комиссия должна быть ведущей исследовательской комиссией в области борьбы с контрафактными и поддельными устройствами электросвязи/ИКТ,</w:t>
      </w:r>
    </w:p>
    <w:p w14:paraId="53EB326A" w14:textId="77777777" w:rsidR="00984442" w:rsidRPr="00AB6DA0" w:rsidRDefault="008D448F" w:rsidP="0016235B">
      <w:pPr>
        <w:pStyle w:val="Call"/>
        <w:rPr>
          <w:rtl/>
        </w:rPr>
      </w:pPr>
      <w:r w:rsidRPr="00AB6DA0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00FA01C6" w14:textId="77777777" w:rsidR="00984442" w:rsidRPr="00AB6DA0" w:rsidRDefault="008D448F" w:rsidP="0016235B">
      <w:r w:rsidRPr="00AB6DA0">
        <w:t>1</w:t>
      </w:r>
      <w:r w:rsidRPr="00AB6DA0">
        <w:tab/>
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</w:r>
    </w:p>
    <w:p w14:paraId="1222C6AC" w14:textId="77777777" w:rsidR="00984442" w:rsidRPr="00AB6DA0" w:rsidRDefault="008D448F" w:rsidP="0016235B">
      <w:r w:rsidRPr="00AB6DA0">
        <w:t>2</w:t>
      </w:r>
      <w:r w:rsidRPr="00AB6DA0">
        <w:tab/>
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</w:r>
    </w:p>
    <w:p w14:paraId="5579F90D" w14:textId="77777777" w:rsidR="00984442" w:rsidRPr="00AB6DA0" w:rsidRDefault="008D448F" w:rsidP="0016235B">
      <w:r w:rsidRPr="00AB6DA0">
        <w:t>3</w:t>
      </w:r>
      <w:r w:rsidRPr="00AB6DA0">
        <w:tab/>
        <w:t>проводить работу в тесном сотрудничестве с соответствующими заинтересованными сторонами, такими как ВТО, ВОИС, ВОЗ и ВТАО,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</w:r>
    </w:p>
    <w:p w14:paraId="43545186" w14:textId="77777777" w:rsidR="00984442" w:rsidRPr="00AB6DA0" w:rsidRDefault="008D448F" w:rsidP="0016235B">
      <w:r w:rsidRPr="00AB6DA0">
        <w:t>4</w:t>
      </w:r>
      <w:r w:rsidRPr="00AB6DA0">
        <w:tab/>
        <w:t>координировать деятельность, связанную с борьбой с контрафактными и поддельными устройствами электросвязи/ИКТ, используя для этой цели исследовательские комиссии, оперативные группы и другие соответствующие группы;</w:t>
      </w:r>
    </w:p>
    <w:p w14:paraId="14C84771" w14:textId="77777777" w:rsidR="00984442" w:rsidRPr="00AB6DA0" w:rsidRDefault="008D448F" w:rsidP="0016235B">
      <w:r w:rsidRPr="00AB6DA0">
        <w:t>5</w:t>
      </w:r>
      <w:r w:rsidRPr="00AB6DA0">
        <w:tab/>
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соответствия,</w:t>
      </w:r>
    </w:p>
    <w:p w14:paraId="626971A5" w14:textId="77777777" w:rsidR="00984442" w:rsidRPr="00AB6DA0" w:rsidRDefault="008D448F" w:rsidP="0016235B">
      <w:pPr>
        <w:pStyle w:val="Call"/>
      </w:pPr>
      <w:r w:rsidRPr="00AB6DA0">
        <w:t>поручает Директору Бюро стандартизации электросвязи</w:t>
      </w:r>
    </w:p>
    <w:p w14:paraId="0239BE9B" w14:textId="77777777" w:rsidR="00984442" w:rsidRPr="00AB6DA0" w:rsidRDefault="008D448F" w:rsidP="0016235B">
      <w:r w:rsidRPr="00AB6DA0">
        <w:t>1</w:t>
      </w:r>
      <w:r w:rsidRPr="00AB6DA0">
        <w:tab/>
        <w:t>сотрудничать с отраслевыми ассоциациями, консорциумами и форумами в целях определения возможных технологических мер (как программных, так и аппаратных), которые могут быть разработаны, чтобы сдерживать подделку устройств, а также использование и распространение контрафактных и поддельных устройств электросвязи/ИКТ;</w:t>
      </w:r>
    </w:p>
    <w:p w14:paraId="7C51F6DA" w14:textId="77777777" w:rsidR="00984442" w:rsidRPr="00AB6DA0" w:rsidRDefault="008D448F" w:rsidP="0016235B">
      <w:r w:rsidRPr="00AB6DA0">
        <w:t>2</w:t>
      </w:r>
      <w:r w:rsidRPr="00AB6DA0">
        <w:tab/>
        <w:t>представить результаты этой деятельности Совету МСЭ для рассмотрения и принятия необходимых мер;</w:t>
      </w:r>
    </w:p>
    <w:p w14:paraId="6F781264" w14:textId="77777777" w:rsidR="00984442" w:rsidRPr="00AB6DA0" w:rsidRDefault="008D448F" w:rsidP="0016235B">
      <w:r w:rsidRPr="00AB6DA0">
        <w:t>3</w:t>
      </w:r>
      <w:r w:rsidRPr="00AB6DA0">
        <w:tab/>
        <w:t>привлекать в соответствующих случаях к этой деятельности экспертов и внешние объединения,</w:t>
      </w:r>
    </w:p>
    <w:p w14:paraId="6C666735" w14:textId="77777777" w:rsidR="00984442" w:rsidRPr="00AB6DA0" w:rsidRDefault="008D448F" w:rsidP="0016235B">
      <w:pPr>
        <w:pStyle w:val="Call"/>
      </w:pPr>
      <w:r w:rsidRPr="00AB6DA0">
        <w:t>поручает Директору Бюро стандартизации электросвязи в тесном сотрудничестве с Директорами Бюро развития электросвязи и Бюро радиосвязи</w:t>
      </w:r>
    </w:p>
    <w:p w14:paraId="2F925736" w14:textId="77777777" w:rsidR="00984442" w:rsidRPr="00AB6DA0" w:rsidRDefault="008D448F" w:rsidP="0016235B">
      <w:r w:rsidRPr="00AB6DA0">
        <w:t>1</w:t>
      </w:r>
      <w:r w:rsidRPr="00AB6DA0">
        <w:tab/>
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</w:r>
    </w:p>
    <w:p w14:paraId="1C288F4E" w14:textId="77777777" w:rsidR="00984442" w:rsidRPr="00AB6DA0" w:rsidRDefault="008D448F" w:rsidP="0016235B">
      <w:r w:rsidRPr="00AB6DA0">
        <w:t>2</w:t>
      </w:r>
      <w:r w:rsidRPr="00AB6DA0">
        <w:tab/>
        <w:t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и/или дублирования уникальных идентификаторов устройств электросвязи/ИКТ и в осуществлении взаимодействия с другими ОРС, связанными с данной тематикой,</w:t>
      </w:r>
    </w:p>
    <w:p w14:paraId="5B0E7143" w14:textId="77777777" w:rsidR="00984442" w:rsidRPr="00AB6DA0" w:rsidRDefault="008D448F" w:rsidP="0016235B">
      <w:pPr>
        <w:pStyle w:val="Call"/>
      </w:pPr>
      <w:r w:rsidRPr="00AB6DA0">
        <w:lastRenderedPageBreak/>
        <w:t xml:space="preserve">поручает 11-й Исследовательской комиссии Сектора стандартизации электросвязи МСЭ в сотрудничестве с другими соответствующими исследовательскими комиссиями </w:t>
      </w:r>
    </w:p>
    <w:p w14:paraId="541BED95" w14:textId="1F3CED01" w:rsidR="00984442" w:rsidRPr="00AB6DA0" w:rsidRDefault="008D448F" w:rsidP="0016235B">
      <w:r w:rsidRPr="00AB6DA0">
        <w:t>1</w:t>
      </w:r>
      <w:r w:rsidRPr="00AB6DA0">
        <w:tab/>
        <w:t>продолжать разработку Рекомендаций, технических отчетов и руководящих указаний с целью решения проблемы контрафактн</w:t>
      </w:r>
      <w:ins w:id="41" w:author="Диана Воронина" w:date="2024-10-04T14:22:00Z">
        <w:r w:rsidR="00F635B9" w:rsidRPr="00AB6DA0">
          <w:t>ых</w:t>
        </w:r>
      </w:ins>
      <w:del w:id="42" w:author="Диана Воронина" w:date="2024-10-04T14:22:00Z">
        <w:r w:rsidRPr="00AB6DA0" w:rsidDel="00F635B9">
          <w:delText>ого</w:delText>
        </w:r>
      </w:del>
      <w:r w:rsidRPr="00AB6DA0">
        <w:t xml:space="preserve"> и поддельн</w:t>
      </w:r>
      <w:ins w:id="43" w:author="Диана Воронина" w:date="2024-10-04T14:22:00Z">
        <w:r w:rsidR="00F635B9" w:rsidRPr="00AB6DA0">
          <w:t>ых</w:t>
        </w:r>
      </w:ins>
      <w:del w:id="44" w:author="Диана Воронина" w:date="2024-10-04T14:22:00Z">
        <w:r w:rsidRPr="00AB6DA0" w:rsidDel="00F635B9">
          <w:delText>ого</w:delText>
        </w:r>
      </w:del>
      <w:r w:rsidRPr="00AB6DA0">
        <w:t xml:space="preserve"> </w:t>
      </w:r>
      <w:del w:id="45" w:author="Диана Воронина" w:date="2024-10-04T14:22:00Z">
        <w:r w:rsidRPr="00AB6DA0" w:rsidDel="00F635B9">
          <w:delText xml:space="preserve">оборудования </w:delText>
        </w:r>
      </w:del>
      <w:ins w:id="46" w:author="Диана Воронина" w:date="2024-10-04T14:22:00Z">
        <w:r w:rsidR="00F635B9" w:rsidRPr="00AB6DA0">
          <w:t xml:space="preserve">устройств </w:t>
        </w:r>
      </w:ins>
      <w:ins w:id="47" w:author="Диана Воронина" w:date="2024-10-04T14:21:00Z">
        <w:r w:rsidR="00F635B9" w:rsidRPr="00AB6DA0">
          <w:t>электросвязи/</w:t>
        </w:r>
      </w:ins>
      <w:r w:rsidRPr="00AB6DA0">
        <w:t xml:space="preserve">ИКТ </w:t>
      </w:r>
      <w:ins w:id="48" w:author="Диана Воронина" w:date="2024-10-04T14:22:00Z">
        <w:r w:rsidR="00F635B9" w:rsidRPr="00AB6DA0">
          <w:t>или устройств</w:t>
        </w:r>
      </w:ins>
      <w:ins w:id="49" w:author="LING-R" w:date="2024-10-10T19:30:00Z">
        <w:r w:rsidR="00753C04" w:rsidRPr="00AB6DA0">
          <w:t xml:space="preserve"> ИКТ</w:t>
        </w:r>
      </w:ins>
      <w:ins w:id="50" w:author="Диана Воронина" w:date="2024-10-04T14:22:00Z">
        <w:r w:rsidR="00F635B9" w:rsidRPr="00AB6DA0">
          <w:t xml:space="preserve"> с контрафактным или поддель</w:t>
        </w:r>
      </w:ins>
      <w:ins w:id="51" w:author="Диана Воронина" w:date="2024-10-04T14:23:00Z">
        <w:r w:rsidR="00F635B9" w:rsidRPr="00AB6DA0">
          <w:t xml:space="preserve">ным программным обеспечением, а </w:t>
        </w:r>
      </w:ins>
      <w:ins w:id="52" w:author="Диана Воронина" w:date="2024-10-04T14:24:00Z">
        <w:r w:rsidR="00F635B9" w:rsidRPr="00AB6DA0">
          <w:t xml:space="preserve">также последующего неправомерного присвоения данных ИКТ </w:t>
        </w:r>
      </w:ins>
      <w:r w:rsidRPr="00AB6DA0">
        <w:t>и оказывать помощь Государствам-Членам в деятельности по борьбе с контрафактной продукцией;</w:t>
      </w:r>
    </w:p>
    <w:p w14:paraId="4E764997" w14:textId="77777777" w:rsidR="00984442" w:rsidRPr="00AB6DA0" w:rsidRDefault="008D448F" w:rsidP="0016235B">
      <w:r w:rsidRPr="00AB6DA0">
        <w:t>2</w:t>
      </w:r>
      <w:r w:rsidRPr="00AB6DA0">
        <w:tab/>
        <w:t>собирать, анализировать информацию, а также обмениваться информацией о практике изготовления контрафактной и поддельной продукции в секторе ИКТ, и о методах использования ИКТ в качестве инструмента для борьбы с этой практикой;</w:t>
      </w:r>
    </w:p>
    <w:p w14:paraId="2AF2053E" w14:textId="77777777" w:rsidR="00984442" w:rsidRPr="00AB6DA0" w:rsidRDefault="008D448F" w:rsidP="0016235B">
      <w:r w:rsidRPr="00AB6DA0">
        <w:t>3</w:t>
      </w:r>
      <w:r w:rsidRPr="00AB6DA0">
        <w:tab/>
        <w:t>изучить существующие, а также новые надежные, уникальные, постоянные и защищенные идентификаторы, в сотрудничестве со 2-й, 17-й и 20-й Исследовательскими комиссиями МСЭ-Т, которые потенциально могут использоваться для борьбы с контрафактными и поддельными продуктами и устройствами электросвязи/ИКТ, включая сферу их применения и уровень безопасности в контексте их возможного дублирования/копирования;</w:t>
      </w:r>
    </w:p>
    <w:p w14:paraId="57C5558A" w14:textId="77777777" w:rsidR="00984442" w:rsidRPr="00AB6DA0" w:rsidRDefault="008D448F" w:rsidP="0016235B">
      <w:r w:rsidRPr="00AB6DA0">
        <w:t>4</w:t>
      </w:r>
      <w:r w:rsidRPr="00AB6DA0">
        <w:tab/>
        <w:t>разработать методы оценки и проверки идентификаторов, используемых для целей борьбы с контрафактной продукцией;</w:t>
      </w:r>
    </w:p>
    <w:p w14:paraId="486F7915" w14:textId="77777777" w:rsidR="00984442" w:rsidRPr="00AB6DA0" w:rsidRDefault="008D448F" w:rsidP="0016235B">
      <w:r w:rsidRPr="00AB6DA0">
        <w:t>5</w:t>
      </w:r>
      <w:r w:rsidRPr="00AB6DA0">
        <w:tab/>
        <w:t>с участием соответствующих организаций по стандартизации разработать механизмы, подходящие для идентификации контрафактной продукции, с использованием уникальных идентификаторов, которые бы не поддавались дублированию и отвечали требованиям конфиденциальности/безопасности;</w:t>
      </w:r>
    </w:p>
    <w:p w14:paraId="7784EE52" w14:textId="77777777" w:rsidR="00984442" w:rsidRPr="00AB6DA0" w:rsidRDefault="008D448F" w:rsidP="0016235B">
      <w:r w:rsidRPr="00AB6DA0">
        <w:t>6</w:t>
      </w:r>
      <w:r w:rsidRPr="00AB6DA0">
        <w:tab/>
        <w:t>исследовать возможные решения, в том числе принципы обнаружения информации по управлению определением идентичности, которые могли бы оказать поддержку в борьбе с контрафактными и поддельными устройствами электросвязи/ИКТ;</w:t>
      </w:r>
    </w:p>
    <w:p w14:paraId="41B7BBDF" w14:textId="77777777" w:rsidR="00984442" w:rsidRPr="00AB6DA0" w:rsidRDefault="008D448F" w:rsidP="0016235B">
      <w:r w:rsidRPr="00AB6DA0">
        <w:t>7</w:t>
      </w:r>
      <w:r w:rsidRPr="00AB6DA0">
        <w:tab/>
        <w:t>определить перечень технологий/продуктов, используемых для проверки на соответствие Рекомендациям МСЭ-Т, чтобы способствовать усилиям, направленным на борьбу с контрафактной продукцией ИКТ,</w:t>
      </w:r>
    </w:p>
    <w:p w14:paraId="40AF2C0F" w14:textId="77777777" w:rsidR="00984442" w:rsidRPr="00AB6DA0" w:rsidRDefault="008D448F" w:rsidP="0016235B">
      <w:pPr>
        <w:pStyle w:val="Call"/>
      </w:pPr>
      <w:r w:rsidRPr="00AB6DA0">
        <w:t>предлагает Государствам-Членам</w:t>
      </w:r>
    </w:p>
    <w:p w14:paraId="1B3A1152" w14:textId="77777777" w:rsidR="00984442" w:rsidRPr="00AB6DA0" w:rsidRDefault="008D448F" w:rsidP="0016235B">
      <w:r w:rsidRPr="00AB6DA0">
        <w:t>1</w:t>
      </w:r>
      <w:r w:rsidRPr="00AB6DA0">
        <w:tab/>
        <w:t>принять все необходимые меры, включая взаимодействие, сотрудничество и обмен опытом и специальными знаниями с другими Государствами-Членами, для борьбы с контрафактными и поддельными устройствами электросвязи/ИКТ в стране/регионе, а также на глобальном уровне;</w:t>
      </w:r>
    </w:p>
    <w:p w14:paraId="1DB73069" w14:textId="77777777" w:rsidR="00984442" w:rsidRPr="00AB6DA0" w:rsidRDefault="008D448F" w:rsidP="0016235B">
      <w:r w:rsidRPr="00AB6DA0">
        <w:t>2</w:t>
      </w:r>
      <w:r w:rsidRPr="00AB6DA0">
        <w:tab/>
        <w:t>принять национальную нормативно-правовую базу для борьбы с контрафактными и поддельными устройствами электросвязи/ИКТ;</w:t>
      </w:r>
    </w:p>
    <w:p w14:paraId="17C8F9C6" w14:textId="77777777" w:rsidR="00984442" w:rsidRPr="00AB6DA0" w:rsidRDefault="008D448F" w:rsidP="0016235B">
      <w:r w:rsidRPr="00AB6DA0">
        <w:t>3</w:t>
      </w:r>
      <w:r w:rsidRPr="00AB6DA0">
        <w:tab/>
        <w:t>рассмотреть меры, направленные на смягчение последствий импорта, распространения и продажи на рынке контрафактных и поддельных устройств электросвязи/ИКТ;</w:t>
      </w:r>
    </w:p>
    <w:p w14:paraId="1422DB4D" w14:textId="77777777" w:rsidR="00984442" w:rsidRPr="00AB6DA0" w:rsidRDefault="008D448F" w:rsidP="0016235B">
      <w:r w:rsidRPr="00AB6DA0">
        <w:t>4</w:t>
      </w:r>
      <w:r w:rsidRPr="00AB6DA0">
        <w:tab/>
        <w:t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например путем создания централизованной национальной справочной базы данных разрешенного к использованию оборудования;</w:t>
      </w:r>
    </w:p>
    <w:p w14:paraId="1843DF8F" w14:textId="77777777" w:rsidR="00984442" w:rsidRPr="00AB6DA0" w:rsidRDefault="008D448F" w:rsidP="0016235B">
      <w:r w:rsidRPr="00AB6DA0">
        <w:t>5</w:t>
      </w:r>
      <w:r w:rsidRPr="00AB6DA0">
        <w:tab/>
        <w:t>проводить информационно-просветительские кампании для потребителей по вопросам неблагоприятного воздействия контрафактных и поддельных продуктов и устройств электросвязи/ИКТ на окружающую среду и их собственное здоровье, а также по вопросам низкой надежности, плохого качества обслуживания и плохих показателей работы таких устройств электросвязи/ИКТ,</w:t>
      </w:r>
    </w:p>
    <w:p w14:paraId="7EE42878" w14:textId="77777777" w:rsidR="00984442" w:rsidRPr="00AB6DA0" w:rsidRDefault="008D448F" w:rsidP="0016235B">
      <w:pPr>
        <w:pStyle w:val="Call"/>
      </w:pPr>
      <w:r w:rsidRPr="00AB6DA0">
        <w:t>предлагает Членам Сектора</w:t>
      </w:r>
    </w:p>
    <w:p w14:paraId="11F1744A" w14:textId="77777777" w:rsidR="00984442" w:rsidRPr="00AB6DA0" w:rsidRDefault="008D448F" w:rsidP="0016235B">
      <w:r w:rsidRPr="00AB6DA0">
        <w:t>сотрудничать с правительствами, администрациями и регуляторными органами в области электросвязи с целью борьбы с контрафактными и поддельными устройствами электросвязи/ИКТ,</w:t>
      </w:r>
    </w:p>
    <w:p w14:paraId="7706F58C" w14:textId="77777777" w:rsidR="00984442" w:rsidRPr="00AB6DA0" w:rsidRDefault="008D448F" w:rsidP="0016235B">
      <w:pPr>
        <w:pStyle w:val="Call"/>
      </w:pPr>
      <w:r w:rsidRPr="00AB6DA0">
        <w:lastRenderedPageBreak/>
        <w:t>предлагает всем членам МСЭ</w:t>
      </w:r>
    </w:p>
    <w:p w14:paraId="610704AD" w14:textId="77777777" w:rsidR="00984442" w:rsidRPr="00AB6DA0" w:rsidRDefault="008D448F" w:rsidP="0016235B">
      <w:r w:rsidRPr="00AB6DA0">
        <w:t>1</w:t>
      </w:r>
      <w:r w:rsidRPr="00AB6DA0">
        <w:tab/>
        <w:t>принимать активное участие в исследованиях МСЭ, связанных с борьбой с контрафактными и поддельными устройствами электросвязи/ИКТ, путем представления вкладов;</w:t>
      </w:r>
    </w:p>
    <w:p w14:paraId="654B54C3" w14:textId="77777777" w:rsidR="00984442" w:rsidRPr="00AB6DA0" w:rsidRDefault="008D448F" w:rsidP="0016235B">
      <w:r w:rsidRPr="00AB6DA0">
        <w:t>2</w:t>
      </w:r>
      <w:r w:rsidRPr="00AB6DA0">
        <w:tab/>
        <w:t>принимать необходимые меры для предотвращения и выявления случаев подделки уникальных идентификаторов устройств электросвязи/ИКТ, в частности в отношении копируемых устройств электросвязи/ИКТ;</w:t>
      </w:r>
    </w:p>
    <w:p w14:paraId="15FF969B" w14:textId="77777777" w:rsidR="00984442" w:rsidRPr="00AB6DA0" w:rsidRDefault="008D448F" w:rsidP="0016235B">
      <w:pPr>
        <w:overflowPunct/>
        <w:autoSpaceDE/>
        <w:autoSpaceDN/>
        <w:adjustRightInd/>
        <w:spacing w:before="0"/>
        <w:textAlignment w:val="auto"/>
      </w:pPr>
      <w:r w:rsidRPr="00AB6DA0">
        <w:t>3</w:t>
      </w:r>
      <w:r w:rsidRPr="00AB6DA0">
        <w:tab/>
        <w:t>сотрудничать между собой и обмениваться специальными знаниями в этой области.</w:t>
      </w:r>
    </w:p>
    <w:p w14:paraId="09418304" w14:textId="29DDCEA7" w:rsidR="00983197" w:rsidRPr="00AB6DA0" w:rsidRDefault="00983197">
      <w:pPr>
        <w:pStyle w:val="Reasons"/>
      </w:pPr>
    </w:p>
    <w:p w14:paraId="66AAAA10" w14:textId="77777777" w:rsidR="008D448F" w:rsidRPr="00AB6DA0" w:rsidRDefault="008D448F" w:rsidP="00AB6DA0">
      <w:pPr>
        <w:spacing w:before="720"/>
        <w:jc w:val="center"/>
      </w:pPr>
      <w:bookmarkStart w:id="53" w:name="_Hlk178071387"/>
      <w:r w:rsidRPr="00AB6DA0">
        <w:t>______________</w:t>
      </w:r>
      <w:bookmarkEnd w:id="53"/>
    </w:p>
    <w:sectPr w:rsidR="008D448F" w:rsidRPr="00AB6DA0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59CE3" w14:textId="77777777" w:rsidR="005E7BF6" w:rsidRDefault="005E7BF6">
      <w:r>
        <w:separator/>
      </w:r>
    </w:p>
  </w:endnote>
  <w:endnote w:type="continuationSeparator" w:id="0">
    <w:p w14:paraId="311AB8B3" w14:textId="77777777" w:rsidR="005E7BF6" w:rsidRDefault="005E7BF6">
      <w:r>
        <w:continuationSeparator/>
      </w:r>
    </w:p>
  </w:endnote>
  <w:endnote w:type="continuationNotice" w:id="1">
    <w:p w14:paraId="6CF4BEAE" w14:textId="77777777" w:rsidR="005E7BF6" w:rsidRDefault="005E7B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FA8B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E93B78" w14:textId="10EC593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3EA6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D0A7" w14:textId="77777777" w:rsidR="005E7BF6" w:rsidRDefault="005E7BF6">
      <w:r>
        <w:rPr>
          <w:b/>
        </w:rPr>
        <w:t>_______________</w:t>
      </w:r>
    </w:p>
  </w:footnote>
  <w:footnote w:type="continuationSeparator" w:id="0">
    <w:p w14:paraId="498F921C" w14:textId="77777777" w:rsidR="005E7BF6" w:rsidRDefault="005E7BF6">
      <w:r>
        <w:continuationSeparator/>
      </w:r>
    </w:p>
  </w:footnote>
  <w:footnote w:id="1">
    <w:p w14:paraId="2FF864F5" w14:textId="77777777" w:rsidR="00984442" w:rsidRPr="000E255E" w:rsidRDefault="008D448F">
      <w:pPr>
        <w:pStyle w:val="FootnoteText"/>
      </w:pPr>
      <w:r w:rsidRPr="000E255E">
        <w:rPr>
          <w:rStyle w:val="FootnoteReference"/>
        </w:rPr>
        <w:t>1</w:t>
      </w:r>
      <w:r w:rsidRPr="000E255E">
        <w:t xml:space="preserve"> </w:t>
      </w:r>
      <w:r w:rsidRPr="000E255E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0E255E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4D3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WTSA-24/37(Add.35)-R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07173836">
    <w:abstractNumId w:val="8"/>
  </w:num>
  <w:num w:numId="2" w16cid:durableId="10307602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53051814">
    <w:abstractNumId w:val="9"/>
  </w:num>
  <w:num w:numId="4" w16cid:durableId="1044789241">
    <w:abstractNumId w:val="7"/>
  </w:num>
  <w:num w:numId="5" w16cid:durableId="2041012226">
    <w:abstractNumId w:val="6"/>
  </w:num>
  <w:num w:numId="6" w16cid:durableId="151993899">
    <w:abstractNumId w:val="5"/>
  </w:num>
  <w:num w:numId="7" w16cid:durableId="730153491">
    <w:abstractNumId w:val="4"/>
  </w:num>
  <w:num w:numId="8" w16cid:durableId="1605726314">
    <w:abstractNumId w:val="3"/>
  </w:num>
  <w:num w:numId="9" w16cid:durableId="758216280">
    <w:abstractNumId w:val="2"/>
  </w:num>
  <w:num w:numId="10" w16cid:durableId="1342925568">
    <w:abstractNumId w:val="1"/>
  </w:num>
  <w:num w:numId="11" w16cid:durableId="299844552">
    <w:abstractNumId w:val="0"/>
  </w:num>
  <w:num w:numId="12" w16cid:durableId="2087922382">
    <w:abstractNumId w:val="12"/>
  </w:num>
  <w:num w:numId="13" w16cid:durableId="192487204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dometova, Alisa">
    <w15:presenceInfo w15:providerId="AD" w15:userId="S::alisa.rudometova@itu.int::61b9640a-0ed3-4492-8e6f-125756c6b725"/>
  </w15:person>
  <w15:person w15:author="LING-R">
    <w15:presenceInfo w15:providerId="None" w15:userId="LING-R"/>
  </w15:person>
  <w15:person w15:author="Диана Воронина">
    <w15:presenceInfo w15:providerId="Windows Live" w15:userId="a413efaa3242a0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1DE4"/>
    <w:rsid w:val="000D0578"/>
    <w:rsid w:val="000D708A"/>
    <w:rsid w:val="000E0EFD"/>
    <w:rsid w:val="000E255E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5DA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662DE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46F3"/>
    <w:rsid w:val="004A5316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5361D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E7BF6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3C04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B3DE5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D29"/>
    <w:rsid w:val="008777B8"/>
    <w:rsid w:val="008845D0"/>
    <w:rsid w:val="008A17FC"/>
    <w:rsid w:val="008A186A"/>
    <w:rsid w:val="008B1AEA"/>
    <w:rsid w:val="008B43F2"/>
    <w:rsid w:val="008B6CFF"/>
    <w:rsid w:val="008D37A5"/>
    <w:rsid w:val="008D448F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3197"/>
    <w:rsid w:val="00984442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6DA0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6FA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3EA6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D4864"/>
    <w:rsid w:val="00F00DDC"/>
    <w:rsid w:val="00F01223"/>
    <w:rsid w:val="00F02766"/>
    <w:rsid w:val="00F05BD4"/>
    <w:rsid w:val="00F11E3F"/>
    <w:rsid w:val="00F2404A"/>
    <w:rsid w:val="00F3630D"/>
    <w:rsid w:val="00F37852"/>
    <w:rsid w:val="00F4677D"/>
    <w:rsid w:val="00F528B4"/>
    <w:rsid w:val="00F60D05"/>
    <w:rsid w:val="00F6155B"/>
    <w:rsid w:val="00F635B9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AF71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cee281-b4c8-4932-9a44-7540b40ed367" targetNamespace="http://schemas.microsoft.com/office/2006/metadata/properties" ma:root="true" ma:fieldsID="d41af5c836d734370eb92e7ee5f83852" ns2:_="" ns3:_="">
    <xsd:import namespace="996b2e75-67fd-4955-a3b0-5ab9934cb50b"/>
    <xsd:import namespace="55cee281-b4c8-4932-9a44-7540b40ed36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e281-b4c8-4932-9a44-7540b40ed36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cee281-b4c8-4932-9a44-7540b40ed367">DPM</DPM_x0020_Author>
    <DPM_x0020_File_x0020_name xmlns="55cee281-b4c8-4932-9a44-7540b40ed367">T22-WTSA.24-C-0037!A35!MSW-R</DPM_x0020_File_x0020_name>
    <DPM_x0020_Version xmlns="55cee281-b4c8-4932-9a44-7540b40ed367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cee281-b4c8-4932-9a44-7540b40ed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5cee281-b4c8-4932-9a44-7540b40ed367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2294</Words>
  <Characters>17693</Characters>
  <Application>Microsoft Office Word</Application>
  <DocSecurity>0</DocSecurity>
  <Lines>147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T22-WTSA.24-C-0037!A35!MSW-R</vt:lpstr>
    </vt:vector>
  </TitlesOfParts>
  <Manager>General Secretariat - Pool</Manager>
  <Company>International Telecommunication Union (ITU)</Company>
  <LinksUpToDate>false</LinksUpToDate>
  <CharactersWithSpaces>19948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5</cp:revision>
  <cp:lastPrinted>2016-06-06T07:49:00Z</cp:lastPrinted>
  <dcterms:created xsi:type="dcterms:W3CDTF">2024-10-11T08:23:00Z</dcterms:created>
  <dcterms:modified xsi:type="dcterms:W3CDTF">2024-10-11T08:43:00Z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