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8862D9" w14:paraId="3FF1ABA3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68C8D5F" w14:textId="77777777" w:rsidR="00D2023F" w:rsidRPr="008862D9" w:rsidRDefault="0018215C" w:rsidP="00EB5053">
            <w:pPr>
              <w:rPr>
                <w:lang w:val="es-ES"/>
              </w:rPr>
            </w:pPr>
            <w:r w:rsidRPr="008862D9">
              <w:rPr>
                <w:noProof/>
                <w:lang w:val="es-ES"/>
              </w:rPr>
              <w:drawing>
                <wp:inline distT="0" distB="0" distL="0" distR="0" wp14:anchorId="6A5EFCA0" wp14:editId="590E73E5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9181B59" w14:textId="77777777" w:rsidR="00E610A4" w:rsidRPr="008862D9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8862D9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0CDE1B1F" w14:textId="77777777" w:rsidR="00D2023F" w:rsidRPr="008862D9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8862D9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FC33C6B" w14:textId="77777777" w:rsidR="00D2023F" w:rsidRPr="008862D9" w:rsidRDefault="00D2023F" w:rsidP="00C30155">
            <w:pPr>
              <w:spacing w:before="0"/>
              <w:rPr>
                <w:lang w:val="es-ES"/>
              </w:rPr>
            </w:pPr>
            <w:r w:rsidRPr="008862D9">
              <w:rPr>
                <w:noProof/>
                <w:lang w:val="es-ES" w:eastAsia="zh-CN"/>
              </w:rPr>
              <w:drawing>
                <wp:inline distT="0" distB="0" distL="0" distR="0" wp14:anchorId="1A80F601" wp14:editId="606A47B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8862D9" w14:paraId="37162242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5527318" w14:textId="77777777" w:rsidR="00D2023F" w:rsidRPr="008862D9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8862D9" w14:paraId="69BBA455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672CFCD7" w14:textId="77777777" w:rsidR="00931298" w:rsidRPr="008862D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43ECAD28" w14:textId="77777777" w:rsidR="00931298" w:rsidRPr="008862D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8862D9" w14:paraId="70D8672C" w14:textId="77777777" w:rsidTr="008E0616">
        <w:trPr>
          <w:cantSplit/>
        </w:trPr>
        <w:tc>
          <w:tcPr>
            <w:tcW w:w="6237" w:type="dxa"/>
            <w:gridSpan w:val="2"/>
          </w:tcPr>
          <w:p w14:paraId="5E9C31AF" w14:textId="77777777" w:rsidR="00752D4D" w:rsidRPr="008862D9" w:rsidRDefault="006C136E" w:rsidP="00C30155">
            <w:pPr>
              <w:pStyle w:val="Committee"/>
              <w:rPr>
                <w:lang w:val="es-ES"/>
              </w:rPr>
            </w:pPr>
            <w:r w:rsidRPr="008862D9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292AFA7D" w14:textId="77777777" w:rsidR="00752D4D" w:rsidRPr="008862D9" w:rsidRDefault="006C136E" w:rsidP="00A52D1A">
            <w:pPr>
              <w:pStyle w:val="Docnumber"/>
              <w:rPr>
                <w:lang w:val="es-ES"/>
              </w:rPr>
            </w:pPr>
            <w:r w:rsidRPr="008862D9">
              <w:rPr>
                <w:lang w:val="es-ES"/>
              </w:rPr>
              <w:t>Addéndum 34 al</w:t>
            </w:r>
            <w:r w:rsidRPr="008862D9">
              <w:rPr>
                <w:lang w:val="es-ES"/>
              </w:rPr>
              <w:br/>
              <w:t>Documento 37</w:t>
            </w:r>
            <w:r w:rsidR="00D34410" w:rsidRPr="008862D9">
              <w:rPr>
                <w:lang w:val="es-ES"/>
              </w:rPr>
              <w:t>-S</w:t>
            </w:r>
          </w:p>
        </w:tc>
      </w:tr>
      <w:tr w:rsidR="00931298" w:rsidRPr="008862D9" w14:paraId="3187CF85" w14:textId="77777777" w:rsidTr="008E0616">
        <w:trPr>
          <w:cantSplit/>
        </w:trPr>
        <w:tc>
          <w:tcPr>
            <w:tcW w:w="6237" w:type="dxa"/>
            <w:gridSpan w:val="2"/>
          </w:tcPr>
          <w:p w14:paraId="38FAF40D" w14:textId="77777777" w:rsidR="00931298" w:rsidRPr="008862D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0E717450" w14:textId="77777777" w:rsidR="00931298" w:rsidRPr="008862D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862D9">
              <w:rPr>
                <w:sz w:val="20"/>
                <w:szCs w:val="16"/>
                <w:lang w:val="es-ES"/>
              </w:rPr>
              <w:t>22 de septiembre de 2024</w:t>
            </w:r>
          </w:p>
        </w:tc>
      </w:tr>
      <w:tr w:rsidR="00931298" w:rsidRPr="008862D9" w14:paraId="34A534B6" w14:textId="77777777" w:rsidTr="008E0616">
        <w:trPr>
          <w:cantSplit/>
        </w:trPr>
        <w:tc>
          <w:tcPr>
            <w:tcW w:w="6237" w:type="dxa"/>
            <w:gridSpan w:val="2"/>
          </w:tcPr>
          <w:p w14:paraId="4230EC78" w14:textId="77777777" w:rsidR="00931298" w:rsidRPr="008862D9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69EC988C" w14:textId="77777777" w:rsidR="00931298" w:rsidRPr="008862D9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8862D9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8862D9" w14:paraId="05398E09" w14:textId="77777777" w:rsidTr="008E0616">
        <w:trPr>
          <w:cantSplit/>
        </w:trPr>
        <w:tc>
          <w:tcPr>
            <w:tcW w:w="9811" w:type="dxa"/>
            <w:gridSpan w:val="4"/>
          </w:tcPr>
          <w:p w14:paraId="40E3FBA4" w14:textId="77777777" w:rsidR="00931298" w:rsidRPr="008862D9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AB5EE5" w14:paraId="0E90F0E2" w14:textId="77777777" w:rsidTr="008E0616">
        <w:trPr>
          <w:cantSplit/>
        </w:trPr>
        <w:tc>
          <w:tcPr>
            <w:tcW w:w="9811" w:type="dxa"/>
            <w:gridSpan w:val="4"/>
          </w:tcPr>
          <w:p w14:paraId="0C0A9F61" w14:textId="77777777" w:rsidR="00931298" w:rsidRPr="008862D9" w:rsidRDefault="006C136E" w:rsidP="00C30155">
            <w:pPr>
              <w:pStyle w:val="Source"/>
              <w:rPr>
                <w:lang w:val="es-ES"/>
              </w:rPr>
            </w:pPr>
            <w:r w:rsidRPr="008862D9">
              <w:rPr>
                <w:lang w:val="es-ES"/>
              </w:rPr>
              <w:t>Administraciones miembro de la Telecomunidad Asia-Pacífico</w:t>
            </w:r>
          </w:p>
        </w:tc>
      </w:tr>
      <w:tr w:rsidR="00931298" w:rsidRPr="00AB5EE5" w14:paraId="648A8834" w14:textId="77777777" w:rsidTr="008E0616">
        <w:trPr>
          <w:cantSplit/>
        </w:trPr>
        <w:tc>
          <w:tcPr>
            <w:tcW w:w="9811" w:type="dxa"/>
            <w:gridSpan w:val="4"/>
          </w:tcPr>
          <w:p w14:paraId="6975BAC2" w14:textId="20157399" w:rsidR="00931298" w:rsidRPr="008862D9" w:rsidRDefault="006B1D8F" w:rsidP="00C30155">
            <w:pPr>
              <w:pStyle w:val="Title1"/>
              <w:rPr>
                <w:lang w:val="es-ES"/>
              </w:rPr>
            </w:pPr>
            <w:r w:rsidRPr="008862D9">
              <w:rPr>
                <w:lang w:val="es-ES"/>
              </w:rPr>
              <w:t>PROPUESTA DE MODIFICACIÓN DE LA RESOLUCIÓN</w:t>
            </w:r>
            <w:r w:rsidR="006C136E" w:rsidRPr="008862D9">
              <w:rPr>
                <w:lang w:val="es-ES"/>
              </w:rPr>
              <w:t xml:space="preserve"> 95</w:t>
            </w:r>
          </w:p>
        </w:tc>
      </w:tr>
      <w:tr w:rsidR="00657CDA" w:rsidRPr="00AB5EE5" w14:paraId="3591210A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31982A07" w14:textId="77777777" w:rsidR="00657CDA" w:rsidRPr="008862D9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AB5EE5" w14:paraId="63C71288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1BAD55F3" w14:textId="77777777" w:rsidR="00657CDA" w:rsidRPr="008862D9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671EE1A4" w14:textId="77777777" w:rsidR="00931298" w:rsidRPr="008862D9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AB5EE5" w14:paraId="4CC80AAE" w14:textId="77777777" w:rsidTr="006B1D8F">
        <w:trPr>
          <w:cantSplit/>
        </w:trPr>
        <w:tc>
          <w:tcPr>
            <w:tcW w:w="1885" w:type="dxa"/>
          </w:tcPr>
          <w:p w14:paraId="26C3428C" w14:textId="77777777" w:rsidR="00931298" w:rsidRPr="008862D9" w:rsidRDefault="00E610A4" w:rsidP="00C30155">
            <w:pPr>
              <w:rPr>
                <w:lang w:val="es-ES"/>
              </w:rPr>
            </w:pPr>
            <w:r w:rsidRPr="008862D9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754" w:type="dxa"/>
            <w:gridSpan w:val="2"/>
          </w:tcPr>
          <w:p w14:paraId="2BDCB2E7" w14:textId="082B26FE" w:rsidR="00931298" w:rsidRPr="008862D9" w:rsidRDefault="006B1D8F" w:rsidP="006B1D8F">
            <w:pPr>
              <w:pStyle w:val="Abstract"/>
              <w:rPr>
                <w:lang w:val="es-ES"/>
              </w:rPr>
            </w:pPr>
            <w:r w:rsidRPr="008862D9">
              <w:rPr>
                <w:color w:val="000000" w:themeColor="text1"/>
                <w:lang w:val="es-ES"/>
              </w:rPr>
              <w:t xml:space="preserve">El presente documento contiene una propuesta de modificación de la Resolución 95 de la AMNT, </w:t>
            </w:r>
            <w:r w:rsidR="00696909" w:rsidRPr="008862D9">
              <w:rPr>
                <w:color w:val="000000" w:themeColor="text1"/>
                <w:lang w:val="es-ES"/>
              </w:rPr>
              <w:t>"</w:t>
            </w:r>
            <w:r w:rsidRPr="008862D9">
              <w:rPr>
                <w:color w:val="000000" w:themeColor="text1"/>
                <w:lang w:val="es-ES"/>
              </w:rPr>
              <w:t>Iniciativas del Sector de Normalización de las Telecomunicaciones de la UIT para sensibilizar sobre prácticas idóneas y políticas relacionadas con la calidad de servicio</w:t>
            </w:r>
            <w:r w:rsidR="00696909" w:rsidRPr="008862D9">
              <w:rPr>
                <w:color w:val="000000" w:themeColor="text1"/>
                <w:lang w:val="es-ES"/>
              </w:rPr>
              <w:t>"</w:t>
            </w:r>
            <w:r w:rsidRPr="008862D9">
              <w:rPr>
                <w:color w:val="000000" w:themeColor="text1"/>
                <w:lang w:val="es-ES"/>
              </w:rPr>
              <w:t>.</w:t>
            </w:r>
          </w:p>
        </w:tc>
      </w:tr>
      <w:tr w:rsidR="006B1D8F" w:rsidRPr="00AB5EE5" w14:paraId="2509CE6F" w14:textId="77777777" w:rsidTr="006B1D8F">
        <w:trPr>
          <w:cantSplit/>
        </w:trPr>
        <w:tc>
          <w:tcPr>
            <w:tcW w:w="1885" w:type="dxa"/>
          </w:tcPr>
          <w:p w14:paraId="314E88FB" w14:textId="77777777" w:rsidR="006B1D8F" w:rsidRPr="008862D9" w:rsidRDefault="006B1D8F" w:rsidP="006B1D8F">
            <w:pPr>
              <w:rPr>
                <w:b/>
                <w:bCs/>
                <w:szCs w:val="24"/>
                <w:lang w:val="es-ES"/>
              </w:rPr>
            </w:pPr>
            <w:r w:rsidRPr="008862D9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877" w:type="dxa"/>
          </w:tcPr>
          <w:p w14:paraId="2CE9E1DF" w14:textId="0232C3F6" w:rsidR="006B1D8F" w:rsidRPr="008862D9" w:rsidRDefault="006B1D8F" w:rsidP="006B1D8F">
            <w:pPr>
              <w:rPr>
                <w:lang w:val="es-ES"/>
              </w:rPr>
            </w:pPr>
            <w:r w:rsidRPr="008862D9">
              <w:rPr>
                <w:lang w:val="es-ES"/>
              </w:rPr>
              <w:t xml:space="preserve">Sr. Masanori Kondo </w:t>
            </w:r>
            <w:r w:rsidRPr="008862D9">
              <w:rPr>
                <w:lang w:val="es-ES"/>
              </w:rPr>
              <w:br/>
              <w:t>Secretario General</w:t>
            </w:r>
            <w:r w:rsidRPr="008862D9">
              <w:rPr>
                <w:lang w:val="es-ES"/>
              </w:rPr>
              <w:br/>
              <w:t>Telecomunidad Asia-Pacífico</w:t>
            </w:r>
          </w:p>
        </w:tc>
        <w:tc>
          <w:tcPr>
            <w:tcW w:w="3877" w:type="dxa"/>
          </w:tcPr>
          <w:p w14:paraId="238AF5F0" w14:textId="090FF342" w:rsidR="006B1D8F" w:rsidRPr="008862D9" w:rsidRDefault="006B1D8F" w:rsidP="006B1D8F">
            <w:pPr>
              <w:rPr>
                <w:lang w:val="es-ES"/>
              </w:rPr>
            </w:pPr>
            <w:r w:rsidRPr="008862D9">
              <w:rPr>
                <w:lang w:val="es-ES"/>
              </w:rPr>
              <w:t xml:space="preserve">Correo-e: </w:t>
            </w:r>
            <w:r w:rsidR="008862D9" w:rsidRPr="008862D9">
              <w:fldChar w:fldCharType="begin"/>
            </w:r>
            <w:r w:rsidR="008862D9" w:rsidRPr="008862D9">
              <w:rPr>
                <w:lang w:val="es-ES"/>
                <w:rPrChange w:id="0" w:author="Spanish" w:date="2024-10-07T10:34:00Z">
                  <w:rPr/>
                </w:rPrChange>
              </w:rPr>
              <w:instrText xml:space="preserve"> HYPERLINK "mailto:aptwtsa@apt.int" </w:instrText>
            </w:r>
            <w:r w:rsidR="008862D9" w:rsidRPr="008862D9">
              <w:fldChar w:fldCharType="separate"/>
            </w:r>
            <w:r w:rsidRPr="008862D9">
              <w:rPr>
                <w:rStyle w:val="Hyperlink"/>
                <w:lang w:val="es-ES"/>
              </w:rPr>
              <w:t>aptwtsa@apt.int</w:t>
            </w:r>
            <w:r w:rsidR="008862D9" w:rsidRPr="008862D9">
              <w:rPr>
                <w:rStyle w:val="Hyperlink"/>
                <w:lang w:val="es-ES"/>
              </w:rPr>
              <w:fldChar w:fldCharType="end"/>
            </w:r>
          </w:p>
        </w:tc>
      </w:tr>
    </w:tbl>
    <w:p w14:paraId="33F5C066" w14:textId="2E6138F3" w:rsidR="006B1D8F" w:rsidRPr="008862D9" w:rsidRDefault="006B1D8F" w:rsidP="006B1D8F">
      <w:pPr>
        <w:pStyle w:val="Headingb"/>
        <w:rPr>
          <w:lang w:val="es-ES"/>
        </w:rPr>
      </w:pPr>
      <w:r w:rsidRPr="008862D9">
        <w:rPr>
          <w:lang w:val="es-ES"/>
        </w:rPr>
        <w:t xml:space="preserve">Introducción </w:t>
      </w:r>
    </w:p>
    <w:p w14:paraId="75E2E06B" w14:textId="0EF9ACCE" w:rsidR="006B1D8F" w:rsidRPr="008862D9" w:rsidRDefault="006B1D8F" w:rsidP="006B1D8F">
      <w:pPr>
        <w:rPr>
          <w:lang w:val="es-ES"/>
        </w:rPr>
      </w:pPr>
      <w:r w:rsidRPr="008862D9">
        <w:rPr>
          <w:lang w:val="es-ES"/>
        </w:rPr>
        <w:t>La Resolución 95 se centra en los esfuerzos del Sector de Normalización de las Telecomunicaciones de la UIT (UIT</w:t>
      </w:r>
      <w:r w:rsidR="005A0CD6" w:rsidRPr="008862D9">
        <w:rPr>
          <w:lang w:val="es-ES"/>
        </w:rPr>
        <w:t>-</w:t>
      </w:r>
      <w:r w:rsidRPr="008862D9">
        <w:rPr>
          <w:lang w:val="es-ES"/>
        </w:rPr>
        <w:t xml:space="preserve">T) para promover la sensibilización sobre las prácticas idóneas y las políticas relativas a la calidad de servicio. </w:t>
      </w:r>
      <w:r w:rsidR="005A0CD6" w:rsidRPr="008862D9">
        <w:rPr>
          <w:lang w:val="es-ES"/>
        </w:rPr>
        <w:t>El</w:t>
      </w:r>
      <w:r w:rsidRPr="008862D9">
        <w:rPr>
          <w:lang w:val="es-ES"/>
        </w:rPr>
        <w:t xml:space="preserve"> UIT</w:t>
      </w:r>
      <w:r w:rsidR="005A0CD6" w:rsidRPr="008862D9">
        <w:rPr>
          <w:lang w:val="es-ES"/>
        </w:rPr>
        <w:t>-</w:t>
      </w:r>
      <w:r w:rsidRPr="008862D9">
        <w:rPr>
          <w:lang w:val="es-ES"/>
        </w:rPr>
        <w:t>T se compromete a facilitar el intercambio de conocimientos y fomentar la aplicación de medidas que mejoren la calidad de servicio en todo el sector de las telecomunicaciones.</w:t>
      </w:r>
    </w:p>
    <w:p w14:paraId="1BC86122" w14:textId="50B1401E" w:rsidR="006B1D8F" w:rsidRPr="008862D9" w:rsidRDefault="006B1D8F" w:rsidP="006B1D8F">
      <w:pPr>
        <w:rPr>
          <w:lang w:val="es-ES"/>
        </w:rPr>
      </w:pPr>
      <w:r w:rsidRPr="008862D9">
        <w:rPr>
          <w:lang w:val="es-ES"/>
        </w:rPr>
        <w:t>En la Resolución 95 se reconoce:</w:t>
      </w:r>
    </w:p>
    <w:p w14:paraId="71431D5B" w14:textId="20507995" w:rsidR="006B1D8F" w:rsidRPr="008862D9" w:rsidRDefault="006B1D8F" w:rsidP="006B1D8F">
      <w:pPr>
        <w:pStyle w:val="enumlev1"/>
        <w:rPr>
          <w:lang w:val="es-ES"/>
        </w:rPr>
      </w:pPr>
      <w:r w:rsidRPr="008862D9">
        <w:rPr>
          <w:lang w:val="es-ES"/>
        </w:rPr>
        <w:t>a)</w:t>
      </w:r>
      <w:r w:rsidRPr="008862D9">
        <w:rPr>
          <w:lang w:val="es-ES"/>
        </w:rPr>
        <w:tab/>
        <w:t>que la recopilación y diseminación transparente y colaborativa de indicadores y estadísticas de calidad que permitan medir los avances en el uso y la adopción de las TIC y realizar análisis comparativos en la materia siguen siendo un factor importante para fomentar el crecimiento socioeconómico;</w:t>
      </w:r>
    </w:p>
    <w:p w14:paraId="36CA1B41" w14:textId="13BC383B" w:rsidR="006B1D8F" w:rsidRPr="008862D9" w:rsidRDefault="006B1D8F" w:rsidP="006B1D8F">
      <w:pPr>
        <w:pStyle w:val="enumlev1"/>
        <w:rPr>
          <w:lang w:val="es-ES"/>
        </w:rPr>
      </w:pPr>
      <w:r w:rsidRPr="008862D9">
        <w:rPr>
          <w:lang w:val="es-ES"/>
        </w:rPr>
        <w:t>b)</w:t>
      </w:r>
      <w:r w:rsidRPr="008862D9">
        <w:rPr>
          <w:lang w:val="es-ES"/>
        </w:rPr>
        <w:tab/>
        <w:t>que los indicadores de calidad y su análisis proporcionan a los gobiernos y partes interesadas un mecanismo para entender mejor los motores clave de la adopción de las telecomunicaciones/TIC, ayudándoles en la formulación de las políticas nacionales;</w:t>
      </w:r>
    </w:p>
    <w:p w14:paraId="0284555F" w14:textId="69D8A7AC" w:rsidR="006B1D8F" w:rsidRPr="008862D9" w:rsidRDefault="006B1D8F" w:rsidP="006B1D8F">
      <w:pPr>
        <w:pStyle w:val="enumlev1"/>
        <w:rPr>
          <w:lang w:val="es-ES"/>
        </w:rPr>
      </w:pPr>
      <w:r w:rsidRPr="008862D9">
        <w:rPr>
          <w:lang w:val="es-ES"/>
        </w:rPr>
        <w:t>c)</w:t>
      </w:r>
      <w:r w:rsidRPr="008862D9">
        <w:rPr>
          <w:lang w:val="es-ES"/>
        </w:rPr>
        <w:tab/>
        <w:t>que la banda ancha desempeña un papel fundamental en el cumplimiento de los Objetivos de Desarrollo Sostenible de las Naciones Unidas, por lo que la recopilación de información y el trazado de mapas revisten una importancia crucial para formular y tomar decisiones con conocimiento de causa y empoderar a los usuarios.</w:t>
      </w:r>
    </w:p>
    <w:p w14:paraId="29CBDF4D" w14:textId="6184CF9C" w:rsidR="006B1D8F" w:rsidRPr="008862D9" w:rsidRDefault="006B1D8F" w:rsidP="006B1D8F">
      <w:pPr>
        <w:pStyle w:val="Headingb"/>
        <w:rPr>
          <w:lang w:val="es-ES"/>
        </w:rPr>
      </w:pPr>
      <w:r w:rsidRPr="008862D9">
        <w:rPr>
          <w:lang w:val="es-ES"/>
        </w:rPr>
        <w:t>Propuesta</w:t>
      </w:r>
    </w:p>
    <w:p w14:paraId="0D4252E3" w14:textId="4898F784" w:rsidR="006B1D8F" w:rsidRPr="008862D9" w:rsidRDefault="006B1D8F" w:rsidP="006B1D8F">
      <w:pPr>
        <w:rPr>
          <w:lang w:val="es-ES"/>
        </w:rPr>
      </w:pPr>
      <w:r w:rsidRPr="008862D9">
        <w:rPr>
          <w:lang w:val="es-ES"/>
        </w:rPr>
        <w:t>Las Administraciones de la APT proponen la modificación de la Resolución 95.</w:t>
      </w:r>
    </w:p>
    <w:p w14:paraId="0CE9C402" w14:textId="77777777" w:rsidR="00B928AA" w:rsidRPr="008862D9" w:rsidRDefault="00567735">
      <w:pPr>
        <w:pStyle w:val="Proposal"/>
        <w:rPr>
          <w:lang w:val="es-ES"/>
        </w:rPr>
      </w:pPr>
      <w:r w:rsidRPr="008862D9">
        <w:rPr>
          <w:lang w:val="es-ES"/>
        </w:rPr>
        <w:lastRenderedPageBreak/>
        <w:t>MOD</w:t>
      </w:r>
      <w:r w:rsidRPr="008862D9">
        <w:rPr>
          <w:lang w:val="es-ES"/>
        </w:rPr>
        <w:tab/>
        <w:t>APT/37A34/1</w:t>
      </w:r>
    </w:p>
    <w:p w14:paraId="7F1135B3" w14:textId="5941E210" w:rsidR="00E93AA0" w:rsidRPr="008862D9" w:rsidRDefault="00567735" w:rsidP="00E93AA0">
      <w:pPr>
        <w:pStyle w:val="ResNo"/>
        <w:rPr>
          <w:lang w:val="es-ES"/>
        </w:rPr>
      </w:pPr>
      <w:bookmarkStart w:id="1" w:name="_Toc111990562"/>
      <w:r w:rsidRPr="008862D9">
        <w:rPr>
          <w:lang w:val="es-ES"/>
        </w:rPr>
        <w:t xml:space="preserve">RESOLUCIÓN </w:t>
      </w:r>
      <w:r w:rsidRPr="008862D9">
        <w:rPr>
          <w:rStyle w:val="href"/>
          <w:lang w:val="es-ES"/>
        </w:rPr>
        <w:t>95</w:t>
      </w:r>
      <w:r w:rsidRPr="008862D9">
        <w:rPr>
          <w:lang w:val="es-ES"/>
        </w:rPr>
        <w:t xml:space="preserve"> (</w:t>
      </w:r>
      <w:r w:rsidRPr="008862D9">
        <w:rPr>
          <w:caps w:val="0"/>
          <w:lang w:val="es-ES"/>
        </w:rPr>
        <w:t xml:space="preserve">Rev. </w:t>
      </w:r>
      <w:del w:id="2" w:author="Spanish" w:date="2024-09-30T06:42:00Z">
        <w:r w:rsidRPr="008862D9" w:rsidDel="007B5E6C">
          <w:rPr>
            <w:caps w:val="0"/>
            <w:lang w:val="es-ES"/>
          </w:rPr>
          <w:delText>Ginebra</w:delText>
        </w:r>
        <w:r w:rsidRPr="008862D9" w:rsidDel="007B5E6C">
          <w:rPr>
            <w:lang w:val="es-ES"/>
          </w:rPr>
          <w:delText>, 2022</w:delText>
        </w:r>
      </w:del>
      <w:ins w:id="3" w:author="Spanish" w:date="2024-09-30T06:42:00Z">
        <w:r w:rsidR="007B5E6C" w:rsidRPr="008862D9">
          <w:rPr>
            <w:caps w:val="0"/>
            <w:lang w:val="es-ES"/>
          </w:rPr>
          <w:t>Nueva Delhi, 2024</w:t>
        </w:r>
      </w:ins>
      <w:r w:rsidRPr="008862D9">
        <w:rPr>
          <w:lang w:val="es-ES"/>
        </w:rPr>
        <w:t>)</w:t>
      </w:r>
      <w:bookmarkEnd w:id="1"/>
    </w:p>
    <w:p w14:paraId="5245FDFA" w14:textId="798F7607" w:rsidR="00E93AA0" w:rsidRPr="008862D9" w:rsidRDefault="00567735" w:rsidP="00E93AA0">
      <w:pPr>
        <w:pStyle w:val="Restitle"/>
        <w:rPr>
          <w:lang w:val="es-ES"/>
        </w:rPr>
      </w:pPr>
      <w:bookmarkStart w:id="4" w:name="_Toc111990563"/>
      <w:r w:rsidRPr="008862D9">
        <w:rPr>
          <w:lang w:val="es-ES"/>
        </w:rPr>
        <w:t>Iniciativas del Sector de Normalización de las Telecomunicaciones</w:t>
      </w:r>
      <w:r w:rsidRPr="008862D9">
        <w:rPr>
          <w:lang w:val="es-ES"/>
        </w:rPr>
        <w:br/>
        <w:t>de la UIT para sensibilizar sobre prácticas idóneas y políticas</w:t>
      </w:r>
      <w:r w:rsidRPr="008862D9">
        <w:rPr>
          <w:lang w:val="es-ES"/>
        </w:rPr>
        <w:br/>
        <w:t>relacionadas con la calidad de servicio</w:t>
      </w:r>
      <w:bookmarkEnd w:id="4"/>
      <w:ins w:id="5" w:author="Spanish" w:date="2024-09-30T06:42:00Z">
        <w:r w:rsidR="007B5E6C" w:rsidRPr="008862D9">
          <w:rPr>
            <w:lang w:val="es-ES"/>
          </w:rPr>
          <w:t xml:space="preserve">, la calidad percibida </w:t>
        </w:r>
      </w:ins>
      <w:ins w:id="6" w:author="Spanish" w:date="2024-09-30T06:43:00Z">
        <w:r w:rsidR="007B5E6C" w:rsidRPr="008862D9">
          <w:rPr>
            <w:lang w:val="es-ES"/>
          </w:rPr>
          <w:br/>
        </w:r>
      </w:ins>
      <w:ins w:id="7" w:author="Spanish" w:date="2024-09-30T06:42:00Z">
        <w:r w:rsidR="007B5E6C" w:rsidRPr="008862D9">
          <w:rPr>
            <w:lang w:val="es-ES"/>
          </w:rPr>
          <w:t>y la calidad de funcionamiento</w:t>
        </w:r>
      </w:ins>
    </w:p>
    <w:p w14:paraId="622D33AA" w14:textId="11819F1B" w:rsidR="00E93AA0" w:rsidRPr="008862D9" w:rsidRDefault="00567735" w:rsidP="00E93AA0">
      <w:pPr>
        <w:pStyle w:val="Resref"/>
        <w:rPr>
          <w:lang w:val="es-ES"/>
        </w:rPr>
      </w:pPr>
      <w:r w:rsidRPr="008862D9">
        <w:rPr>
          <w:lang w:val="es-ES"/>
        </w:rPr>
        <w:t>(Hammamet, 2016; Ginebra, 2022</w:t>
      </w:r>
      <w:ins w:id="8" w:author="Spanish" w:date="2024-09-30T06:43:00Z">
        <w:r w:rsidR="007B5E6C" w:rsidRPr="008862D9">
          <w:rPr>
            <w:lang w:val="es-ES"/>
          </w:rPr>
          <w:t>; Nueva Delhi, 2024</w:t>
        </w:r>
      </w:ins>
      <w:r w:rsidRPr="008862D9">
        <w:rPr>
          <w:lang w:val="es-ES"/>
        </w:rPr>
        <w:t>)</w:t>
      </w:r>
    </w:p>
    <w:p w14:paraId="7B23E469" w14:textId="01D23C19" w:rsidR="00E93AA0" w:rsidRPr="008862D9" w:rsidRDefault="00567735" w:rsidP="00E93AA0">
      <w:pPr>
        <w:pStyle w:val="Normalaftertitle0"/>
        <w:rPr>
          <w:lang w:val="es-ES" w:eastAsia="es-ES"/>
        </w:rPr>
      </w:pPr>
      <w:r w:rsidRPr="008862D9">
        <w:rPr>
          <w:lang w:val="es-ES" w:eastAsia="es-ES"/>
        </w:rPr>
        <w:t>La Asamblea Mundial de Normalización de las Telecomunicaciones (</w:t>
      </w:r>
      <w:del w:id="9" w:author="Spanish" w:date="2024-09-30T06:43:00Z">
        <w:r w:rsidRPr="008862D9" w:rsidDel="007B5E6C">
          <w:rPr>
            <w:lang w:val="es-ES" w:eastAsia="es-ES"/>
          </w:rPr>
          <w:delText>Ginebra</w:delText>
        </w:r>
        <w:r w:rsidRPr="008862D9" w:rsidDel="007B5E6C">
          <w:rPr>
            <w:caps/>
            <w:lang w:val="es-ES" w:eastAsia="es-ES"/>
          </w:rPr>
          <w:delText>, 2022</w:delText>
        </w:r>
      </w:del>
      <w:ins w:id="10" w:author="Spanish" w:date="2024-09-30T06:43:00Z">
        <w:r w:rsidR="007B5E6C" w:rsidRPr="008862D9">
          <w:rPr>
            <w:lang w:val="es-ES" w:eastAsia="es-ES"/>
          </w:rPr>
          <w:t>Nueva Delhi, 2024</w:t>
        </w:r>
      </w:ins>
      <w:r w:rsidRPr="008862D9">
        <w:rPr>
          <w:lang w:val="es-ES" w:eastAsia="es-ES"/>
        </w:rPr>
        <w:t>),</w:t>
      </w:r>
    </w:p>
    <w:p w14:paraId="2AFE8050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considerando</w:t>
      </w:r>
    </w:p>
    <w:p w14:paraId="008D53C2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lang w:val="es-ES" w:eastAsia="es-ES"/>
        </w:rPr>
        <w:tab/>
        <w:t>que, de conformidad con el número 13 del Artículo 1 de la Constitución de la UIT, "la Unión en particular facilitará la normalización mundial de las telecomunicaciones con una calidad de servicio satisfactoria";</w:t>
      </w:r>
    </w:p>
    <w:p w14:paraId="48D2F305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b)</w:t>
      </w:r>
      <w:r w:rsidRPr="008862D9">
        <w:rPr>
          <w:lang w:val="es-ES" w:eastAsia="es-ES"/>
        </w:rPr>
        <w:tab/>
        <w:t>las disposiciones de la Constitución y del Convenio de la UIT relativas a las políticas y los planes estratégicos;</w:t>
      </w:r>
    </w:p>
    <w:p w14:paraId="5FC1F3D6" w14:textId="49027045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c)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>el Plan Estratégico de la Unión para</w:t>
      </w:r>
      <w:del w:id="11" w:author="Spanish" w:date="2024-09-30T06:43:00Z">
        <w:r w:rsidRPr="008862D9" w:rsidDel="007B5E6C">
          <w:rPr>
            <w:lang w:val="es-ES" w:eastAsia="es-ES"/>
          </w:rPr>
          <w:delText xml:space="preserve"> 2020-2023</w:delText>
        </w:r>
      </w:del>
      <w:ins w:id="12" w:author="Spanish" w:date="2024-10-07T10:49:00Z">
        <w:r w:rsidR="00BC0A10" w:rsidRPr="008862D9">
          <w:rPr>
            <w:lang w:val="es-ES" w:eastAsia="es-ES"/>
          </w:rPr>
          <w:t xml:space="preserve"> </w:t>
        </w:r>
      </w:ins>
      <w:ins w:id="13" w:author="Spanish" w:date="2024-09-30T06:43:00Z">
        <w:r w:rsidR="007B5E6C" w:rsidRPr="008862D9">
          <w:rPr>
            <w:lang w:val="es-ES" w:eastAsia="es-ES"/>
          </w:rPr>
          <w:t>2024-2</w:t>
        </w:r>
      </w:ins>
      <w:ins w:id="14" w:author="Spanish" w:date="2024-10-07T10:49:00Z">
        <w:r w:rsidR="00BC0A10" w:rsidRPr="008862D9">
          <w:rPr>
            <w:lang w:val="es-ES" w:eastAsia="es-ES"/>
          </w:rPr>
          <w:t>0</w:t>
        </w:r>
      </w:ins>
      <w:ins w:id="15" w:author="Spanish" w:date="2024-09-30T06:43:00Z">
        <w:r w:rsidR="007B5E6C" w:rsidRPr="008862D9">
          <w:rPr>
            <w:lang w:val="es-ES" w:eastAsia="es-ES"/>
          </w:rPr>
          <w:t>27</w:t>
        </w:r>
      </w:ins>
      <w:r w:rsidRPr="008862D9">
        <w:rPr>
          <w:lang w:val="es-ES" w:eastAsia="es-ES"/>
        </w:rPr>
        <w:t>, aprobado en virtud de la Resolución 71 (Rev. </w:t>
      </w:r>
      <w:del w:id="16" w:author="Spanish" w:date="2024-09-30T06:43:00Z">
        <w:r w:rsidRPr="008862D9" w:rsidDel="007B5E6C">
          <w:rPr>
            <w:lang w:val="es-ES" w:eastAsia="es-ES"/>
          </w:rPr>
          <w:delText>Dubái, 2018</w:delText>
        </w:r>
      </w:del>
      <w:ins w:id="17" w:author="Spanish" w:date="2024-09-30T06:43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Plenipotenciarios;</w:t>
      </w:r>
    </w:p>
    <w:p w14:paraId="2EB44910" w14:textId="47B275B3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lang w:val="es-ES" w:eastAsia="es-ES"/>
        </w:rPr>
        <w:t>d)</w:t>
      </w:r>
      <w:r w:rsidRPr="008862D9">
        <w:rPr>
          <w:lang w:val="es-ES" w:eastAsia="es-ES"/>
        </w:rPr>
        <w:tab/>
        <w:t>que una de las metas estratégicas del Plan Estratégico consiste en</w:t>
      </w:r>
      <w:del w:id="18" w:author="Spanish" w:date="2024-09-30T06:44:00Z">
        <w:r w:rsidRPr="008862D9" w:rsidDel="007B5E6C">
          <w:rPr>
            <w:lang w:val="es-ES" w:eastAsia="es-ES"/>
          </w:rPr>
          <w:delText xml:space="preserve"> reducir la brecha de normalización para crear una sociedad de la información inclusiva y facilitar un acceso universal a la banda ancha, velando por no dejar a nadie sin conexión</w:delText>
        </w:r>
      </w:del>
      <w:ins w:id="19" w:author="Spanish" w:date="2024-09-30T06:44:00Z">
        <w:r w:rsidR="007B5E6C" w:rsidRPr="008862D9">
          <w:rPr>
            <w:lang w:val="es-ES"/>
            <w:rPrChange w:id="20" w:author="Spanish" w:date="2024-10-07T10:34:00Z">
              <w:rPr/>
            </w:rPrChange>
          </w:rPr>
          <w:t xml:space="preserve"> </w:t>
        </w:r>
        <w:r w:rsidR="007B5E6C" w:rsidRPr="008862D9">
          <w:rPr>
            <w:lang w:val="es-ES" w:eastAsia="es-ES"/>
          </w:rPr>
          <w:t>cerrar la brecha digital en la utilización de las telecomunicaciones/TIC en todos los países y p</w:t>
        </w:r>
      </w:ins>
      <w:ins w:id="21" w:author="Spanish" w:date="2024-09-30T06:45:00Z">
        <w:r w:rsidR="007B5E6C" w:rsidRPr="008862D9">
          <w:rPr>
            <w:lang w:val="es-ES" w:eastAsia="es-ES"/>
          </w:rPr>
          <w:t>ara todas las personas</w:t>
        </w:r>
      </w:ins>
      <w:ins w:id="22" w:author="Spanish" w:date="2024-09-30T06:44:00Z">
        <w:r w:rsidR="007B5E6C" w:rsidRPr="008862D9">
          <w:rPr>
            <w:lang w:val="es-ES" w:eastAsia="es-ES"/>
          </w:rPr>
          <w:t>, incluidas las mujeres y las niñas, los jóvenes, los pueblos indígenas, las personas mayores y las personas con discapacidad.</w:t>
        </w:r>
      </w:ins>
      <w:r w:rsidRPr="008862D9">
        <w:rPr>
          <w:lang w:val="es-ES" w:eastAsia="es-ES"/>
        </w:rPr>
        <w:t>,</w:t>
      </w:r>
    </w:p>
    <w:p w14:paraId="5563A901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recordando</w:t>
      </w:r>
    </w:p>
    <w:p w14:paraId="6B575C0F" w14:textId="73AB230F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 xml:space="preserve">que la Resolución 200 (Rev. </w:t>
      </w:r>
      <w:del w:id="23" w:author="Spanish" w:date="2024-09-30T06:45:00Z">
        <w:r w:rsidRPr="008862D9" w:rsidDel="007B5E6C">
          <w:rPr>
            <w:lang w:val="es-ES" w:eastAsia="es-ES"/>
          </w:rPr>
          <w:delText>Dubái, 2018</w:delText>
        </w:r>
      </w:del>
      <w:ins w:id="24" w:author="Spanish" w:date="2024-09-30T06:45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 define, entre los objetivos y las metas de la Agenda Conectar 2020 para el desarrollo de las telecomunicaciones/tecnologías de la información y la comunicación (TIC) a escala mundial, la Meta 2: Integración – Reducir la brecha digital y lograr el acceso universal a la banda ancha;</w:t>
      </w:r>
    </w:p>
    <w:p w14:paraId="11739D58" w14:textId="2E52395E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b)</w:t>
      </w:r>
      <w:r w:rsidRPr="008862D9">
        <w:rPr>
          <w:lang w:val="es-ES" w:eastAsia="es-ES"/>
        </w:rPr>
        <w:tab/>
        <w:t xml:space="preserve">que la Resolución 196 (Rev. </w:t>
      </w:r>
      <w:del w:id="25" w:author="Spanish" w:date="2024-09-30T06:45:00Z">
        <w:r w:rsidR="00BC0A10" w:rsidRPr="008862D9" w:rsidDel="007B5E6C">
          <w:rPr>
            <w:lang w:val="es-ES" w:eastAsia="es-ES"/>
          </w:rPr>
          <w:delText>Dubái, 2018</w:delText>
        </w:r>
      </w:del>
      <w:ins w:id="26" w:author="Spanish" w:date="2024-09-30T06:45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 encarga al Director de la Oficina de Desarrollo de las Telecomunicaciones que señale a la atención de los encargados de tomar decisiones y de las autoridades nacionales de reglamentación la importancia de mantener a los usuarios/consumidores informados sobre la calidad de los diferentes servicios ofrecidos por los operadores, y de otros mecanismos de protección que promueven los derechos del usuario/consumidor;</w:t>
      </w:r>
    </w:p>
    <w:p w14:paraId="1B67F00B" w14:textId="27D1D524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c)</w:t>
      </w:r>
      <w:r w:rsidRPr="008862D9">
        <w:rPr>
          <w:lang w:val="es-ES" w:eastAsia="es-ES"/>
        </w:rPr>
        <w:tab/>
        <w:t>que la Resolución 196 (</w:t>
      </w:r>
      <w:del w:id="27" w:author="Spanish" w:date="2024-09-30T06:45:00Z">
        <w:r w:rsidR="00BC0A10" w:rsidRPr="008862D9" w:rsidDel="007B5E6C">
          <w:rPr>
            <w:lang w:val="es-ES" w:eastAsia="es-ES"/>
          </w:rPr>
          <w:delText>Dubái, 2018</w:delText>
        </w:r>
      </w:del>
      <w:ins w:id="28" w:author="Spanish" w:date="2024-09-30T06:45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</w:t>
      </w:r>
      <w:r w:rsidRPr="008862D9">
        <w:rPr>
          <w:i/>
          <w:lang w:val="es-ES" w:eastAsia="es-ES"/>
        </w:rPr>
        <w:t xml:space="preserve"> </w:t>
      </w:r>
      <w:r w:rsidRPr="008862D9">
        <w:rPr>
          <w:lang w:val="es-ES" w:eastAsia="es-ES"/>
        </w:rPr>
        <w:t>invita a los Estados Miembros, Miembros de Sector y Asociados a proporcionar insumos que permitan la difusión de las mejores prácticas y las políticas relacionadas con la calidad de servicio;</w:t>
      </w:r>
    </w:p>
    <w:p w14:paraId="7D709CE0" w14:textId="693ACDA1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d)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 xml:space="preserve">que la Resolución 196 (Rev. </w:t>
      </w:r>
      <w:del w:id="29" w:author="Spanish" w:date="2024-09-30T06:45:00Z">
        <w:r w:rsidR="00BC0A10" w:rsidRPr="008862D9" w:rsidDel="007B5E6C">
          <w:rPr>
            <w:lang w:val="es-ES" w:eastAsia="es-ES"/>
          </w:rPr>
          <w:delText>Dubái, 2018</w:delText>
        </w:r>
      </w:del>
      <w:ins w:id="30" w:author="Spanish" w:date="2024-09-30T06:45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invita a los Estados Miembros a promover las políticas favorables a la prestación de servicios de telecomunicaciones/TIC con una calidad adecuada para el usuario/consumidor de servicios de las telecomunicaciones/TIC, basada en, entre otras cosas, las Recomendaciones del Sector de Desarrollo de las Telecomunicaciones de la UIT (UIT-T);</w:t>
      </w:r>
    </w:p>
    <w:p w14:paraId="643F3722" w14:textId="77777777" w:rsidR="00BF1262" w:rsidRPr="008862D9" w:rsidRDefault="00567735" w:rsidP="00E93AA0">
      <w:pPr>
        <w:rPr>
          <w:i/>
          <w:iCs/>
          <w:lang w:val="es-ES" w:eastAsia="es-ES"/>
        </w:rPr>
      </w:pPr>
      <w:r w:rsidRPr="008862D9">
        <w:rPr>
          <w:i/>
          <w:iCs/>
          <w:lang w:val="es-ES" w:eastAsia="es-ES"/>
        </w:rPr>
        <w:br w:type="page"/>
      </w:r>
    </w:p>
    <w:p w14:paraId="6832F3A2" w14:textId="00ED1C0A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lastRenderedPageBreak/>
        <w:t>e)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 xml:space="preserve">que la Resolución 131 (Rev. </w:t>
      </w:r>
      <w:del w:id="31" w:author="Spanish" w:date="2024-09-30T06:45:00Z">
        <w:r w:rsidR="00BC0A10" w:rsidRPr="008862D9" w:rsidDel="007B5E6C">
          <w:rPr>
            <w:lang w:val="es-ES" w:eastAsia="es-ES"/>
          </w:rPr>
          <w:delText>Dubái, 2018</w:delText>
        </w:r>
      </w:del>
      <w:ins w:id="32" w:author="Spanish" w:date="2024-09-30T06:45:00Z">
        <w:r w:rsidR="007B5E6C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 resuelve que la UIT debe fortalecer su coordinación con otras organizaciones internacionales pertinentes en la recopilación de datos estadísticos sobre las telecomunicaciones/TIC y establecer una serie de indicadores normalizados a través de la Alianza para la Medición de las TIC para el Desarrollo, que permitan mejorar la calidad</w:t>
      </w:r>
      <w:ins w:id="33" w:author="Spanish" w:date="2024-09-30T06:46:00Z">
        <w:r w:rsidR="007B5E6C" w:rsidRPr="008862D9">
          <w:rPr>
            <w:lang w:val="es-ES" w:eastAsia="es-ES"/>
          </w:rPr>
          <w:t xml:space="preserve"> del servicio (QoS), la calidad percibida (QoE), la calidad de funcionamiento</w:t>
        </w:r>
      </w:ins>
      <w:r w:rsidRPr="008862D9">
        <w:rPr>
          <w:lang w:val="es-ES" w:eastAsia="es-ES"/>
        </w:rPr>
        <w:t>, comparabilidad, disponibilidad y fiabilidad de los datos e indicadores de las telecomunicaciones/TIC y fomentar el desarrollo de estrategias y políticas públicas nacionales, regionales e internacionales en el ámbito de las telecomunicaciones/TIC</w:t>
      </w:r>
      <w:ins w:id="34" w:author="Spanish" w:date="2024-09-30T06:51:00Z">
        <w:r w:rsidR="00786FBF" w:rsidRPr="008862D9">
          <w:rPr>
            <w:lang w:val="es-ES"/>
            <w:rPrChange w:id="35" w:author="Spanish" w:date="2024-10-07T10:34:00Z">
              <w:rPr/>
            </w:rPrChange>
          </w:rPr>
          <w:t xml:space="preserve"> </w:t>
        </w:r>
        <w:r w:rsidR="00786FBF" w:rsidRPr="008862D9">
          <w:rPr>
            <w:lang w:val="es-ES" w:eastAsia="es-ES"/>
          </w:rPr>
          <w:t>y a tomar las medidas adecuadas para garantizar que los datos y el material de la UIT se atribuyan correctamente cuando se utilicen</w:t>
        </w:r>
      </w:ins>
      <w:r w:rsidRPr="008862D9">
        <w:rPr>
          <w:lang w:val="es-ES" w:eastAsia="es-ES"/>
        </w:rPr>
        <w:t>,</w:t>
      </w:r>
    </w:p>
    <w:p w14:paraId="05B9775B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reconociendo</w:t>
      </w:r>
    </w:p>
    <w:p w14:paraId="372487F2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lang w:val="es-ES" w:eastAsia="es-ES"/>
        </w:rPr>
        <w:tab/>
        <w:t>que la recopilación y diseminación transparente y colaborativa de indicadores y estadísticas de calidad que permitan medir los avances en el uso y la adopción de las TIC y realizar análisis comparativos en la materia siguen siendo un factor importante para fomentar el crecimiento socioeconómico;</w:t>
      </w:r>
    </w:p>
    <w:p w14:paraId="0F801700" w14:textId="2D098B3C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b)</w:t>
      </w:r>
      <w:r w:rsidRPr="008862D9">
        <w:rPr>
          <w:lang w:val="es-ES" w:eastAsia="es-ES"/>
        </w:rPr>
        <w:tab/>
        <w:t xml:space="preserve">que los indicadores de calidad </w:t>
      </w:r>
      <w:ins w:id="36" w:author="Spanish" w:date="2024-09-30T06:52:00Z">
        <w:r w:rsidR="00786FBF" w:rsidRPr="008862D9">
          <w:rPr>
            <w:lang w:val="es-ES" w:eastAsia="es-ES"/>
          </w:rPr>
          <w:t xml:space="preserve">del servicio </w:t>
        </w:r>
      </w:ins>
      <w:r w:rsidRPr="008862D9">
        <w:rPr>
          <w:lang w:val="es-ES" w:eastAsia="es-ES"/>
        </w:rPr>
        <w:t>y su análisis proporcionan a los gobiernos y partes interesadas un mecanismo para entender mejor los motores clave de la adopción de las telecomunicaciones/TIC, ayudándoles en la formulación de las políticas nacionales;</w:t>
      </w:r>
    </w:p>
    <w:p w14:paraId="3FFF0470" w14:textId="3C08F7CC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c)</w:t>
      </w:r>
      <w:r w:rsidRPr="008862D9">
        <w:rPr>
          <w:lang w:val="es-ES" w:eastAsia="es-ES"/>
        </w:rPr>
        <w:tab/>
        <w:t>que la banda ancha desempeña un papel fundamental en el cumplimiento de los Objetivos de Desarrollo Sostenible de las Naciones Unidas, por lo que la recopilación de información y el trazado de mapas revisten una importancia crucial para formular y tomar decisiones con conocimiento de causa y empoderar a los usuarios</w:t>
      </w:r>
      <w:ins w:id="37" w:author="Spanish" w:date="2024-09-30T06:53:00Z">
        <w:r w:rsidR="00786FBF" w:rsidRPr="008862D9">
          <w:rPr>
            <w:lang w:val="es-ES" w:eastAsia="es-ES"/>
          </w:rPr>
          <w:t xml:space="preserve"> en el acceso a servicios digitales sin obstáculos sociales, financieros o de género</w:t>
        </w:r>
      </w:ins>
      <w:r w:rsidRPr="008862D9">
        <w:rPr>
          <w:lang w:val="es-ES" w:eastAsia="es-ES"/>
        </w:rPr>
        <w:t>,</w:t>
      </w:r>
    </w:p>
    <w:p w14:paraId="355A0153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teniendo en cuenta</w:t>
      </w:r>
    </w:p>
    <w:p w14:paraId="58F18F50" w14:textId="1E661FF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 xml:space="preserve">la Resolución 101 (Rev. </w:t>
      </w:r>
      <w:del w:id="38" w:author="Spanish" w:date="2024-09-30T06:53:00Z">
        <w:r w:rsidRPr="008862D9" w:rsidDel="00786FBF">
          <w:rPr>
            <w:lang w:val="es-ES" w:eastAsia="es-ES"/>
          </w:rPr>
          <w:delText>Dubái, 2018</w:delText>
        </w:r>
      </w:del>
      <w:ins w:id="39" w:author="Spanish" w:date="2024-09-30T06:53:00Z">
        <w:r w:rsidR="00786FBF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Plenipotenciarios, relativa a las redes basadas en el protocolo Internet (IP);</w:t>
      </w:r>
    </w:p>
    <w:p w14:paraId="4613D8D0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b)</w:t>
      </w:r>
      <w:r w:rsidRPr="008862D9">
        <w:rPr>
          <w:i/>
          <w:iCs/>
          <w:lang w:val="es-ES" w:eastAsia="es-ES"/>
        </w:rPr>
        <w:tab/>
      </w:r>
      <w:r w:rsidRPr="008862D9">
        <w:rPr>
          <w:lang w:val="es-ES" w:eastAsia="es-ES"/>
        </w:rPr>
        <w:t>la Declaración de Dubái, bajo el lema "Banda ancha para el desarrollo sostenible", adoptada por la Conferencia Mundial de Desarrollo de las Telecomunicaciones de 2014;</w:t>
      </w:r>
    </w:p>
    <w:p w14:paraId="02717ADC" w14:textId="691E7073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c)</w:t>
      </w:r>
      <w:r w:rsidRPr="008862D9">
        <w:rPr>
          <w:lang w:val="es-ES" w:eastAsia="es-ES"/>
        </w:rPr>
        <w:tab/>
        <w:t xml:space="preserve">la Resolución 140 (Rev. </w:t>
      </w:r>
      <w:del w:id="40" w:author="Spanish" w:date="2024-09-30T06:53:00Z">
        <w:r w:rsidRPr="008862D9" w:rsidDel="00786FBF">
          <w:rPr>
            <w:lang w:val="es-ES" w:eastAsia="es-ES"/>
          </w:rPr>
          <w:delText>Dubái, 2018</w:delText>
        </w:r>
      </w:del>
      <w:ins w:id="41" w:author="Spanish" w:date="2024-09-30T06:53:00Z">
        <w:r w:rsidR="00786FBF" w:rsidRPr="008862D9">
          <w:rPr>
            <w:lang w:val="es-ES" w:eastAsia="es-ES"/>
          </w:rPr>
          <w:t>Bucarest, 2022</w:t>
        </w:r>
      </w:ins>
      <w:r w:rsidRPr="008862D9">
        <w:rPr>
          <w:lang w:val="es-ES" w:eastAsia="es-ES"/>
        </w:rPr>
        <w:t>) de la Conferencia de Plenipotenciarios, relativa a la función de la UIT en la puesta en práctica de los resultados de la Cumbre Mundial sobre la Sociedad de la Información y la Agenda 2030 para el Desarrollo Sostenible</w:t>
      </w:r>
      <w:ins w:id="42" w:author="Spanish" w:date="2024-09-30T06:56:00Z">
        <w:r w:rsidR="00786FBF" w:rsidRPr="008862D9">
          <w:rPr>
            <w:lang w:val="es-ES" w:eastAsia="es-ES"/>
          </w:rPr>
          <w:t>,</w:t>
        </w:r>
        <w:r w:rsidR="00786FBF" w:rsidRPr="008862D9">
          <w:rPr>
            <w:lang w:val="es-ES"/>
            <w:rPrChange w:id="43" w:author="Spanish" w:date="2024-10-07T10:34:00Z">
              <w:rPr/>
            </w:rPrChange>
          </w:rPr>
          <w:t xml:space="preserve"> </w:t>
        </w:r>
        <w:r w:rsidR="00786FBF" w:rsidRPr="008862D9">
          <w:rPr>
            <w:lang w:val="es-ES" w:eastAsia="es-ES"/>
          </w:rPr>
          <w:t>así como de sus procesos de seguimiento y examen</w:t>
        </w:r>
      </w:ins>
      <w:ins w:id="44" w:author="Spanish" w:date="2024-10-07T10:59:00Z">
        <w:r w:rsidR="00427FB7">
          <w:rPr>
            <w:lang w:val="es-ES" w:eastAsia="es-ES"/>
          </w:rPr>
          <w:t>,</w:t>
        </w:r>
      </w:ins>
      <w:r w:rsidR="00AB5EE5">
        <w:rPr>
          <w:lang w:val="es-ES" w:eastAsia="es-ES"/>
        </w:rPr>
        <w:t> </w:t>
      </w:r>
      <w:del w:id="45" w:author="Spanish" w:date="2024-10-07T10:59:00Z">
        <w:r w:rsidRPr="008862D9" w:rsidDel="00427FB7">
          <w:rPr>
            <w:lang w:val="es-ES" w:eastAsia="es-ES"/>
          </w:rPr>
          <w:delText>,</w:delText>
        </w:r>
      </w:del>
    </w:p>
    <w:p w14:paraId="5682EE7C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observando</w:t>
      </w:r>
    </w:p>
    <w:p w14:paraId="7803FD76" w14:textId="6E543941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lang w:val="es-ES" w:eastAsia="es-ES"/>
        </w:rPr>
        <w:tab/>
        <w:t>que la Comisión de Estudio 12 del UIT-T es la Comisión de Estudio rectora sobre</w:t>
      </w:r>
      <w:ins w:id="46" w:author="Spanish" w:date="2024-09-30T06:56:00Z">
        <w:r w:rsidR="00786FBF" w:rsidRPr="008862D9">
          <w:rPr>
            <w:lang w:val="es-ES" w:eastAsia="es-ES"/>
          </w:rPr>
          <w:t xml:space="preserve"> calidad de funcionamiento,</w:t>
        </w:r>
      </w:ins>
      <w:r w:rsidRPr="008862D9">
        <w:rPr>
          <w:lang w:val="es-ES" w:eastAsia="es-ES"/>
        </w:rPr>
        <w:t xml:space="preserve"> </w:t>
      </w:r>
      <w:del w:id="47" w:author="Spanish" w:date="2024-09-30T06:56:00Z">
        <w:r w:rsidRPr="008862D9" w:rsidDel="00786FBF">
          <w:rPr>
            <w:lang w:val="es-ES" w:eastAsia="es-ES"/>
          </w:rPr>
          <w:delText>calidad de servicio (</w:delText>
        </w:r>
      </w:del>
      <w:r w:rsidRPr="008862D9">
        <w:rPr>
          <w:lang w:val="es-ES" w:eastAsia="es-ES"/>
        </w:rPr>
        <w:t>QoS</w:t>
      </w:r>
      <w:del w:id="48" w:author="Spanish" w:date="2024-09-30T06:56:00Z">
        <w:r w:rsidRPr="008862D9" w:rsidDel="00786FBF">
          <w:rPr>
            <w:lang w:val="es-ES" w:eastAsia="es-ES"/>
          </w:rPr>
          <w:delText>)</w:delText>
        </w:r>
      </w:del>
      <w:r w:rsidRPr="008862D9">
        <w:rPr>
          <w:lang w:val="es-ES" w:eastAsia="es-ES"/>
        </w:rPr>
        <w:t xml:space="preserve"> y </w:t>
      </w:r>
      <w:del w:id="49" w:author="Spanish" w:date="2024-09-30T06:56:00Z">
        <w:r w:rsidRPr="008862D9" w:rsidDel="00786FBF">
          <w:rPr>
            <w:lang w:val="es-ES" w:eastAsia="es-ES"/>
          </w:rPr>
          <w:delText>calidad percibida (</w:delText>
        </w:r>
      </w:del>
      <w:r w:rsidRPr="008862D9">
        <w:rPr>
          <w:lang w:val="es-ES" w:eastAsia="es-ES"/>
        </w:rPr>
        <w:t>QoE</w:t>
      </w:r>
      <w:del w:id="50" w:author="Spanish" w:date="2024-09-30T06:56:00Z">
        <w:r w:rsidRPr="008862D9" w:rsidDel="00786FBF">
          <w:rPr>
            <w:lang w:val="es-ES" w:eastAsia="es-ES"/>
          </w:rPr>
          <w:delText>)</w:delText>
        </w:r>
      </w:del>
      <w:r w:rsidRPr="008862D9">
        <w:rPr>
          <w:lang w:val="es-ES" w:eastAsia="es-ES"/>
        </w:rPr>
        <w:t>, y se encarga tanto de coordinar las actividades de QoS y QoE dentro del UIT-T y con otros organismos de normalización y foros, como de desarrollar marcos para mejorar la colaboración;</w:t>
      </w:r>
    </w:p>
    <w:p w14:paraId="4C1F96B8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b)</w:t>
      </w:r>
      <w:r w:rsidRPr="008862D9">
        <w:rPr>
          <w:lang w:val="es-ES" w:eastAsia="es-ES"/>
        </w:rPr>
        <w:tab/>
        <w:t>que la Comisión de Estudio 12 es la Comisión de Estudio rectora del Grupo para el Desarrollo de la Calidad de Servicio (GDCS),</w:t>
      </w:r>
    </w:p>
    <w:p w14:paraId="72E5FE9C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reconociendo</w:t>
      </w:r>
    </w:p>
    <w:p w14:paraId="7C65AAD8" w14:textId="1D6A9AB2" w:rsidR="00E93AA0" w:rsidRPr="008862D9" w:rsidRDefault="00567735" w:rsidP="00E93AA0">
      <w:pPr>
        <w:rPr>
          <w:lang w:val="es-ES" w:eastAsia="es-ES"/>
        </w:rPr>
      </w:pPr>
      <w:r w:rsidRPr="008862D9">
        <w:rPr>
          <w:i/>
          <w:iCs/>
          <w:lang w:val="es-ES" w:eastAsia="es-ES"/>
        </w:rPr>
        <w:t>a)</w:t>
      </w:r>
      <w:r w:rsidRPr="008862D9">
        <w:rPr>
          <w:lang w:val="es-ES" w:eastAsia="es-ES"/>
        </w:rPr>
        <w:tab/>
        <w:t>el trabajo relevante que está llevando a cabo el GDCS con debates operacionales</w:t>
      </w:r>
      <w:ins w:id="51" w:author="Spanish" w:date="2024-09-30T06:57:00Z">
        <w:r w:rsidR="00786FBF" w:rsidRPr="008862D9">
          <w:rPr>
            <w:lang w:val="es-ES" w:eastAsia="es-ES"/>
          </w:rPr>
          <w:t>, técnicos</w:t>
        </w:r>
      </w:ins>
      <w:r w:rsidRPr="008862D9">
        <w:rPr>
          <w:lang w:val="es-ES" w:eastAsia="es-ES"/>
        </w:rPr>
        <w:t xml:space="preserve"> y reglamentarios sobre </w:t>
      </w:r>
      <w:ins w:id="52" w:author="Spanish" w:date="2024-09-30T06:57:00Z">
        <w:r w:rsidR="00786FBF" w:rsidRPr="008862D9">
          <w:rPr>
            <w:lang w:val="es-ES" w:eastAsia="es-ES"/>
          </w:rPr>
          <w:t xml:space="preserve">calidad de funcionamiento, </w:t>
        </w:r>
      </w:ins>
      <w:r w:rsidRPr="008862D9">
        <w:rPr>
          <w:lang w:val="es-ES" w:eastAsia="es-ES"/>
        </w:rPr>
        <w:t>QoS y QoE, y su importante papel en el fomento de la colaboración entre los operadores, proveedores de soluciones técnicas y reguladores en un debate abierto sobre nuevas estrategias para ofrecer una mejor QoS al usuario final;</w:t>
      </w:r>
    </w:p>
    <w:p w14:paraId="4BF0AB1A" w14:textId="77777777" w:rsidR="00786FBF" w:rsidRPr="008862D9" w:rsidRDefault="00567735" w:rsidP="00E93AA0">
      <w:pPr>
        <w:rPr>
          <w:ins w:id="53" w:author="Spanish" w:date="2024-09-30T07:00:00Z"/>
          <w:lang w:val="es-ES" w:eastAsia="es-ES"/>
        </w:rPr>
      </w:pPr>
      <w:r w:rsidRPr="008862D9">
        <w:rPr>
          <w:i/>
          <w:iCs/>
          <w:lang w:val="es-ES" w:eastAsia="es-ES"/>
        </w:rPr>
        <w:lastRenderedPageBreak/>
        <w:t>b)</w:t>
      </w:r>
      <w:r w:rsidRPr="008862D9">
        <w:rPr>
          <w:lang w:val="es-ES" w:eastAsia="es-ES"/>
        </w:rPr>
        <w:tab/>
        <w:t>el trabajo continuo sobre el impacto que tienen los dispositivos de telecomunicaciones/TIC falsificados</w:t>
      </w:r>
      <w:ins w:id="54" w:author="Spanish" w:date="2024-09-30T06:59:00Z">
        <w:r w:rsidR="00786FBF" w:rsidRPr="008862D9">
          <w:rPr>
            <w:lang w:val="es-ES" w:eastAsia="es-ES"/>
          </w:rPr>
          <w:t>, alterados</w:t>
        </w:r>
      </w:ins>
      <w:r w:rsidRPr="008862D9">
        <w:rPr>
          <w:lang w:val="es-ES" w:eastAsia="es-ES"/>
        </w:rPr>
        <w:t xml:space="preserve"> y de baja calidad en la QoS y la QoE, y la colaboración en curso entre las Comisiones de Estudio en relación con estos asuntos</w:t>
      </w:r>
      <w:ins w:id="55" w:author="Spanish" w:date="2024-09-30T07:00:00Z">
        <w:r w:rsidR="00786FBF" w:rsidRPr="008862D9">
          <w:rPr>
            <w:lang w:val="es-ES" w:eastAsia="es-ES"/>
          </w:rPr>
          <w:t>;</w:t>
        </w:r>
      </w:ins>
    </w:p>
    <w:p w14:paraId="63580A31" w14:textId="38829140" w:rsidR="00E93AA0" w:rsidRPr="008862D9" w:rsidRDefault="00786FBF" w:rsidP="00E93AA0">
      <w:pPr>
        <w:rPr>
          <w:lang w:val="es-ES" w:eastAsia="es-ES"/>
        </w:rPr>
      </w:pPr>
      <w:ins w:id="56" w:author="Spanish" w:date="2024-09-30T07:00:00Z">
        <w:r w:rsidRPr="008862D9">
          <w:rPr>
            <w:i/>
            <w:iCs/>
            <w:lang w:val="es-ES" w:eastAsia="es-ES"/>
          </w:rPr>
          <w:t>c)</w:t>
        </w:r>
        <w:r w:rsidRPr="008862D9">
          <w:rPr>
            <w:lang w:val="es-ES" w:eastAsia="es-ES"/>
          </w:rPr>
          <w:tab/>
          <w:t>el gran compromiso de los miembros que participan en la CE</w:t>
        </w:r>
      </w:ins>
      <w:ins w:id="57" w:author="Spanish" w:date="2024-10-07T10:52:00Z">
        <w:r w:rsidR="00BC0A10" w:rsidRPr="008862D9">
          <w:rPr>
            <w:lang w:val="es-ES" w:eastAsia="es-ES"/>
          </w:rPr>
          <w:t> </w:t>
        </w:r>
      </w:ins>
      <w:ins w:id="58" w:author="Spanish" w:date="2024-09-30T07:00:00Z">
        <w:r w:rsidRPr="008862D9">
          <w:rPr>
            <w:lang w:val="es-ES" w:eastAsia="es-ES"/>
          </w:rPr>
          <w:t>12 y en el QSDG en sus esfuerzos por elaborar Recomendaciones destinadas a proporcionar y mejorar periódicamente la medición de la calidad del servicio en beneficio de los usuarios</w:t>
        </w:r>
      </w:ins>
      <w:r w:rsidR="00567735" w:rsidRPr="008862D9">
        <w:rPr>
          <w:lang w:val="es-ES" w:eastAsia="es-ES"/>
        </w:rPr>
        <w:t>,</w:t>
      </w:r>
    </w:p>
    <w:p w14:paraId="438BDF07" w14:textId="77777777" w:rsidR="00E93AA0" w:rsidRPr="008862D9" w:rsidRDefault="00567735" w:rsidP="00E93AA0">
      <w:pPr>
        <w:pStyle w:val="Call"/>
        <w:rPr>
          <w:lang w:val="es-ES"/>
        </w:rPr>
      </w:pPr>
      <w:r w:rsidRPr="008862D9">
        <w:rPr>
          <w:lang w:val="es-ES"/>
        </w:rPr>
        <w:t>resuelve que el Sector de Normalización de las Telecomunicaciones de la UIT</w:t>
      </w:r>
    </w:p>
    <w:p w14:paraId="67F7F897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1</w:t>
      </w:r>
      <w:r w:rsidRPr="008862D9">
        <w:rPr>
          <w:lang w:val="es-ES" w:eastAsia="es-ES"/>
        </w:rPr>
        <w:tab/>
        <w:t>continúe elaborando las Recomendaciones necesarias sobre calidad de funcionamiento, QoS y QoE, en particular para las redes y los servicios de banda ancha;</w:t>
      </w:r>
    </w:p>
    <w:p w14:paraId="2F08AC06" w14:textId="36D1B09B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2</w:t>
      </w:r>
      <w:r w:rsidRPr="008862D9">
        <w:rPr>
          <w:lang w:val="es-ES" w:eastAsia="es-ES"/>
        </w:rPr>
        <w:tab/>
        <w:t>en estrecha colaboración con el Sector de Desarrollo de las Telecomunicaciones de la UIT (UIT-D), formule iniciativas para sensibilizar acerca de la importancia de mantener al usuario informado sobre la calidad de</w:t>
      </w:r>
      <w:ins w:id="59" w:author="Spanish" w:date="2024-09-30T07:04:00Z">
        <w:r w:rsidR="0073347B" w:rsidRPr="008862D9">
          <w:rPr>
            <w:lang w:val="es-ES" w:eastAsia="es-ES"/>
          </w:rPr>
          <w:t xml:space="preserve"> funcionamiento</w:t>
        </w:r>
      </w:ins>
      <w:ins w:id="60" w:author="Spanish" w:date="2024-09-30T07:05:00Z">
        <w:r w:rsidR="0073347B" w:rsidRPr="008862D9">
          <w:rPr>
            <w:lang w:val="es-ES" w:eastAsia="es-ES"/>
          </w:rPr>
          <w:t>, la QoS y la QoE</w:t>
        </w:r>
      </w:ins>
      <w:r w:rsidRPr="008862D9">
        <w:rPr>
          <w:lang w:val="es-ES" w:eastAsia="es-ES"/>
        </w:rPr>
        <w:t xml:space="preserve"> </w:t>
      </w:r>
      <w:del w:id="61" w:author="Spanish" w:date="2024-09-30T07:03:00Z">
        <w:r w:rsidRPr="008862D9" w:rsidDel="0073347B">
          <w:rPr>
            <w:lang w:val="es-ES" w:eastAsia="es-ES"/>
          </w:rPr>
          <w:delText xml:space="preserve">los </w:delText>
        </w:r>
      </w:del>
      <w:del w:id="62" w:author="Spanish" w:date="2024-09-30T07:05:00Z">
        <w:r w:rsidRPr="008862D9" w:rsidDel="0073347B">
          <w:rPr>
            <w:lang w:val="es-ES" w:eastAsia="es-ES"/>
          </w:rPr>
          <w:delText>servicio</w:delText>
        </w:r>
      </w:del>
      <w:del w:id="63" w:author="Spanish" w:date="2024-09-30T07:03:00Z">
        <w:r w:rsidRPr="008862D9" w:rsidDel="0073347B">
          <w:rPr>
            <w:lang w:val="es-ES" w:eastAsia="es-ES"/>
          </w:rPr>
          <w:delText>s</w:delText>
        </w:r>
      </w:del>
      <w:del w:id="64" w:author="Spanish" w:date="2024-09-30T07:05:00Z">
        <w:r w:rsidRPr="008862D9" w:rsidDel="0073347B">
          <w:rPr>
            <w:lang w:val="es-ES" w:eastAsia="es-ES"/>
          </w:rPr>
          <w:delText xml:space="preserve"> </w:delText>
        </w:r>
      </w:del>
      <w:r w:rsidRPr="008862D9">
        <w:rPr>
          <w:lang w:val="es-ES" w:eastAsia="es-ES"/>
        </w:rPr>
        <w:t>ofrecid</w:t>
      </w:r>
      <w:del w:id="65" w:author="Spanish" w:date="2024-09-30T07:03:00Z">
        <w:r w:rsidRPr="008862D9" w:rsidDel="0073347B">
          <w:rPr>
            <w:lang w:val="es-ES" w:eastAsia="es-ES"/>
          </w:rPr>
          <w:delText>o</w:delText>
        </w:r>
      </w:del>
      <w:ins w:id="66" w:author="Spanish" w:date="2024-09-30T07:03:00Z">
        <w:r w:rsidR="0073347B" w:rsidRPr="008862D9">
          <w:rPr>
            <w:lang w:val="es-ES" w:eastAsia="es-ES"/>
          </w:rPr>
          <w:t>a</w:t>
        </w:r>
      </w:ins>
      <w:r w:rsidRPr="008862D9">
        <w:rPr>
          <w:lang w:val="es-ES" w:eastAsia="es-ES"/>
        </w:rPr>
        <w:t>s por los operadores;</w:t>
      </w:r>
    </w:p>
    <w:p w14:paraId="7ABC1C9F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3</w:t>
      </w:r>
      <w:r w:rsidRPr="008862D9">
        <w:rPr>
          <w:lang w:val="es-ES" w:eastAsia="es-ES"/>
        </w:rPr>
        <w:tab/>
        <w:t>en estrecha colaboración con el UIT-D y las Oficinas Regionales de la UIT, proporcione referencias que ayuden a los países en desarrollo</w:t>
      </w:r>
      <w:r w:rsidRPr="008862D9">
        <w:rPr>
          <w:rStyle w:val="FootnoteReference"/>
          <w:lang w:val="es-ES" w:eastAsia="es-ES"/>
        </w:rPr>
        <w:footnoteReference w:customMarkFollows="1" w:id="1"/>
        <w:t>1</w:t>
      </w:r>
      <w:r w:rsidRPr="008862D9">
        <w:rPr>
          <w:lang w:val="es-ES" w:eastAsia="es-ES"/>
        </w:rPr>
        <w:t xml:space="preserve"> y los países menos adelantados en el establecimiento de un marco nacional para la medición de la calidad, que sea adecuado para realizar mediciones de la QoS y la QoE;</w:t>
      </w:r>
    </w:p>
    <w:p w14:paraId="1DA2F3AE" w14:textId="538D1DB8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4</w:t>
      </w:r>
      <w:r w:rsidRPr="008862D9">
        <w:rPr>
          <w:lang w:val="es-ES" w:eastAsia="es-ES"/>
        </w:rPr>
        <w:tab/>
        <w:t xml:space="preserve">organice talleres, programas de capacitación </w:t>
      </w:r>
      <w:ins w:id="67" w:author="Spanish" w:date="2024-09-30T07:04:00Z">
        <w:r w:rsidR="0073347B" w:rsidRPr="008862D9">
          <w:rPr>
            <w:lang w:val="es-ES" w:eastAsia="es-ES"/>
          </w:rPr>
          <w:t xml:space="preserve">sobre elaboración de políticas y medición de la calidad de funcionamiento, </w:t>
        </w:r>
      </w:ins>
      <w:ins w:id="68" w:author="Spanish" w:date="2024-09-30T07:06:00Z">
        <w:r w:rsidR="0073347B" w:rsidRPr="008862D9">
          <w:rPr>
            <w:lang w:val="es-ES" w:eastAsia="es-ES"/>
          </w:rPr>
          <w:t xml:space="preserve">la </w:t>
        </w:r>
      </w:ins>
      <w:ins w:id="69" w:author="Spanish" w:date="2024-09-30T07:04:00Z">
        <w:r w:rsidR="0073347B" w:rsidRPr="008862D9">
          <w:rPr>
            <w:lang w:val="es-ES" w:eastAsia="es-ES"/>
          </w:rPr>
          <w:t xml:space="preserve">QoS y </w:t>
        </w:r>
      </w:ins>
      <w:ins w:id="70" w:author="Spanish" w:date="2024-09-30T07:06:00Z">
        <w:r w:rsidR="0073347B" w:rsidRPr="008862D9">
          <w:rPr>
            <w:lang w:val="es-ES" w:eastAsia="es-ES"/>
          </w:rPr>
          <w:t xml:space="preserve">la </w:t>
        </w:r>
      </w:ins>
      <w:ins w:id="71" w:author="Spanish" w:date="2024-09-30T07:04:00Z">
        <w:r w:rsidR="0073347B" w:rsidRPr="008862D9">
          <w:rPr>
            <w:lang w:val="es-ES" w:eastAsia="es-ES"/>
          </w:rPr>
          <w:t xml:space="preserve">QoE, </w:t>
        </w:r>
      </w:ins>
      <w:r w:rsidRPr="008862D9">
        <w:rPr>
          <w:lang w:val="es-ES" w:eastAsia="es-ES"/>
        </w:rPr>
        <w:t>y otras iniciativas para promover una mayor participación de los reguladores, operadores y proveedores en el debate internacional sobre la QoS</w:t>
      </w:r>
      <w:ins w:id="72" w:author="Spanish" w:date="2024-09-30T07:05:00Z">
        <w:r w:rsidR="0073347B" w:rsidRPr="008862D9">
          <w:rPr>
            <w:lang w:val="es-ES" w:eastAsia="es-ES"/>
          </w:rPr>
          <w:t>/QoS</w:t>
        </w:r>
      </w:ins>
      <w:r w:rsidRPr="008862D9">
        <w:rPr>
          <w:lang w:val="es-ES" w:eastAsia="es-ES"/>
        </w:rPr>
        <w:t xml:space="preserve"> </w:t>
      </w:r>
      <w:ins w:id="73" w:author="Spanish" w:date="2024-09-30T07:06:00Z">
        <w:r w:rsidR="0073347B" w:rsidRPr="008862D9">
          <w:rPr>
            <w:lang w:val="es-ES" w:eastAsia="es-ES"/>
          </w:rPr>
          <w:t xml:space="preserve">y la calidad de funcionamiento </w:t>
        </w:r>
      </w:ins>
      <w:r w:rsidRPr="008862D9">
        <w:rPr>
          <w:lang w:val="es-ES" w:eastAsia="es-ES"/>
        </w:rPr>
        <w:t>y sensibilizar acerca de la importancia de las mediciones de la QoS y la QoE</w:t>
      </w:r>
      <w:ins w:id="74" w:author="Spanish" w:date="2024-09-30T07:06:00Z">
        <w:r w:rsidR="0073347B" w:rsidRPr="008862D9">
          <w:rPr>
            <w:lang w:val="es-ES" w:eastAsia="es-ES"/>
          </w:rPr>
          <w:t xml:space="preserve"> en cad</w:t>
        </w:r>
      </w:ins>
      <w:ins w:id="75" w:author="Spanish" w:date="2024-09-30T07:07:00Z">
        <w:r w:rsidR="0073347B" w:rsidRPr="008862D9">
          <w:rPr>
            <w:lang w:val="es-ES" w:eastAsia="es-ES"/>
          </w:rPr>
          <w:t>a región</w:t>
        </w:r>
      </w:ins>
      <w:r w:rsidRPr="008862D9">
        <w:rPr>
          <w:lang w:val="es-ES" w:eastAsia="es-ES"/>
        </w:rPr>
        <w:t>,</w:t>
      </w:r>
    </w:p>
    <w:p w14:paraId="0F6B0DB1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encarga al Director de la Oficina de Normalización de las Telecomunicaciones</w:t>
      </w:r>
    </w:p>
    <w:p w14:paraId="11B69F34" w14:textId="040B051B" w:rsidR="0073347B" w:rsidRPr="008862D9" w:rsidRDefault="0073347B" w:rsidP="00E93AA0">
      <w:pPr>
        <w:rPr>
          <w:ins w:id="76" w:author="Spanish" w:date="2024-09-30T07:07:00Z"/>
          <w:lang w:val="es-ES" w:eastAsia="es-ES"/>
        </w:rPr>
      </w:pPr>
      <w:ins w:id="77" w:author="Spanish" w:date="2024-09-30T07:07:00Z">
        <w:r w:rsidRPr="008862D9">
          <w:rPr>
            <w:lang w:val="es-ES" w:eastAsia="es-ES"/>
          </w:rPr>
          <w:t>1</w:t>
        </w:r>
        <w:r w:rsidRPr="008862D9">
          <w:rPr>
            <w:lang w:val="es-ES" w:eastAsia="es-ES"/>
          </w:rPr>
          <w:tab/>
        </w:r>
      </w:ins>
      <w:r w:rsidR="00567735" w:rsidRPr="008862D9">
        <w:rPr>
          <w:lang w:val="es-ES" w:eastAsia="es-ES"/>
        </w:rPr>
        <w:t xml:space="preserve">que, a fin de implementar los </w:t>
      </w:r>
      <w:r w:rsidR="00567735" w:rsidRPr="008862D9">
        <w:rPr>
          <w:i/>
          <w:lang w:val="es-ES" w:eastAsia="es-ES"/>
        </w:rPr>
        <w:t>resuelve</w:t>
      </w:r>
      <w:r w:rsidR="00567735" w:rsidRPr="008862D9">
        <w:rPr>
          <w:lang w:val="es-ES" w:eastAsia="es-ES"/>
        </w:rPr>
        <w:t xml:space="preserve"> 2 y 4 anteriores, siga apoyando las actividades del GDCS con miras a la celebración de debates abiertos sobre cuestiones operacionales y reglamentarias entre reguladores, operadores y proveedores acerca de nuevas estrategias para ofrecer una mejor QoS y QoE al usuario</w:t>
      </w:r>
      <w:ins w:id="78" w:author="Spanish" w:date="2024-10-07T10:52:00Z">
        <w:r w:rsidR="00BC0A10" w:rsidRPr="008862D9">
          <w:rPr>
            <w:lang w:val="es-ES" w:eastAsia="es-ES"/>
          </w:rPr>
          <w:t>;</w:t>
        </w:r>
      </w:ins>
    </w:p>
    <w:p w14:paraId="18F8EA9D" w14:textId="6363BAFA" w:rsidR="00E93AA0" w:rsidRPr="008862D9" w:rsidRDefault="0073347B" w:rsidP="00E93AA0">
      <w:pPr>
        <w:rPr>
          <w:lang w:val="es-ES" w:eastAsia="es-ES"/>
        </w:rPr>
      </w:pPr>
      <w:ins w:id="79" w:author="Spanish" w:date="2024-09-30T07:07:00Z">
        <w:r w:rsidRPr="008862D9">
          <w:rPr>
            <w:lang w:val="es-ES" w:eastAsia="es-ES"/>
          </w:rPr>
          <w:t>2</w:t>
        </w:r>
        <w:r w:rsidRPr="008862D9">
          <w:rPr>
            <w:lang w:val="es-ES" w:eastAsia="es-ES"/>
          </w:rPr>
          <w:tab/>
        </w:r>
      </w:ins>
      <w:ins w:id="80" w:author="Spanish" w:date="2024-09-30T07:09:00Z">
        <w:r w:rsidRPr="008862D9">
          <w:rPr>
            <w:lang w:val="es-ES" w:eastAsia="es-ES"/>
          </w:rPr>
          <w:t>que desarrolle iniciativas para calibrar el grado de sensibilización entre los Estados Miembros sobre la importancia de medir la QoE y la QoS y las formas de mejorar continuamente el intercambio de prácticas idóneas y políticas sobre este particular</w:t>
        </w:r>
      </w:ins>
      <w:r w:rsidR="00567735" w:rsidRPr="008862D9">
        <w:rPr>
          <w:lang w:val="es-ES" w:eastAsia="es-ES"/>
        </w:rPr>
        <w:t>,</w:t>
      </w:r>
    </w:p>
    <w:p w14:paraId="204D3C10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encarga al Director de la Oficina de Normalización de las Telecomunicaciones, en estrecha colaboración con el Director de la Oficina de Desarrollo de las Telecomunicaciones</w:t>
      </w:r>
    </w:p>
    <w:p w14:paraId="4E060009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1</w:t>
      </w:r>
      <w:r w:rsidRPr="008862D9">
        <w:rPr>
          <w:lang w:val="es-ES" w:eastAsia="es-ES"/>
        </w:rPr>
        <w:tab/>
        <w:t>que ayude a los países en desarrollo y los países menos adelantados en la identificación de oportunidades de capacitación, tanto institucional como de recursos humanos, para el establecimiento de un marco nacional de medición de la calidad;</w:t>
      </w:r>
    </w:p>
    <w:p w14:paraId="573C4B62" w14:textId="56C73EED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2</w:t>
      </w:r>
      <w:r w:rsidRPr="008862D9">
        <w:rPr>
          <w:lang w:val="es-ES" w:eastAsia="es-ES"/>
        </w:rPr>
        <w:tab/>
        <w:t>que lleve a cabo actividades en cada región, con el fin de identificar y priorizar los problemas que enfrentan los países en desarrollo y los países menos adelantados relacionados con la prestación de una QoS aceptable a los usuarios</w:t>
      </w:r>
      <w:ins w:id="81" w:author="Spanish" w:date="2024-09-30T07:10:00Z">
        <w:r w:rsidR="0073347B" w:rsidRPr="008862D9">
          <w:rPr>
            <w:lang w:val="es-ES" w:eastAsia="es-ES"/>
          </w:rPr>
          <w:t xml:space="preserve"> que se base en la calidad de funcionamiento de la red subyacente</w:t>
        </w:r>
      </w:ins>
      <w:r w:rsidRPr="008862D9">
        <w:rPr>
          <w:lang w:val="es-ES" w:eastAsia="es-ES"/>
        </w:rPr>
        <w:t>;</w:t>
      </w:r>
    </w:p>
    <w:p w14:paraId="3F24E0F1" w14:textId="77777777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lastRenderedPageBreak/>
        <w:t>3</w:t>
      </w:r>
      <w:r w:rsidRPr="008862D9">
        <w:rPr>
          <w:lang w:val="es-ES" w:eastAsia="es-ES"/>
        </w:rPr>
        <w:tab/>
        <w:t xml:space="preserve">que, basándose en los resultados del </w:t>
      </w:r>
      <w:r w:rsidRPr="008862D9">
        <w:rPr>
          <w:i/>
          <w:lang w:val="es-ES" w:eastAsia="es-ES"/>
        </w:rPr>
        <w:t xml:space="preserve">encarga </w:t>
      </w:r>
      <w:r w:rsidRPr="008862D9">
        <w:rPr>
          <w:lang w:val="es-ES" w:eastAsia="es-ES"/>
        </w:rPr>
        <w:t>2 anterior, ayude a los países en desarrollo y los países menos adelantados en la elaboración y ejecución de acciones para mejorar la QoS y mantener informado al usuario,</w:t>
      </w:r>
    </w:p>
    <w:p w14:paraId="04D65E70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 xml:space="preserve">encarga a las Comisiones de Estudio del </w:t>
      </w:r>
      <w:r w:rsidRPr="008862D9">
        <w:rPr>
          <w:lang w:val="es-ES"/>
        </w:rPr>
        <w:t xml:space="preserve">Sector de Normalización de Telecomunicaciones de la </w:t>
      </w:r>
      <w:r w:rsidRPr="008862D9">
        <w:rPr>
          <w:lang w:val="es-ES" w:eastAsia="es-ES"/>
        </w:rPr>
        <w:t>UIT</w:t>
      </w:r>
      <w:r w:rsidRPr="008862D9">
        <w:rPr>
          <w:lang w:val="es-ES"/>
        </w:rPr>
        <w:t>, ateniéndose a su mandato</w:t>
      </w:r>
    </w:p>
    <w:p w14:paraId="2EF19CD8" w14:textId="0F35EA90" w:rsidR="00E93AA0" w:rsidRPr="008862D9" w:rsidRDefault="00567735" w:rsidP="00E93AA0">
      <w:pPr>
        <w:rPr>
          <w:rFonts w:eastAsia="Gungsuh"/>
          <w:lang w:val="es-ES" w:eastAsia="es-ES"/>
        </w:rPr>
      </w:pPr>
      <w:r w:rsidRPr="008862D9">
        <w:rPr>
          <w:lang w:val="es-ES" w:eastAsia="es-ES"/>
        </w:rPr>
        <w:t>1</w:t>
      </w:r>
      <w:r w:rsidRPr="008862D9">
        <w:rPr>
          <w:lang w:val="es-ES" w:eastAsia="es-ES"/>
        </w:rPr>
        <w:tab/>
        <w:t>que elaboren Recomendaciones que orienten a los reguladores sobre la definición de estrategias y metodologías de prueba, a fin de supervisar y medir la QoS</w:t>
      </w:r>
      <w:ins w:id="82" w:author="Spanish" w:date="2024-09-30T07:11:00Z">
        <w:r w:rsidR="0073347B" w:rsidRPr="008862D9">
          <w:rPr>
            <w:lang w:val="es-ES" w:eastAsia="es-ES"/>
          </w:rPr>
          <w:t>,</w:t>
        </w:r>
      </w:ins>
      <w:del w:id="83" w:author="Spanish" w:date="2024-09-30T07:11:00Z">
        <w:r w:rsidRPr="008862D9" w:rsidDel="0073347B">
          <w:rPr>
            <w:lang w:val="es-ES" w:eastAsia="es-ES"/>
          </w:rPr>
          <w:delText xml:space="preserve"> y</w:delText>
        </w:r>
      </w:del>
      <w:r w:rsidRPr="008862D9">
        <w:rPr>
          <w:lang w:val="es-ES" w:eastAsia="es-ES"/>
        </w:rPr>
        <w:t xml:space="preserve"> la QoE</w:t>
      </w:r>
      <w:ins w:id="84" w:author="Spanish" w:date="2024-09-30T07:11:00Z">
        <w:r w:rsidR="0073347B" w:rsidRPr="008862D9">
          <w:rPr>
            <w:lang w:val="es-ES" w:eastAsia="es-ES"/>
          </w:rPr>
          <w:t xml:space="preserve"> y la calidad de funcionamiento</w:t>
        </w:r>
      </w:ins>
      <w:r w:rsidRPr="008862D9">
        <w:rPr>
          <w:lang w:val="es-ES" w:eastAsia="es-ES"/>
        </w:rPr>
        <w:t>, en particular para las redes y los servicios de banda ancha;</w:t>
      </w:r>
    </w:p>
    <w:p w14:paraId="5014839D" w14:textId="3620879A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2</w:t>
      </w:r>
      <w:r w:rsidRPr="008862D9">
        <w:rPr>
          <w:lang w:val="es-ES" w:eastAsia="es-ES"/>
        </w:rPr>
        <w:tab/>
        <w:t>que estudien escenarios de evaluación, estrategias de medición y herramientas de cartografía, visualización y verificación de la QoS</w:t>
      </w:r>
      <w:ins w:id="85" w:author="Spanish" w:date="2024-09-30T07:11:00Z">
        <w:r w:rsidR="0073347B" w:rsidRPr="008862D9">
          <w:rPr>
            <w:lang w:val="es-ES" w:eastAsia="es-ES"/>
          </w:rPr>
          <w:t>,</w:t>
        </w:r>
      </w:ins>
      <w:del w:id="86" w:author="Spanish" w:date="2024-09-30T07:11:00Z">
        <w:r w:rsidRPr="008862D9" w:rsidDel="0073347B">
          <w:rPr>
            <w:lang w:val="es-ES" w:eastAsia="es-ES"/>
          </w:rPr>
          <w:delText xml:space="preserve"> y</w:delText>
        </w:r>
      </w:del>
      <w:r w:rsidRPr="008862D9">
        <w:rPr>
          <w:lang w:val="es-ES" w:eastAsia="es-ES"/>
        </w:rPr>
        <w:t xml:space="preserve"> la QoE</w:t>
      </w:r>
      <w:ins w:id="87" w:author="Spanish" w:date="2024-09-30T07:11:00Z">
        <w:r w:rsidR="0073347B" w:rsidRPr="008862D9">
          <w:rPr>
            <w:lang w:val="es-ES" w:eastAsia="es-ES"/>
          </w:rPr>
          <w:t xml:space="preserve"> y la calidad de funcionamiento</w:t>
        </w:r>
      </w:ins>
      <w:r w:rsidRPr="008862D9">
        <w:rPr>
          <w:lang w:val="es-ES" w:eastAsia="es-ES"/>
        </w:rPr>
        <w:t>, así como mecanismos de publicación, que puedan adoptar los reguladores y operadores;</w:t>
      </w:r>
    </w:p>
    <w:p w14:paraId="3E09F806" w14:textId="7532C575" w:rsidR="00E93AA0" w:rsidRPr="008862D9" w:rsidRDefault="00567735" w:rsidP="00E93AA0">
      <w:pPr>
        <w:rPr>
          <w:lang w:val="es-ES" w:eastAsia="es-ES"/>
        </w:rPr>
      </w:pPr>
      <w:r w:rsidRPr="008862D9">
        <w:rPr>
          <w:lang w:val="es-ES" w:eastAsia="es-ES"/>
        </w:rPr>
        <w:t>3</w:t>
      </w:r>
      <w:r w:rsidRPr="008862D9">
        <w:rPr>
          <w:lang w:val="es-ES" w:eastAsia="es-ES"/>
        </w:rPr>
        <w:tab/>
        <w:t xml:space="preserve">que estudien </w:t>
      </w:r>
      <w:ins w:id="88" w:author="Spanish" w:date="2024-09-30T07:17:00Z">
        <w:r w:rsidR="00354E48" w:rsidRPr="008862D9">
          <w:rPr>
            <w:lang w:val="es-ES" w:eastAsia="es-ES"/>
          </w:rPr>
          <w:t xml:space="preserve">y orienten a los reguladores en relación con el marco </w:t>
        </w:r>
      </w:ins>
      <w:ins w:id="89" w:author="Spanish" w:date="2024-09-30T07:19:00Z">
        <w:r w:rsidR="00354E48" w:rsidRPr="008862D9">
          <w:rPr>
            <w:lang w:val="es-ES" w:eastAsia="es-ES"/>
          </w:rPr>
          <w:t>reglamentario</w:t>
        </w:r>
      </w:ins>
      <w:ins w:id="90" w:author="Spanish" w:date="2024-09-30T07:17:00Z">
        <w:r w:rsidR="00354E48" w:rsidRPr="008862D9">
          <w:rPr>
            <w:lang w:val="es-ES" w:eastAsia="es-ES"/>
          </w:rPr>
          <w:t xml:space="preserve"> sobre la calidad de servicio, la</w:t>
        </w:r>
      </w:ins>
      <w:ins w:id="91" w:author="Spanish" w:date="2024-09-30T07:18:00Z">
        <w:r w:rsidR="00354E48" w:rsidRPr="008862D9">
          <w:rPr>
            <w:lang w:val="es-ES" w:eastAsia="es-ES"/>
          </w:rPr>
          <w:t>s</w:t>
        </w:r>
      </w:ins>
      <w:ins w:id="92" w:author="Spanish" w:date="2024-09-30T07:17:00Z">
        <w:r w:rsidR="00354E48" w:rsidRPr="008862D9">
          <w:rPr>
            <w:lang w:val="es-ES" w:eastAsia="es-ES"/>
          </w:rPr>
          <w:t xml:space="preserve"> </w:t>
        </w:r>
      </w:ins>
      <w:r w:rsidRPr="008862D9">
        <w:rPr>
          <w:lang w:val="es-ES" w:eastAsia="es-ES"/>
        </w:rPr>
        <w:t xml:space="preserve">metodologías de muestreo para la medición de la </w:t>
      </w:r>
      <w:ins w:id="93" w:author="Spanish" w:date="2024-09-30T07:18:00Z">
        <w:r w:rsidR="00354E48" w:rsidRPr="008862D9">
          <w:rPr>
            <w:lang w:val="es-ES" w:eastAsia="es-ES"/>
          </w:rPr>
          <w:t xml:space="preserve">calidad de funcionamiento, la </w:t>
        </w:r>
      </w:ins>
      <w:r w:rsidRPr="008862D9">
        <w:rPr>
          <w:lang w:val="es-ES" w:eastAsia="es-ES"/>
        </w:rPr>
        <w:t xml:space="preserve">QoS </w:t>
      </w:r>
      <w:ins w:id="94" w:author="Spanish" w:date="2024-09-30T07:18:00Z">
        <w:r w:rsidR="00354E48" w:rsidRPr="008862D9">
          <w:rPr>
            <w:lang w:val="es-ES" w:eastAsia="es-ES"/>
          </w:rPr>
          <w:t xml:space="preserve">y la QoE </w:t>
        </w:r>
      </w:ins>
      <w:r w:rsidRPr="008862D9">
        <w:rPr>
          <w:lang w:val="es-ES" w:eastAsia="es-ES"/>
        </w:rPr>
        <w:t xml:space="preserve">a nivel local, regional y mundial, </w:t>
      </w:r>
      <w:del w:id="95" w:author="Spanish" w:date="2024-09-30T07:19:00Z">
        <w:r w:rsidRPr="008862D9" w:rsidDel="00354E48">
          <w:rPr>
            <w:lang w:val="es-ES" w:eastAsia="es-ES"/>
          </w:rPr>
          <w:delText>y proporcionen orientaciones en la materia a los reguladores</w:delText>
        </w:r>
      </w:del>
      <w:ins w:id="96" w:author="Spanish" w:date="2024-09-30T07:18:00Z">
        <w:r w:rsidR="00354E48" w:rsidRPr="008862D9">
          <w:rPr>
            <w:lang w:val="es-ES" w:eastAsia="es-ES"/>
          </w:rPr>
          <w:t>manteniendo a su vez la transparencia y el uso ético de las tecnologías de la información y la comunicaci</w:t>
        </w:r>
      </w:ins>
      <w:ins w:id="97" w:author="Spanish" w:date="2024-10-07T10:54:00Z">
        <w:r w:rsidR="00BC0A10" w:rsidRPr="008862D9">
          <w:rPr>
            <w:lang w:val="es-ES" w:eastAsia="es-ES"/>
          </w:rPr>
          <w:t>ón</w:t>
        </w:r>
      </w:ins>
      <w:r w:rsidRPr="008862D9">
        <w:rPr>
          <w:lang w:val="es-ES" w:eastAsia="es-ES"/>
        </w:rPr>
        <w:t>;</w:t>
      </w:r>
    </w:p>
    <w:p w14:paraId="1F7CDDCA" w14:textId="77777777" w:rsidR="00E93AA0" w:rsidRPr="008862D9" w:rsidRDefault="00567735" w:rsidP="00E93AA0">
      <w:pPr>
        <w:rPr>
          <w:rFonts w:eastAsia="Gungsuh"/>
          <w:lang w:val="es-ES" w:eastAsia="es-ES"/>
        </w:rPr>
      </w:pPr>
      <w:r w:rsidRPr="008862D9">
        <w:rPr>
          <w:lang w:val="es-ES" w:eastAsia="es-ES"/>
        </w:rPr>
        <w:t>4</w:t>
      </w:r>
      <w:r w:rsidRPr="008862D9">
        <w:rPr>
          <w:lang w:val="es-ES" w:eastAsia="es-ES"/>
        </w:rPr>
        <w:tab/>
        <w:t>que proporcionen referencias sobre indicadores fundamentales de rendimiento y de calidad mínimamente satisfactorios para la evaluación de la QoS;</w:t>
      </w:r>
    </w:p>
    <w:p w14:paraId="4FC02D91" w14:textId="24E82FDC" w:rsidR="00354E48" w:rsidRPr="008862D9" w:rsidRDefault="00567735" w:rsidP="00E93AA0">
      <w:pPr>
        <w:rPr>
          <w:ins w:id="98" w:author="Spanish" w:date="2024-09-30T07:19:00Z"/>
          <w:lang w:val="es-ES" w:eastAsia="es-ES"/>
        </w:rPr>
      </w:pPr>
      <w:r w:rsidRPr="008862D9">
        <w:rPr>
          <w:lang w:val="es-ES" w:eastAsia="es-ES"/>
        </w:rPr>
        <w:t>5</w:t>
      </w:r>
      <w:r w:rsidRPr="008862D9">
        <w:rPr>
          <w:lang w:val="es-ES" w:eastAsia="es-ES"/>
        </w:rPr>
        <w:tab/>
        <w:t>que implementen estrategias para elevar la participación de los países desarrollados y en desarrollo de todas las regiones en todas sus actividades</w:t>
      </w:r>
      <w:ins w:id="99" w:author="Spanish" w:date="2024-09-30T07:21:00Z">
        <w:r w:rsidR="00354E48" w:rsidRPr="008862D9">
          <w:rPr>
            <w:lang w:val="es-ES" w:eastAsia="es-ES"/>
          </w:rPr>
          <w:t>;</w:t>
        </w:r>
      </w:ins>
    </w:p>
    <w:p w14:paraId="14555F88" w14:textId="3AD4154B" w:rsidR="00E93AA0" w:rsidRPr="008862D9" w:rsidRDefault="00354E48" w:rsidP="00E93AA0">
      <w:pPr>
        <w:rPr>
          <w:lang w:val="es-ES" w:eastAsia="es-ES"/>
        </w:rPr>
      </w:pPr>
      <w:ins w:id="100" w:author="Spanish" w:date="2024-09-30T07:19:00Z">
        <w:r w:rsidRPr="008862D9">
          <w:rPr>
            <w:lang w:val="es-ES" w:eastAsia="es-ES"/>
          </w:rPr>
          <w:t>6</w:t>
        </w:r>
        <w:r w:rsidRPr="008862D9">
          <w:rPr>
            <w:lang w:val="es-ES" w:eastAsia="es-ES"/>
          </w:rPr>
          <w:tab/>
        </w:r>
      </w:ins>
      <w:ins w:id="101" w:author="Spanish" w:date="2024-09-30T07:20:00Z">
        <w:r w:rsidRPr="008862D9">
          <w:rPr>
            <w:lang w:val="es-ES" w:eastAsia="es-ES"/>
          </w:rPr>
          <w:t xml:space="preserve">que incluyan, en la medida de lo posible, una sección sobre parámetros de calidad de servicio y valores de referencia al </w:t>
        </w:r>
      </w:ins>
      <w:ins w:id="102" w:author="Spanish" w:date="2024-09-30T07:21:00Z">
        <w:r w:rsidRPr="008862D9">
          <w:rPr>
            <w:lang w:val="es-ES" w:eastAsia="es-ES"/>
          </w:rPr>
          <w:t xml:space="preserve">elaborar </w:t>
        </w:r>
      </w:ins>
      <w:ins w:id="103" w:author="Spanish" w:date="2024-09-30T07:20:00Z">
        <w:r w:rsidRPr="008862D9">
          <w:rPr>
            <w:lang w:val="es-ES" w:eastAsia="es-ES"/>
          </w:rPr>
          <w:t>normas y recomendaciones</w:t>
        </w:r>
      </w:ins>
      <w:r w:rsidR="00567735" w:rsidRPr="008862D9">
        <w:rPr>
          <w:lang w:val="es-ES" w:eastAsia="es-ES"/>
        </w:rPr>
        <w:t>,</w:t>
      </w:r>
    </w:p>
    <w:p w14:paraId="2A3EB362" w14:textId="77777777" w:rsidR="00E93AA0" w:rsidRPr="008862D9" w:rsidRDefault="00567735" w:rsidP="00E93AA0">
      <w:pPr>
        <w:pStyle w:val="Call"/>
        <w:rPr>
          <w:lang w:val="es-ES" w:eastAsia="es-ES"/>
        </w:rPr>
      </w:pPr>
      <w:r w:rsidRPr="008862D9">
        <w:rPr>
          <w:lang w:val="es-ES" w:eastAsia="es-ES"/>
        </w:rPr>
        <w:t>invita a todos los Miembros</w:t>
      </w:r>
    </w:p>
    <w:p w14:paraId="42747B50" w14:textId="77777777" w:rsidR="00E93AA0" w:rsidRPr="008862D9" w:rsidRDefault="00567735" w:rsidP="00E93AA0">
      <w:pPr>
        <w:keepNext/>
        <w:rPr>
          <w:lang w:val="es-ES" w:eastAsia="es-ES"/>
        </w:rPr>
      </w:pPr>
      <w:r w:rsidRPr="008862D9">
        <w:rPr>
          <w:lang w:val="es-ES" w:eastAsia="es-ES"/>
        </w:rPr>
        <w:t>1</w:t>
      </w:r>
      <w:r w:rsidRPr="008862D9">
        <w:rPr>
          <w:lang w:val="es-ES" w:eastAsia="es-ES"/>
        </w:rPr>
        <w:tab/>
        <w:t>a colaborar con el UIT-T en la aplicación de la presente Resolución;</w:t>
      </w:r>
    </w:p>
    <w:p w14:paraId="0B5DE439" w14:textId="37CE197B" w:rsidR="00354E48" w:rsidRPr="008862D9" w:rsidRDefault="00567735" w:rsidP="00E93AA0">
      <w:pPr>
        <w:rPr>
          <w:ins w:id="104" w:author="Spanish" w:date="2024-09-30T07:21:00Z"/>
          <w:lang w:val="es-ES" w:eastAsia="es-ES"/>
        </w:rPr>
      </w:pPr>
      <w:r w:rsidRPr="008862D9">
        <w:rPr>
          <w:lang w:val="es-ES" w:eastAsia="es-ES"/>
        </w:rPr>
        <w:t>2</w:t>
      </w:r>
      <w:r w:rsidRPr="008862D9">
        <w:rPr>
          <w:lang w:val="es-ES" w:eastAsia="es-ES"/>
        </w:rPr>
        <w:tab/>
        <w:t>a participar en las iniciativas de la Comisión de Estudio 12 y el GDCS, aportando contribuciones, competencias, conocimientos y experiencias prácticas relativas al trabajo de la Comisión de Estudio 12</w:t>
      </w:r>
      <w:ins w:id="105" w:author="Spanish" w:date="2024-10-07T10:54:00Z">
        <w:r w:rsidR="00BC0A10" w:rsidRPr="008862D9">
          <w:rPr>
            <w:lang w:val="es-ES" w:eastAsia="es-ES"/>
          </w:rPr>
          <w:t>;</w:t>
        </w:r>
      </w:ins>
    </w:p>
    <w:p w14:paraId="09AB7532" w14:textId="28DB7BC1" w:rsidR="00E93AA0" w:rsidRPr="008862D9" w:rsidRDefault="00354E48" w:rsidP="00E93AA0">
      <w:pPr>
        <w:rPr>
          <w:lang w:val="es-ES" w:eastAsia="es-ES"/>
        </w:rPr>
      </w:pPr>
      <w:ins w:id="106" w:author="Spanish" w:date="2024-09-30T07:21:00Z">
        <w:r w:rsidRPr="008862D9">
          <w:rPr>
            <w:lang w:val="es-ES" w:eastAsia="es-ES"/>
          </w:rPr>
          <w:t>3</w:t>
        </w:r>
        <w:r w:rsidRPr="008862D9">
          <w:rPr>
            <w:lang w:val="es-ES" w:eastAsia="es-ES"/>
          </w:rPr>
          <w:tab/>
        </w:r>
      </w:ins>
      <w:ins w:id="107" w:author="Spanish" w:date="2024-09-30T07:23:00Z">
        <w:r w:rsidRPr="008862D9">
          <w:rPr>
            <w:lang w:val="es-ES" w:eastAsia="es-ES"/>
          </w:rPr>
          <w:t xml:space="preserve">a aplicar el marco nacional de medición de la calidad del servicio para medir la QoS y la QoE, </w:t>
        </w:r>
      </w:ins>
      <w:ins w:id="108" w:author="Spanish" w:date="2024-09-30T07:24:00Z">
        <w:r w:rsidRPr="008862D9">
          <w:rPr>
            <w:lang w:val="es-ES" w:eastAsia="es-ES"/>
          </w:rPr>
          <w:t>cuyas</w:t>
        </w:r>
      </w:ins>
      <w:ins w:id="109" w:author="Spanish" w:date="2024-09-30T07:23:00Z">
        <w:r w:rsidRPr="008862D9">
          <w:rPr>
            <w:lang w:val="es-ES" w:eastAsia="es-ES"/>
          </w:rPr>
          <w:t xml:space="preserve"> normas subyacentes para los componentes de red y sistemas de gestión pueden proporcionar y </w:t>
        </w:r>
      </w:ins>
      <w:ins w:id="110" w:author="Spanish" w:date="2024-09-30T07:25:00Z">
        <w:r w:rsidRPr="008862D9">
          <w:rPr>
            <w:lang w:val="es-ES" w:eastAsia="es-ES"/>
          </w:rPr>
          <w:t>ofrecer</w:t>
        </w:r>
      </w:ins>
      <w:ins w:id="111" w:author="Spanish" w:date="2024-09-30T07:23:00Z">
        <w:r w:rsidRPr="008862D9">
          <w:rPr>
            <w:lang w:val="es-ES" w:eastAsia="es-ES"/>
          </w:rPr>
          <w:t xml:space="preserve"> parámetros de QoS y QoE pertinentes con los valores de referencia sugeridos o una gama de </w:t>
        </w:r>
      </w:ins>
      <w:ins w:id="112" w:author="Spanish" w:date="2024-09-30T07:25:00Z">
        <w:r w:rsidRPr="008862D9">
          <w:rPr>
            <w:lang w:val="es-ES" w:eastAsia="es-ES"/>
          </w:rPr>
          <w:t>éstos</w:t>
        </w:r>
      </w:ins>
      <w:r w:rsidR="00567735" w:rsidRPr="008862D9">
        <w:rPr>
          <w:lang w:val="es-ES" w:eastAsia="es-ES"/>
        </w:rPr>
        <w:t>.</w:t>
      </w:r>
    </w:p>
    <w:p w14:paraId="78B466D0" w14:textId="77777777" w:rsidR="00BC0A10" w:rsidRPr="008862D9" w:rsidRDefault="00BC0A10" w:rsidP="00411C49">
      <w:pPr>
        <w:pStyle w:val="Reasons"/>
        <w:rPr>
          <w:lang w:val="es-ES"/>
        </w:rPr>
      </w:pPr>
    </w:p>
    <w:p w14:paraId="3BD91F51" w14:textId="77777777" w:rsidR="00BC0A10" w:rsidRPr="008862D9" w:rsidRDefault="00BC0A10">
      <w:pPr>
        <w:jc w:val="center"/>
        <w:rPr>
          <w:lang w:val="es-ES"/>
        </w:rPr>
      </w:pPr>
      <w:r w:rsidRPr="008862D9">
        <w:rPr>
          <w:lang w:val="es-ES"/>
        </w:rPr>
        <w:t>______________</w:t>
      </w:r>
    </w:p>
    <w:sectPr w:rsidR="00BC0A10" w:rsidRPr="008862D9">
      <w:headerReference w:type="default" r:id="rId14"/>
      <w:footerReference w:type="even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2AF1" w14:textId="77777777" w:rsidR="00FB6FB0" w:rsidRDefault="00FB6FB0">
      <w:r>
        <w:separator/>
      </w:r>
    </w:p>
  </w:endnote>
  <w:endnote w:type="continuationSeparator" w:id="0">
    <w:p w14:paraId="19B0EDBD" w14:textId="77777777" w:rsidR="00FB6FB0" w:rsidRDefault="00FB6FB0">
      <w:r>
        <w:continuationSeparator/>
      </w:r>
    </w:p>
  </w:endnote>
  <w:endnote w:type="continuationNotice" w:id="1">
    <w:p w14:paraId="2D3379BA" w14:textId="77777777" w:rsidR="00FB6FB0" w:rsidRDefault="00FB6F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F7E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797928" w14:textId="7E31D89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13" w:author="Spanish" w:date="2024-10-07T10:57:00Z">
      <w:r w:rsidR="00AB5EE5">
        <w:rPr>
          <w:noProof/>
        </w:rPr>
        <w:t>07.10.24</w:t>
      </w:r>
    </w:ins>
    <w:del w:id="114" w:author="Spanish" w:date="2024-10-07T10:33:00Z">
      <w:r w:rsidR="006B1D8F" w:rsidDel="005A0CD6">
        <w:rPr>
          <w:noProof/>
        </w:rPr>
        <w:delText>25.09.24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4E29" w14:textId="77777777" w:rsidR="00FB6FB0" w:rsidRDefault="00FB6FB0">
      <w:r>
        <w:rPr>
          <w:b/>
        </w:rPr>
        <w:t>_______________</w:t>
      </w:r>
    </w:p>
  </w:footnote>
  <w:footnote w:type="continuationSeparator" w:id="0">
    <w:p w14:paraId="70423A5A" w14:textId="77777777" w:rsidR="00FB6FB0" w:rsidRDefault="00FB6FB0">
      <w:r>
        <w:continuationSeparator/>
      </w:r>
    </w:p>
  </w:footnote>
  <w:footnote w:id="1">
    <w:p w14:paraId="4B08D7CF" w14:textId="77777777" w:rsidR="00711CE6" w:rsidRPr="002232AD" w:rsidRDefault="00567735">
      <w:pPr>
        <w:pStyle w:val="FootnoteText"/>
        <w:rPr>
          <w:lang w:val="es-ES"/>
        </w:rPr>
      </w:pPr>
      <w:r w:rsidRPr="00711CE6">
        <w:rPr>
          <w:rStyle w:val="FootnoteReference"/>
          <w:lang w:val="es-ES"/>
        </w:rPr>
        <w:t>1</w:t>
      </w:r>
      <w:r w:rsidRPr="00711CE6">
        <w:rPr>
          <w:lang w:val="es-ES"/>
        </w:rPr>
        <w:t xml:space="preserve"> </w:t>
      </w:r>
      <w:r>
        <w:rPr>
          <w:lang w:val="es-ES"/>
        </w:rPr>
        <w:tab/>
      </w:r>
      <w:r w:rsidRPr="00E93AA0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FEEE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WTSA-24/37(Add.34)-</w:t>
    </w:r>
    <w:r w:rsidR="00EC34AB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F2D0C"/>
    <w:rsid w:val="00316B80"/>
    <w:rsid w:val="003251EA"/>
    <w:rsid w:val="00336ABE"/>
    <w:rsid w:val="00336B4E"/>
    <w:rsid w:val="0034635C"/>
    <w:rsid w:val="00354E48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27FB7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0A35"/>
    <w:rsid w:val="0050139F"/>
    <w:rsid w:val="00510C3D"/>
    <w:rsid w:val="00524283"/>
    <w:rsid w:val="0055140B"/>
    <w:rsid w:val="00553247"/>
    <w:rsid w:val="0056378B"/>
    <w:rsid w:val="0056747D"/>
    <w:rsid w:val="00567735"/>
    <w:rsid w:val="00581B01"/>
    <w:rsid w:val="00587F8C"/>
    <w:rsid w:val="00590E6A"/>
    <w:rsid w:val="00595780"/>
    <w:rsid w:val="005964AB"/>
    <w:rsid w:val="005A0CD6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96909"/>
    <w:rsid w:val="006A0D14"/>
    <w:rsid w:val="006A6E9B"/>
    <w:rsid w:val="006A72A4"/>
    <w:rsid w:val="006B1D8F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47B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86FBF"/>
    <w:rsid w:val="00790D70"/>
    <w:rsid w:val="00797C4B"/>
    <w:rsid w:val="007B55A0"/>
    <w:rsid w:val="007B5698"/>
    <w:rsid w:val="007B5E6C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508D8"/>
    <w:rsid w:val="00850EEE"/>
    <w:rsid w:val="00864CD2"/>
    <w:rsid w:val="00867A11"/>
    <w:rsid w:val="00872FC8"/>
    <w:rsid w:val="00874789"/>
    <w:rsid w:val="008777B8"/>
    <w:rsid w:val="008845D0"/>
    <w:rsid w:val="008862D9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B2216"/>
    <w:rsid w:val="009B59BB"/>
    <w:rsid w:val="009B7300"/>
    <w:rsid w:val="009C56E5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58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5EE5"/>
    <w:rsid w:val="00AB6A82"/>
    <w:rsid w:val="00AB7C5F"/>
    <w:rsid w:val="00AC30A6"/>
    <w:rsid w:val="00AC5B55"/>
    <w:rsid w:val="00AE0E1B"/>
    <w:rsid w:val="00B03599"/>
    <w:rsid w:val="00B067BF"/>
    <w:rsid w:val="00B305D7"/>
    <w:rsid w:val="00B36D53"/>
    <w:rsid w:val="00B529AD"/>
    <w:rsid w:val="00B6324B"/>
    <w:rsid w:val="00B639E9"/>
    <w:rsid w:val="00B66385"/>
    <w:rsid w:val="00B66C2B"/>
    <w:rsid w:val="00B817CD"/>
    <w:rsid w:val="00B928AA"/>
    <w:rsid w:val="00B94AD0"/>
    <w:rsid w:val="00BA5265"/>
    <w:rsid w:val="00BB350D"/>
    <w:rsid w:val="00BB3A95"/>
    <w:rsid w:val="00BB6222"/>
    <w:rsid w:val="00BC0A10"/>
    <w:rsid w:val="00BC2FB6"/>
    <w:rsid w:val="00BC7D84"/>
    <w:rsid w:val="00BE7790"/>
    <w:rsid w:val="00BF490E"/>
    <w:rsid w:val="00C0018F"/>
    <w:rsid w:val="00C0539A"/>
    <w:rsid w:val="00C120F4"/>
    <w:rsid w:val="00C1532B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B6FB0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0518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bb89235-165c-4c34-b1b0-b1e499e8bff2">DPM</DPM_x0020_Author>
    <DPM_x0020_File_x0020_name xmlns="0bb89235-165c-4c34-b1b0-b1e499e8bff2">T22-WTSA.24-C-0037!A34!MSW-S</DPM_x0020_File_x0020_name>
    <DPM_x0020_Version xmlns="0bb89235-165c-4c34-b1b0-b1e499e8bff2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bb89235-165c-4c34-b1b0-b1e499e8bff2" targetNamespace="http://schemas.microsoft.com/office/2006/metadata/properties" ma:root="true" ma:fieldsID="d41af5c836d734370eb92e7ee5f83852" ns2:_="" ns3:_="">
    <xsd:import namespace="996b2e75-67fd-4955-a3b0-5ab9934cb50b"/>
    <xsd:import namespace="0bb89235-165c-4c34-b1b0-b1e499e8bff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9235-165c-4c34-b1b0-b1e499e8bff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bb89235-165c-4c34-b1b0-b1e499e8bff2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bb89235-165c-4c34-b1b0-b1e499e8b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2109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T22-WTSA.24-C-0037!A34!MSW-S</vt:lpstr>
    </vt:vector>
  </TitlesOfParts>
  <Manager>General Secretariat - Pool</Manager>
  <Company>International Telecommunication Union (ITU)</Company>
  <LinksUpToDate>false</LinksUpToDate>
  <CharactersWithSpaces>13996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T22-WTSA.24-C-0037!A34!MSW-S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10</cp:revision>
  <cp:lastPrinted>2016-06-06T07:49:00Z</cp:lastPrinted>
  <dcterms:created xsi:type="dcterms:W3CDTF">2024-10-07T08:55:00Z</dcterms:created>
  <dcterms:modified xsi:type="dcterms:W3CDTF">2024-10-07T09:01:00Z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