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A2F62EF" w14:textId="77777777" w:rsidTr="003C64ED">
        <w:trPr>
          <w:cantSplit/>
          <w:trHeight w:val="1132"/>
        </w:trPr>
        <w:tc>
          <w:tcPr>
            <w:tcW w:w="1290" w:type="dxa"/>
            <w:vAlign w:val="center"/>
          </w:tcPr>
          <w:p w14:paraId="46CE2DBC"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2456A3CA" wp14:editId="2AD631F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EBD5AA3"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714B1B25"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695D4510"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764758F8" wp14:editId="2A2D218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7E3C1850" w14:textId="77777777" w:rsidTr="003C64ED">
        <w:trPr>
          <w:cantSplit/>
        </w:trPr>
        <w:tc>
          <w:tcPr>
            <w:tcW w:w="9811" w:type="dxa"/>
            <w:gridSpan w:val="4"/>
            <w:tcBorders>
              <w:bottom w:val="single" w:sz="12" w:space="0" w:color="auto"/>
            </w:tcBorders>
          </w:tcPr>
          <w:p w14:paraId="46F348C9" w14:textId="77777777" w:rsidR="00D2023F" w:rsidRPr="00B660EE" w:rsidRDefault="00D2023F" w:rsidP="00C30155">
            <w:pPr>
              <w:spacing w:before="0"/>
              <w:rPr>
                <w:lang w:eastAsia="zh-CN"/>
              </w:rPr>
            </w:pPr>
          </w:p>
        </w:tc>
      </w:tr>
      <w:tr w:rsidR="00931298" w:rsidRPr="007B28CB" w14:paraId="345E08C8" w14:textId="77777777" w:rsidTr="003C64ED">
        <w:trPr>
          <w:cantSplit/>
        </w:trPr>
        <w:tc>
          <w:tcPr>
            <w:tcW w:w="6237" w:type="dxa"/>
            <w:gridSpan w:val="2"/>
            <w:tcBorders>
              <w:top w:val="single" w:sz="12" w:space="0" w:color="auto"/>
            </w:tcBorders>
          </w:tcPr>
          <w:p w14:paraId="627DB856" w14:textId="77777777" w:rsidR="00931298" w:rsidRPr="007B28CB" w:rsidRDefault="00931298" w:rsidP="007B28CB">
            <w:pPr>
              <w:spacing w:before="0"/>
              <w:rPr>
                <w:sz w:val="20"/>
                <w:lang w:eastAsia="zh-CN"/>
              </w:rPr>
            </w:pPr>
          </w:p>
        </w:tc>
        <w:tc>
          <w:tcPr>
            <w:tcW w:w="3574" w:type="dxa"/>
            <w:gridSpan w:val="2"/>
          </w:tcPr>
          <w:p w14:paraId="0C159E13" w14:textId="77777777" w:rsidR="00931298" w:rsidRPr="007B28CB" w:rsidRDefault="00931298" w:rsidP="007B28CB">
            <w:pPr>
              <w:spacing w:before="0"/>
              <w:rPr>
                <w:sz w:val="20"/>
              </w:rPr>
            </w:pPr>
          </w:p>
        </w:tc>
      </w:tr>
      <w:tr w:rsidR="00752D4D" w:rsidRPr="00B660EE" w14:paraId="6D736C1F" w14:textId="77777777" w:rsidTr="003C64ED">
        <w:trPr>
          <w:cantSplit/>
        </w:trPr>
        <w:tc>
          <w:tcPr>
            <w:tcW w:w="6237" w:type="dxa"/>
            <w:gridSpan w:val="2"/>
          </w:tcPr>
          <w:p w14:paraId="1683BE3F" w14:textId="77777777" w:rsidR="00752D4D" w:rsidRPr="00B660EE" w:rsidRDefault="0048422D" w:rsidP="00C30155">
            <w:pPr>
              <w:pStyle w:val="Committee"/>
              <w:rPr>
                <w:lang w:eastAsia="zh-CN"/>
              </w:rPr>
            </w:pPr>
            <w:r w:rsidRPr="0048422D">
              <w:t>全体会议</w:t>
            </w:r>
          </w:p>
        </w:tc>
        <w:tc>
          <w:tcPr>
            <w:tcW w:w="3574" w:type="dxa"/>
            <w:gridSpan w:val="2"/>
          </w:tcPr>
          <w:p w14:paraId="57262557" w14:textId="77777777" w:rsidR="00752D4D" w:rsidRPr="00B660EE" w:rsidRDefault="00774149" w:rsidP="00A52D1A">
            <w:pPr>
              <w:pStyle w:val="Docnumber"/>
              <w:rPr>
                <w:lang w:eastAsia="zh-CN"/>
              </w:rPr>
            </w:pPr>
            <w:r>
              <w:t>文件</w:t>
            </w:r>
            <w:r>
              <w:t xml:space="preserve"> 37 (Add.34)-C</w:t>
            </w:r>
          </w:p>
        </w:tc>
      </w:tr>
      <w:tr w:rsidR="00931298" w:rsidRPr="00B660EE" w14:paraId="1795B1A5" w14:textId="77777777" w:rsidTr="003C64ED">
        <w:trPr>
          <w:cantSplit/>
        </w:trPr>
        <w:tc>
          <w:tcPr>
            <w:tcW w:w="6237" w:type="dxa"/>
            <w:gridSpan w:val="2"/>
          </w:tcPr>
          <w:p w14:paraId="0007C239" w14:textId="77777777" w:rsidR="00931298" w:rsidRPr="00B660EE" w:rsidRDefault="00931298" w:rsidP="00C30155">
            <w:pPr>
              <w:spacing w:before="0"/>
              <w:rPr>
                <w:lang w:eastAsia="zh-CN"/>
              </w:rPr>
            </w:pPr>
          </w:p>
        </w:tc>
        <w:tc>
          <w:tcPr>
            <w:tcW w:w="3574" w:type="dxa"/>
            <w:gridSpan w:val="2"/>
          </w:tcPr>
          <w:p w14:paraId="44B2B9FB"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28DB0F07" w14:textId="77777777" w:rsidTr="003C64ED">
        <w:trPr>
          <w:cantSplit/>
        </w:trPr>
        <w:tc>
          <w:tcPr>
            <w:tcW w:w="6237" w:type="dxa"/>
            <w:gridSpan w:val="2"/>
          </w:tcPr>
          <w:p w14:paraId="64CCD7CA" w14:textId="77777777" w:rsidR="00931298" w:rsidRPr="00B660EE" w:rsidRDefault="00931298" w:rsidP="00C30155">
            <w:pPr>
              <w:spacing w:before="0"/>
              <w:rPr>
                <w:lang w:eastAsia="zh-CN"/>
              </w:rPr>
            </w:pPr>
          </w:p>
        </w:tc>
        <w:tc>
          <w:tcPr>
            <w:tcW w:w="3574" w:type="dxa"/>
            <w:gridSpan w:val="2"/>
          </w:tcPr>
          <w:p w14:paraId="217F39D9" w14:textId="77777777" w:rsidR="00931298" w:rsidRPr="00B660EE" w:rsidRDefault="0048422D" w:rsidP="00C30155">
            <w:pPr>
              <w:pStyle w:val="TopHeader"/>
              <w:spacing w:before="0"/>
              <w:rPr>
                <w:sz w:val="20"/>
                <w:szCs w:val="20"/>
                <w:lang w:eastAsia="zh-CN"/>
              </w:rPr>
            </w:pPr>
            <w:r w:rsidRPr="0048422D">
              <w:rPr>
                <w:sz w:val="20"/>
                <w:szCs w:val="16"/>
              </w:rPr>
              <w:t>原文：英文</w:t>
            </w:r>
          </w:p>
        </w:tc>
      </w:tr>
      <w:tr w:rsidR="00931298" w:rsidRPr="007B28CB" w14:paraId="7BA355B2" w14:textId="77777777" w:rsidTr="003C64ED">
        <w:trPr>
          <w:cantSplit/>
        </w:trPr>
        <w:tc>
          <w:tcPr>
            <w:tcW w:w="9811" w:type="dxa"/>
            <w:gridSpan w:val="4"/>
          </w:tcPr>
          <w:p w14:paraId="76DC472C" w14:textId="77777777" w:rsidR="00931298" w:rsidRPr="007B28CB" w:rsidRDefault="00931298" w:rsidP="007B28CB">
            <w:pPr>
              <w:spacing w:before="0"/>
              <w:rPr>
                <w:sz w:val="20"/>
                <w:szCs w:val="16"/>
                <w:lang w:eastAsia="zh-CN"/>
              </w:rPr>
            </w:pPr>
          </w:p>
        </w:tc>
      </w:tr>
      <w:tr w:rsidR="0048422D" w:rsidRPr="00B660EE" w14:paraId="70A8492F" w14:textId="77777777" w:rsidTr="003C64ED">
        <w:trPr>
          <w:cantSplit/>
        </w:trPr>
        <w:tc>
          <w:tcPr>
            <w:tcW w:w="9811" w:type="dxa"/>
            <w:gridSpan w:val="4"/>
          </w:tcPr>
          <w:p w14:paraId="441B9177"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141BE4B6" w14:textId="77777777" w:rsidTr="003C64ED">
        <w:trPr>
          <w:cantSplit/>
        </w:trPr>
        <w:tc>
          <w:tcPr>
            <w:tcW w:w="9811" w:type="dxa"/>
            <w:gridSpan w:val="4"/>
          </w:tcPr>
          <w:p w14:paraId="030C90CE" w14:textId="095EB705" w:rsidR="0048422D" w:rsidRPr="00B660EE" w:rsidRDefault="00111359" w:rsidP="0048422D">
            <w:pPr>
              <w:pStyle w:val="Title1"/>
              <w:rPr>
                <w:lang w:eastAsia="zh-CN"/>
              </w:rPr>
            </w:pPr>
            <w:r>
              <w:rPr>
                <w:rFonts w:hint="eastAsia"/>
                <w:lang w:eastAsia="zh-CN"/>
              </w:rPr>
              <w:t>第</w:t>
            </w:r>
            <w:r>
              <w:rPr>
                <w:rFonts w:hint="eastAsia"/>
                <w:lang w:eastAsia="zh-CN"/>
              </w:rPr>
              <w:t>95</w:t>
            </w:r>
            <w:r>
              <w:rPr>
                <w:rFonts w:hint="eastAsia"/>
                <w:lang w:eastAsia="zh-CN"/>
              </w:rPr>
              <w:t>号决议的拟议修改</w:t>
            </w:r>
          </w:p>
        </w:tc>
      </w:tr>
      <w:tr w:rsidR="00657CDA" w:rsidRPr="00426748" w14:paraId="684BA130" w14:textId="77777777" w:rsidTr="003C64ED">
        <w:trPr>
          <w:cantSplit/>
          <w:trHeight w:hRule="exact" w:val="240"/>
        </w:trPr>
        <w:tc>
          <w:tcPr>
            <w:tcW w:w="9811" w:type="dxa"/>
            <w:gridSpan w:val="4"/>
          </w:tcPr>
          <w:p w14:paraId="0D21E49A" w14:textId="77777777" w:rsidR="00657CDA" w:rsidRDefault="00657CDA" w:rsidP="0048422D">
            <w:pPr>
              <w:pStyle w:val="Title2"/>
              <w:spacing w:before="0"/>
              <w:rPr>
                <w:lang w:eastAsia="zh-CN"/>
              </w:rPr>
            </w:pPr>
          </w:p>
        </w:tc>
      </w:tr>
      <w:tr w:rsidR="00657CDA" w:rsidRPr="00426748" w14:paraId="47B22A40" w14:textId="77777777" w:rsidTr="003C64ED">
        <w:trPr>
          <w:cantSplit/>
          <w:trHeight w:hRule="exact" w:val="240"/>
        </w:trPr>
        <w:tc>
          <w:tcPr>
            <w:tcW w:w="9811" w:type="dxa"/>
            <w:gridSpan w:val="4"/>
          </w:tcPr>
          <w:p w14:paraId="3873A5F3" w14:textId="77777777" w:rsidR="00657CDA" w:rsidRPr="00DB6F38" w:rsidRDefault="00657CDA" w:rsidP="00293F9A">
            <w:pPr>
              <w:pStyle w:val="Agendaitem"/>
              <w:spacing w:before="0"/>
              <w:rPr>
                <w:lang w:eastAsia="zh-CN"/>
              </w:rPr>
            </w:pPr>
          </w:p>
        </w:tc>
      </w:tr>
    </w:tbl>
    <w:p w14:paraId="190BC453"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1DD6C1C3" w14:textId="77777777" w:rsidTr="001B56D1">
        <w:trPr>
          <w:cantSplit/>
        </w:trPr>
        <w:tc>
          <w:tcPr>
            <w:tcW w:w="1957" w:type="dxa"/>
          </w:tcPr>
          <w:p w14:paraId="73776D48"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47A847C9" w14:textId="5FD27016" w:rsidR="00931298" w:rsidRPr="00906526" w:rsidRDefault="00F84240" w:rsidP="00C30155">
            <w:pPr>
              <w:pStyle w:val="Abstract"/>
              <w:rPr>
                <w:rFonts w:ascii="SimSun" w:hAnsi="SimSun"/>
                <w:lang w:val="en-GB" w:eastAsia="zh-CN"/>
              </w:rPr>
            </w:pPr>
            <w:r w:rsidRPr="00F84240">
              <w:rPr>
                <w:rFonts w:hint="eastAsia"/>
                <w:lang w:val="en-GB" w:eastAsia="zh-CN"/>
              </w:rPr>
              <w:t>本文件包含</w:t>
            </w:r>
            <w:r>
              <w:rPr>
                <w:rFonts w:hint="eastAsia"/>
                <w:lang w:val="en-GB" w:eastAsia="zh-CN"/>
              </w:rPr>
              <w:t>对</w:t>
            </w:r>
            <w:r w:rsidRPr="00F84240">
              <w:rPr>
                <w:rFonts w:hint="eastAsia"/>
                <w:lang w:val="en-GB" w:eastAsia="zh-CN"/>
              </w:rPr>
              <w:t>WTSA</w:t>
            </w:r>
            <w:r w:rsidRPr="00F84240">
              <w:rPr>
                <w:rFonts w:hint="eastAsia"/>
                <w:lang w:val="en-GB" w:eastAsia="zh-CN"/>
              </w:rPr>
              <w:t>第</w:t>
            </w:r>
            <w:r w:rsidRPr="00F84240">
              <w:rPr>
                <w:rFonts w:hint="eastAsia"/>
                <w:lang w:val="en-GB" w:eastAsia="zh-CN"/>
              </w:rPr>
              <w:t>95</w:t>
            </w:r>
            <w:r w:rsidRPr="00F84240">
              <w:rPr>
                <w:rFonts w:hint="eastAsia"/>
                <w:lang w:val="en-GB" w:eastAsia="zh-CN"/>
              </w:rPr>
              <w:t>号</w:t>
            </w:r>
            <w:r>
              <w:rPr>
                <w:rFonts w:hint="eastAsia"/>
                <w:lang w:val="en-GB" w:eastAsia="zh-CN"/>
              </w:rPr>
              <w:t>决议“</w:t>
            </w:r>
            <w:r w:rsidRPr="00F84240">
              <w:rPr>
                <w:rFonts w:hint="eastAsia"/>
                <w:lang w:val="en-GB" w:eastAsia="zh-CN"/>
              </w:rPr>
              <w:t>国际电联电信标准化部门为提高对服务质量相关最佳做法和政策的认识而推出的举措</w:t>
            </w:r>
            <w:r>
              <w:rPr>
                <w:rFonts w:hint="eastAsia"/>
                <w:lang w:val="en-GB" w:eastAsia="zh-CN"/>
              </w:rPr>
              <w:t>”</w:t>
            </w:r>
            <w:r w:rsidRPr="006163B3">
              <w:rPr>
                <w:rFonts w:hint="eastAsia"/>
                <w:lang w:val="en-GB" w:eastAsia="zh-CN"/>
              </w:rPr>
              <w:t>的修改建议。</w:t>
            </w:r>
          </w:p>
        </w:tc>
      </w:tr>
      <w:tr w:rsidR="00931298" w:rsidRPr="009D4900" w14:paraId="35602AFA" w14:textId="77777777" w:rsidTr="001B56D1">
        <w:trPr>
          <w:cantSplit/>
        </w:trPr>
        <w:tc>
          <w:tcPr>
            <w:tcW w:w="1957" w:type="dxa"/>
          </w:tcPr>
          <w:p w14:paraId="52D42437"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2F7E2BAC" w14:textId="2FB70486" w:rsidR="00FE5494" w:rsidRPr="00B660EE" w:rsidRDefault="00111359" w:rsidP="00E476A4">
            <w:pPr>
              <w:rPr>
                <w:lang w:eastAsia="zh-CN"/>
              </w:rPr>
            </w:pPr>
            <w:r>
              <w:rPr>
                <w:rFonts w:hint="eastAsia"/>
                <w:lang w:eastAsia="zh-CN"/>
              </w:rPr>
              <w:t>亚太电信组织</w:t>
            </w:r>
            <w:r w:rsidR="001B56D1" w:rsidRPr="00811E80">
              <w:rPr>
                <w:lang w:eastAsia="zh-CN"/>
              </w:rPr>
              <w:br/>
            </w:r>
            <w:r>
              <w:rPr>
                <w:rFonts w:hint="eastAsia"/>
                <w:lang w:eastAsia="zh-CN"/>
              </w:rPr>
              <w:t>秘书长</w:t>
            </w:r>
            <w:r w:rsidR="00E476A4">
              <w:rPr>
                <w:lang w:eastAsia="zh-CN"/>
              </w:rPr>
              <w:br/>
            </w:r>
            <w:r w:rsidR="00DD2294" w:rsidRPr="00811E80">
              <w:rPr>
                <w:lang w:eastAsia="zh-CN"/>
              </w:rPr>
              <w:t>Masanori Kondo</w:t>
            </w:r>
            <w:r w:rsidR="00DD2294">
              <w:rPr>
                <w:rFonts w:hint="eastAsia"/>
                <w:lang w:eastAsia="zh-CN"/>
              </w:rPr>
              <w:t>先生</w:t>
            </w:r>
          </w:p>
        </w:tc>
        <w:tc>
          <w:tcPr>
            <w:tcW w:w="3877" w:type="dxa"/>
          </w:tcPr>
          <w:p w14:paraId="165E2939" w14:textId="09BF2206"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1B56D1" w:rsidRPr="00DF56DF">
                <w:rPr>
                  <w:rStyle w:val="Hyperlink"/>
                </w:rPr>
                <w:t>aptwtsa@apt.int</w:t>
              </w:r>
            </w:hyperlink>
          </w:p>
        </w:tc>
      </w:tr>
    </w:tbl>
    <w:p w14:paraId="48756868" w14:textId="2722D5FC" w:rsidR="001B56D1" w:rsidRPr="001B56D1" w:rsidRDefault="00F84240" w:rsidP="002E5F79">
      <w:pPr>
        <w:pStyle w:val="Headingb0"/>
        <w:rPr>
          <w:rFonts w:ascii="Times New Roman Bold" w:eastAsia="Times New Roman" w:hAnsi="Times New Roman Bold" w:cs="Times New Roman Bold"/>
        </w:rPr>
      </w:pPr>
      <w:r>
        <w:rPr>
          <w:rFonts w:hint="eastAsia"/>
        </w:rPr>
        <w:t>引言</w:t>
      </w:r>
    </w:p>
    <w:p w14:paraId="5B334C13" w14:textId="1B3547EC" w:rsidR="001B56D1" w:rsidRPr="001B56D1" w:rsidRDefault="00F84240" w:rsidP="00E476A4">
      <w:pPr>
        <w:tabs>
          <w:tab w:val="clear" w:pos="1701"/>
          <w:tab w:val="clear" w:pos="2495"/>
          <w:tab w:val="left" w:pos="1871"/>
          <w:tab w:val="left" w:pos="2268"/>
        </w:tabs>
        <w:ind w:firstLineChars="200" w:firstLine="480"/>
        <w:rPr>
          <w:rFonts w:eastAsia="Times New Roman"/>
          <w:lang w:eastAsia="zh-CN"/>
        </w:rPr>
      </w:pPr>
      <w:r w:rsidRPr="00F84240">
        <w:rPr>
          <w:rFonts w:eastAsiaTheme="minorEastAsia" w:hint="eastAsia"/>
          <w:lang w:eastAsia="zh-CN"/>
        </w:rPr>
        <w:t>第</w:t>
      </w:r>
      <w:r w:rsidRPr="00F84240">
        <w:rPr>
          <w:rFonts w:eastAsiaTheme="minorEastAsia" w:hint="eastAsia"/>
          <w:lang w:eastAsia="zh-CN"/>
        </w:rPr>
        <w:t>95</w:t>
      </w:r>
      <w:r w:rsidRPr="00F84240">
        <w:rPr>
          <w:rFonts w:eastAsiaTheme="minorEastAsia" w:hint="eastAsia"/>
          <w:lang w:eastAsia="zh-CN"/>
        </w:rPr>
        <w:t>号决议侧重于国际电联电信标准化部门</w:t>
      </w:r>
      <w:r w:rsidR="00C265EB">
        <w:rPr>
          <w:rFonts w:eastAsiaTheme="minorEastAsia" w:hint="eastAsia"/>
          <w:lang w:eastAsia="zh-CN"/>
        </w:rPr>
        <w:t>（</w:t>
      </w:r>
      <w:r w:rsidR="00C265EB" w:rsidRPr="001B56D1">
        <w:rPr>
          <w:rFonts w:eastAsia="Times New Roman"/>
          <w:lang w:eastAsia="zh-CN"/>
        </w:rPr>
        <w:t>ITU</w:t>
      </w:r>
      <w:r w:rsidR="00C265EB" w:rsidRPr="001B56D1">
        <w:rPr>
          <w:rFonts w:eastAsia="Times New Roman"/>
          <w:lang w:eastAsia="zh-CN"/>
        </w:rPr>
        <w:noBreakHyphen/>
        <w:t>T</w:t>
      </w:r>
      <w:r w:rsidR="00C265EB">
        <w:rPr>
          <w:rFonts w:eastAsiaTheme="minorEastAsia" w:hint="eastAsia"/>
          <w:lang w:eastAsia="zh-CN"/>
        </w:rPr>
        <w:t>）</w:t>
      </w:r>
      <w:r w:rsidR="00A02D6D">
        <w:rPr>
          <w:rFonts w:eastAsiaTheme="minorEastAsia" w:hint="eastAsia"/>
          <w:lang w:eastAsia="zh-CN"/>
        </w:rPr>
        <w:t>内</w:t>
      </w:r>
      <w:r w:rsidRPr="00F84240">
        <w:rPr>
          <w:rFonts w:eastAsiaTheme="minorEastAsia" w:hint="eastAsia"/>
          <w:lang w:eastAsia="zh-CN"/>
        </w:rPr>
        <w:t>为提高对服务质量最佳做法和政策的认识所做的努力。</w:t>
      </w:r>
      <w:r w:rsidR="00D76CB7" w:rsidRPr="001B56D1">
        <w:rPr>
          <w:rFonts w:eastAsia="Times New Roman"/>
          <w:lang w:eastAsia="zh-CN"/>
        </w:rPr>
        <w:t>ITU</w:t>
      </w:r>
      <w:r w:rsidR="00D76CB7" w:rsidRPr="001B56D1">
        <w:rPr>
          <w:rFonts w:eastAsia="Times New Roman"/>
          <w:lang w:eastAsia="zh-CN"/>
        </w:rPr>
        <w:noBreakHyphen/>
        <w:t>T</w:t>
      </w:r>
      <w:r w:rsidRPr="00F84240">
        <w:rPr>
          <w:rFonts w:eastAsiaTheme="minorEastAsia" w:hint="eastAsia"/>
          <w:lang w:eastAsia="zh-CN"/>
        </w:rPr>
        <w:t>致力于促进知识交流，推动实施提高整个电信行业服务质量的措施</w:t>
      </w:r>
      <w:r w:rsidR="00D76CB7">
        <w:rPr>
          <w:rFonts w:eastAsiaTheme="minorEastAsia" w:hint="eastAsia"/>
          <w:lang w:eastAsia="zh-CN"/>
        </w:rPr>
        <w:t>。</w:t>
      </w:r>
    </w:p>
    <w:p w14:paraId="59FA5D20" w14:textId="077B819E" w:rsidR="001B56D1" w:rsidRPr="001B56D1" w:rsidRDefault="00F84240" w:rsidP="00E476A4">
      <w:pPr>
        <w:tabs>
          <w:tab w:val="clear" w:pos="1701"/>
          <w:tab w:val="clear" w:pos="2495"/>
          <w:tab w:val="left" w:pos="1871"/>
          <w:tab w:val="left" w:pos="2268"/>
        </w:tabs>
        <w:ind w:firstLineChars="200" w:firstLine="480"/>
        <w:rPr>
          <w:rFonts w:eastAsia="Times New Roman"/>
          <w:lang w:eastAsia="zh-CN"/>
        </w:rPr>
      </w:pPr>
      <w:r w:rsidRPr="00F84240">
        <w:rPr>
          <w:rFonts w:eastAsiaTheme="minorEastAsia" w:hint="eastAsia"/>
          <w:lang w:eastAsia="zh-CN"/>
        </w:rPr>
        <w:t>第</w:t>
      </w:r>
      <w:r w:rsidRPr="00F84240">
        <w:rPr>
          <w:rFonts w:eastAsiaTheme="minorEastAsia" w:hint="eastAsia"/>
          <w:lang w:eastAsia="zh-CN"/>
        </w:rPr>
        <w:t>95</w:t>
      </w:r>
      <w:r w:rsidRPr="00F84240">
        <w:rPr>
          <w:rFonts w:eastAsiaTheme="minorEastAsia" w:hint="eastAsia"/>
          <w:lang w:eastAsia="zh-CN"/>
        </w:rPr>
        <w:t>号决议</w:t>
      </w:r>
      <w:r>
        <w:rPr>
          <w:rFonts w:eastAsiaTheme="minorEastAsia" w:hint="eastAsia"/>
          <w:lang w:eastAsia="zh-CN"/>
        </w:rPr>
        <w:t>认识到：</w:t>
      </w:r>
    </w:p>
    <w:p w14:paraId="74D387DD" w14:textId="35B67D8F" w:rsidR="001B56D1" w:rsidRPr="001B56D1" w:rsidRDefault="001B56D1" w:rsidP="00E476A4">
      <w:pPr>
        <w:pStyle w:val="enumlev1"/>
        <w:rPr>
          <w:rFonts w:eastAsia="Times New Roman"/>
          <w:lang w:eastAsia="zh-CN"/>
        </w:rPr>
      </w:pPr>
      <w:r w:rsidRPr="001B56D1">
        <w:rPr>
          <w:rFonts w:eastAsia="Times New Roman"/>
          <w:lang w:eastAsia="zh-CN"/>
        </w:rPr>
        <w:t>a)</w:t>
      </w:r>
      <w:r w:rsidRPr="001B56D1">
        <w:rPr>
          <w:rFonts w:eastAsia="Times New Roman"/>
          <w:lang w:eastAsia="zh-CN"/>
        </w:rPr>
        <w:tab/>
      </w:r>
      <w:r w:rsidR="00F84240" w:rsidRPr="00F84240">
        <w:rPr>
          <w:rFonts w:hint="eastAsia"/>
          <w:lang w:eastAsia="zh-CN"/>
        </w:rPr>
        <w:t>以透明和协作的方式收集和传播质量指标和统计数据，以衡量</w:t>
      </w:r>
      <w:r w:rsidR="00F84240" w:rsidRPr="001B56D1">
        <w:rPr>
          <w:rFonts w:eastAsia="Times New Roman"/>
          <w:lang w:eastAsia="zh-CN"/>
        </w:rPr>
        <w:t>ICT</w:t>
      </w:r>
      <w:r w:rsidR="00F84240" w:rsidRPr="00F84240">
        <w:rPr>
          <w:rFonts w:hint="eastAsia"/>
          <w:lang w:eastAsia="zh-CN"/>
        </w:rPr>
        <w:t>使用和采用方面的进展</w:t>
      </w:r>
      <w:r w:rsidR="0044076B">
        <w:rPr>
          <w:rFonts w:hint="eastAsia"/>
          <w:lang w:eastAsia="zh-CN"/>
        </w:rPr>
        <w:t>并提供</w:t>
      </w:r>
      <w:r w:rsidR="0044076B" w:rsidRPr="00F84240">
        <w:rPr>
          <w:rFonts w:hint="eastAsia"/>
          <w:lang w:eastAsia="zh-CN"/>
        </w:rPr>
        <w:t>比较分析</w:t>
      </w:r>
      <w:r w:rsidR="00F84240" w:rsidRPr="00F84240">
        <w:rPr>
          <w:rFonts w:hint="eastAsia"/>
          <w:lang w:eastAsia="zh-CN"/>
        </w:rPr>
        <w:t>，仍然是支持社会经济增长的</w:t>
      </w:r>
      <w:r w:rsidR="0044076B">
        <w:rPr>
          <w:rFonts w:hint="eastAsia"/>
          <w:lang w:eastAsia="zh-CN"/>
        </w:rPr>
        <w:t>重要</w:t>
      </w:r>
      <w:r w:rsidR="00F84240" w:rsidRPr="00F84240">
        <w:rPr>
          <w:rFonts w:hint="eastAsia"/>
          <w:lang w:eastAsia="zh-CN"/>
        </w:rPr>
        <w:t>因素</w:t>
      </w:r>
      <w:r w:rsidR="00F84240">
        <w:rPr>
          <w:rFonts w:hint="eastAsia"/>
          <w:lang w:eastAsia="zh-CN"/>
        </w:rPr>
        <w:t>；</w:t>
      </w:r>
    </w:p>
    <w:p w14:paraId="2245940B" w14:textId="583213C5" w:rsidR="00E24696" w:rsidRPr="00E24696" w:rsidRDefault="001B56D1" w:rsidP="00E476A4">
      <w:pPr>
        <w:pStyle w:val="enumlev1"/>
        <w:rPr>
          <w:rFonts w:eastAsiaTheme="minorEastAsia"/>
          <w:lang w:eastAsia="zh-CN"/>
        </w:rPr>
      </w:pPr>
      <w:r w:rsidRPr="001B56D1">
        <w:rPr>
          <w:rFonts w:eastAsia="Times New Roman"/>
          <w:lang w:eastAsia="zh-CN"/>
        </w:rPr>
        <w:t>b)</w:t>
      </w:r>
      <w:r w:rsidRPr="001B56D1">
        <w:rPr>
          <w:rFonts w:eastAsia="Times New Roman"/>
          <w:lang w:eastAsia="zh-CN"/>
        </w:rPr>
        <w:tab/>
      </w:r>
      <w:r w:rsidR="00E24696" w:rsidRPr="001407A1">
        <w:rPr>
          <w:rFonts w:eastAsiaTheme="minorEastAsia" w:hint="eastAsia"/>
          <w:spacing w:val="4"/>
          <w:lang w:eastAsia="zh-CN"/>
        </w:rPr>
        <w:t>质量指标及其分析为政府和利益攸关方提供了一种机制，以更好地了解采用电信</w:t>
      </w:r>
      <w:r w:rsidR="00E24696" w:rsidRPr="00F84240">
        <w:rPr>
          <w:rFonts w:eastAsiaTheme="minorEastAsia" w:hint="eastAsia"/>
          <w:lang w:eastAsia="zh-CN"/>
        </w:rPr>
        <w:t>/</w:t>
      </w:r>
      <w:r w:rsidR="00E24696" w:rsidRPr="001B56D1">
        <w:rPr>
          <w:rFonts w:eastAsia="Times New Roman"/>
          <w:lang w:eastAsia="zh-CN"/>
        </w:rPr>
        <w:t>ICT</w:t>
      </w:r>
      <w:r w:rsidR="00E24696" w:rsidRPr="00F84240">
        <w:rPr>
          <w:rFonts w:eastAsiaTheme="minorEastAsia" w:hint="eastAsia"/>
          <w:lang w:eastAsia="zh-CN"/>
        </w:rPr>
        <w:t>的关键驱动因素，并协助</w:t>
      </w:r>
      <w:r w:rsidR="00A02D6D">
        <w:rPr>
          <w:rFonts w:eastAsiaTheme="minorEastAsia" w:hint="eastAsia"/>
          <w:lang w:eastAsia="zh-CN"/>
        </w:rPr>
        <w:t>仍在</w:t>
      </w:r>
      <w:r w:rsidR="00E24696" w:rsidRPr="00F84240">
        <w:rPr>
          <w:rFonts w:eastAsiaTheme="minorEastAsia" w:hint="eastAsia"/>
          <w:lang w:eastAsia="zh-CN"/>
        </w:rPr>
        <w:t>进行的国家政策制定工作；</w:t>
      </w:r>
    </w:p>
    <w:p w14:paraId="057CEF72" w14:textId="34FBB536" w:rsidR="00F84240" w:rsidRPr="00F84240" w:rsidRDefault="001B56D1" w:rsidP="00E476A4">
      <w:pPr>
        <w:pStyle w:val="enumlev1"/>
        <w:rPr>
          <w:rFonts w:eastAsiaTheme="minorEastAsia"/>
          <w:lang w:eastAsia="zh-CN"/>
        </w:rPr>
      </w:pPr>
      <w:r w:rsidRPr="001B56D1">
        <w:rPr>
          <w:rFonts w:eastAsia="Times New Roman"/>
          <w:lang w:eastAsia="zh-CN"/>
        </w:rPr>
        <w:t>c)</w:t>
      </w:r>
      <w:r w:rsidRPr="001B56D1">
        <w:rPr>
          <w:rFonts w:eastAsia="Times New Roman"/>
          <w:lang w:eastAsia="zh-CN"/>
        </w:rPr>
        <w:tab/>
      </w:r>
      <w:r w:rsidR="00F84240" w:rsidRPr="00F84240">
        <w:rPr>
          <w:rFonts w:eastAsiaTheme="minorEastAsia" w:hint="eastAsia"/>
          <w:lang w:eastAsia="zh-CN"/>
        </w:rPr>
        <w:t>宽带在实现</w:t>
      </w:r>
      <w:r w:rsidR="00F84240" w:rsidRPr="00E476A4">
        <w:rPr>
          <w:rFonts w:hint="eastAsia"/>
          <w:lang w:eastAsia="zh-CN"/>
        </w:rPr>
        <w:t>联合国</w:t>
      </w:r>
      <w:r w:rsidR="00F84240" w:rsidRPr="00F84240">
        <w:rPr>
          <w:rFonts w:eastAsiaTheme="minorEastAsia" w:hint="eastAsia"/>
          <w:lang w:eastAsia="zh-CN"/>
        </w:rPr>
        <w:t>可持续发展目标方面发挥着</w:t>
      </w:r>
      <w:r w:rsidR="00E24696" w:rsidRPr="00F84240">
        <w:rPr>
          <w:rFonts w:eastAsiaTheme="minorEastAsia" w:hint="eastAsia"/>
          <w:lang w:eastAsia="zh-CN"/>
        </w:rPr>
        <w:t>根本性作用</w:t>
      </w:r>
      <w:r w:rsidR="00E24696">
        <w:rPr>
          <w:rFonts w:eastAsiaTheme="minorEastAsia" w:hint="eastAsia"/>
          <w:lang w:eastAsia="zh-CN"/>
        </w:rPr>
        <w:t>，</w:t>
      </w:r>
      <w:r w:rsidR="00F84240" w:rsidRPr="00F84240">
        <w:rPr>
          <w:rFonts w:eastAsiaTheme="minorEastAsia" w:hint="eastAsia"/>
          <w:lang w:eastAsia="zh-CN"/>
        </w:rPr>
        <w:t>因此信息收集和</w:t>
      </w:r>
      <w:r w:rsidR="00E24696">
        <w:rPr>
          <w:rFonts w:eastAsiaTheme="minorEastAsia" w:hint="eastAsia"/>
          <w:lang w:eastAsia="zh-CN"/>
        </w:rPr>
        <w:t>对照</w:t>
      </w:r>
      <w:r w:rsidR="00F84240" w:rsidRPr="00F84240">
        <w:rPr>
          <w:rFonts w:eastAsiaTheme="minorEastAsia" w:hint="eastAsia"/>
          <w:lang w:eastAsia="zh-CN"/>
        </w:rPr>
        <w:t>对于制定和做出知情决定以及增强用户权能至关重要。</w:t>
      </w:r>
    </w:p>
    <w:p w14:paraId="4AC1709C" w14:textId="631063A4" w:rsidR="001B56D1" w:rsidRPr="001B56D1" w:rsidRDefault="00F84240" w:rsidP="002E5F79">
      <w:pPr>
        <w:pStyle w:val="Headingb0"/>
        <w:rPr>
          <w:rFonts w:ascii="Times New Roman Bold" w:eastAsia="Times New Roman" w:hAnsi="Times New Roman Bold" w:cs="Times New Roman Bold"/>
        </w:rPr>
      </w:pPr>
      <w:r>
        <w:rPr>
          <w:rFonts w:hint="eastAsia"/>
        </w:rPr>
        <w:t>提案</w:t>
      </w:r>
    </w:p>
    <w:p w14:paraId="7A09DAC6" w14:textId="7D51FC68" w:rsidR="001B56D1" w:rsidRPr="001B56D1" w:rsidRDefault="00F84240" w:rsidP="002E5F79">
      <w:pPr>
        <w:ind w:firstLineChars="200" w:firstLine="480"/>
        <w:jc w:val="both"/>
        <w:rPr>
          <w:rFonts w:eastAsia="Times New Roman"/>
          <w:lang w:eastAsia="zh-CN"/>
        </w:rPr>
      </w:pPr>
      <w:r>
        <w:rPr>
          <w:rFonts w:eastAsiaTheme="minorEastAsia" w:hint="eastAsia"/>
          <w:lang w:eastAsia="zh-CN"/>
        </w:rPr>
        <w:t>APT</w:t>
      </w:r>
      <w:r>
        <w:rPr>
          <w:rFonts w:eastAsiaTheme="minorEastAsia" w:hint="eastAsia"/>
          <w:lang w:eastAsia="zh-CN"/>
        </w:rPr>
        <w:t>成员国主管部门</w:t>
      </w:r>
      <w:r w:rsidRPr="006163B3">
        <w:rPr>
          <w:rFonts w:eastAsiaTheme="minorEastAsia" w:hint="eastAsia"/>
          <w:lang w:eastAsia="zh-CN"/>
        </w:rPr>
        <w:t>提议修改第</w:t>
      </w:r>
      <w:r w:rsidRPr="006163B3">
        <w:rPr>
          <w:rFonts w:eastAsiaTheme="minorEastAsia" w:hint="eastAsia"/>
          <w:lang w:eastAsia="zh-CN"/>
        </w:rPr>
        <w:t>9</w:t>
      </w:r>
      <w:r w:rsidR="003D352B">
        <w:rPr>
          <w:rFonts w:eastAsiaTheme="minorEastAsia"/>
          <w:lang w:eastAsia="zh-CN"/>
        </w:rPr>
        <w:t>5</w:t>
      </w:r>
      <w:r w:rsidRPr="006163B3">
        <w:rPr>
          <w:rFonts w:eastAsiaTheme="minorEastAsia" w:hint="eastAsia"/>
          <w:lang w:eastAsia="zh-CN"/>
        </w:rPr>
        <w:t>号决议</w:t>
      </w:r>
      <w:r>
        <w:rPr>
          <w:rFonts w:eastAsiaTheme="minorEastAsia" w:hint="eastAsia"/>
          <w:lang w:eastAsia="zh-CN"/>
        </w:rPr>
        <w:t>。</w:t>
      </w:r>
    </w:p>
    <w:p w14:paraId="455D864C" w14:textId="77777777" w:rsidR="00A52D1A" w:rsidRPr="00A52D1A" w:rsidRDefault="00A52D1A" w:rsidP="00A52D1A">
      <w:pPr>
        <w:rPr>
          <w:lang w:eastAsia="zh-CN"/>
        </w:rPr>
      </w:pPr>
    </w:p>
    <w:p w14:paraId="2FF5E468"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0748389C" w14:textId="77777777" w:rsidR="00EF0AF7" w:rsidRDefault="005B19DA">
      <w:pPr>
        <w:pStyle w:val="Proposal"/>
        <w:rPr>
          <w:lang w:eastAsia="zh-CN"/>
        </w:rPr>
      </w:pPr>
      <w:r>
        <w:rPr>
          <w:lang w:eastAsia="zh-CN"/>
        </w:rPr>
        <w:lastRenderedPageBreak/>
        <w:t>MOD</w:t>
      </w:r>
      <w:r>
        <w:rPr>
          <w:lang w:eastAsia="zh-CN"/>
        </w:rPr>
        <w:tab/>
        <w:t>APT/37A34/1</w:t>
      </w:r>
    </w:p>
    <w:p w14:paraId="78B06F71" w14:textId="030F69F6" w:rsidR="00DD2404" w:rsidRPr="002B04C3" w:rsidRDefault="005B19DA" w:rsidP="00F81018">
      <w:pPr>
        <w:pStyle w:val="ResNo"/>
        <w:rPr>
          <w:lang w:eastAsia="zh-CN"/>
        </w:rPr>
      </w:pPr>
      <w:bookmarkStart w:id="1" w:name="_Toc114651396"/>
      <w:r w:rsidRPr="002B04C3">
        <w:rPr>
          <w:rStyle w:val="href"/>
          <w:lang w:eastAsia="zh-CN"/>
        </w:rPr>
        <w:t>第</w:t>
      </w:r>
      <w:r w:rsidRPr="002B04C3">
        <w:rPr>
          <w:rStyle w:val="href"/>
          <w:lang w:eastAsia="zh-CN"/>
        </w:rPr>
        <w:t>95</w:t>
      </w:r>
      <w:r w:rsidRPr="002B04C3">
        <w:rPr>
          <w:rStyle w:val="href"/>
          <w:lang w:eastAsia="zh-CN"/>
        </w:rPr>
        <w:t>号决议</w:t>
      </w:r>
      <w:r w:rsidRPr="002B04C3">
        <w:rPr>
          <w:rFonts w:hint="eastAsia"/>
          <w:lang w:eastAsia="zh-CN"/>
        </w:rPr>
        <w:t>（</w:t>
      </w:r>
      <w:del w:id="2" w:author="JL" w:date="2024-09-30T00:34:00Z">
        <w:r w:rsidRPr="002B04C3" w:rsidDel="001B56D1">
          <w:rPr>
            <w:rFonts w:hint="eastAsia"/>
            <w:lang w:eastAsia="zh-CN"/>
          </w:rPr>
          <w:delText>2022</w:delText>
        </w:r>
        <w:r w:rsidRPr="002B04C3" w:rsidDel="001B56D1">
          <w:rPr>
            <w:rFonts w:hint="eastAsia"/>
            <w:lang w:eastAsia="zh-CN"/>
          </w:rPr>
          <w:delText>年，日内瓦</w:delText>
        </w:r>
      </w:del>
      <w:ins w:id="3" w:author="JL" w:date="2024-09-30T00:34:00Z">
        <w:r w:rsidR="001B56D1">
          <w:rPr>
            <w:rFonts w:hint="eastAsia"/>
            <w:lang w:eastAsia="zh-CN"/>
          </w:rPr>
          <w:t>2</w:t>
        </w:r>
        <w:r w:rsidR="001B56D1">
          <w:rPr>
            <w:lang w:eastAsia="zh-CN"/>
          </w:rPr>
          <w:t>024</w:t>
        </w:r>
        <w:r w:rsidR="001B56D1">
          <w:rPr>
            <w:rFonts w:hint="eastAsia"/>
            <w:lang w:eastAsia="zh-CN"/>
          </w:rPr>
          <w:t>年，新德里</w:t>
        </w:r>
      </w:ins>
      <w:r w:rsidRPr="002B04C3">
        <w:rPr>
          <w:rFonts w:hint="eastAsia"/>
          <w:lang w:eastAsia="zh-CN"/>
        </w:rPr>
        <w:t>，修订版）</w:t>
      </w:r>
      <w:bookmarkEnd w:id="1"/>
    </w:p>
    <w:p w14:paraId="23B039CA" w14:textId="09BD0798" w:rsidR="00DD2404" w:rsidRPr="002B04C3" w:rsidRDefault="005B19DA" w:rsidP="00F81018">
      <w:pPr>
        <w:pStyle w:val="Restitle"/>
        <w:rPr>
          <w:lang w:eastAsia="zh-CN"/>
        </w:rPr>
      </w:pPr>
      <w:bookmarkStart w:id="4" w:name="_Toc114651397"/>
      <w:r w:rsidRPr="002B04C3">
        <w:rPr>
          <w:rFonts w:hint="eastAsia"/>
          <w:lang w:eastAsia="zh-CN"/>
        </w:rPr>
        <w:t>国际电联</w:t>
      </w:r>
      <w:r w:rsidRPr="002B04C3">
        <w:rPr>
          <w:lang w:eastAsia="zh-CN"/>
        </w:rPr>
        <w:t>电信标准化部门为提高</w:t>
      </w:r>
      <w:r w:rsidRPr="002B04C3">
        <w:rPr>
          <w:rFonts w:hint="eastAsia"/>
          <w:lang w:eastAsia="zh-CN"/>
        </w:rPr>
        <w:t>对</w:t>
      </w:r>
      <w:r w:rsidRPr="002B04C3">
        <w:rPr>
          <w:lang w:eastAsia="zh-CN"/>
        </w:rPr>
        <w:t>服务质量</w:t>
      </w:r>
      <w:ins w:id="5" w:author="Long WANG" w:date="2024-10-03T21:50:00Z">
        <w:r w:rsidR="00AF3F43">
          <w:rPr>
            <w:rFonts w:hint="eastAsia"/>
            <w:lang w:eastAsia="zh-CN"/>
          </w:rPr>
          <w:t>、体验质量和性能</w:t>
        </w:r>
      </w:ins>
      <w:r w:rsidRPr="002B04C3">
        <w:rPr>
          <w:rFonts w:hint="eastAsia"/>
          <w:lang w:eastAsia="zh-CN"/>
        </w:rPr>
        <w:t>相关</w:t>
      </w:r>
      <w:r w:rsidRPr="002B04C3">
        <w:rPr>
          <w:lang w:eastAsia="zh-CN"/>
        </w:rPr>
        <w:br/>
      </w:r>
      <w:r w:rsidRPr="002B04C3">
        <w:rPr>
          <w:lang w:eastAsia="zh-CN"/>
        </w:rPr>
        <w:t>最佳做法和政策</w:t>
      </w:r>
      <w:r w:rsidRPr="002B04C3">
        <w:rPr>
          <w:rFonts w:hint="eastAsia"/>
          <w:lang w:eastAsia="zh-CN"/>
        </w:rPr>
        <w:t>的认</w:t>
      </w:r>
      <w:r w:rsidRPr="002B04C3">
        <w:rPr>
          <w:lang w:eastAsia="zh-CN"/>
        </w:rPr>
        <w:t>识而推出的举措</w:t>
      </w:r>
      <w:bookmarkEnd w:id="4"/>
    </w:p>
    <w:p w14:paraId="3AA5B80D" w14:textId="6840BF29" w:rsidR="00DD2404" w:rsidRPr="00194A84" w:rsidRDefault="005B19DA" w:rsidP="00F81018">
      <w:pPr>
        <w:pStyle w:val="Resref"/>
        <w:rPr>
          <w:i w:val="0"/>
          <w:iCs/>
          <w:lang w:eastAsia="zh-CN"/>
        </w:rPr>
      </w:pPr>
      <w:r w:rsidRPr="00194A84">
        <w:rPr>
          <w:i w:val="0"/>
          <w:iCs/>
          <w:lang w:eastAsia="zh-CN"/>
        </w:rPr>
        <w:t>（</w:t>
      </w:r>
      <w:r w:rsidRPr="00194A84">
        <w:rPr>
          <w:rStyle w:val="Italic"/>
          <w:i w:val="0"/>
          <w:iCs/>
          <w:lang w:eastAsia="zh-CN"/>
        </w:rPr>
        <w:t>2016</w:t>
      </w:r>
      <w:r w:rsidRPr="00194A84">
        <w:rPr>
          <w:rStyle w:val="Italic"/>
          <w:i w:val="0"/>
          <w:iCs/>
          <w:lang w:eastAsia="zh-CN"/>
        </w:rPr>
        <w:t>年，哈马马特</w:t>
      </w:r>
      <w:r w:rsidRPr="00194A84">
        <w:rPr>
          <w:rStyle w:val="Italic"/>
          <w:rFonts w:hint="eastAsia"/>
          <w:i w:val="0"/>
          <w:iCs/>
          <w:lang w:eastAsia="zh-CN"/>
        </w:rPr>
        <w:t>；</w:t>
      </w:r>
      <w:r w:rsidRPr="00194A84">
        <w:rPr>
          <w:rStyle w:val="Italic"/>
          <w:rFonts w:hint="eastAsia"/>
          <w:i w:val="0"/>
          <w:iCs/>
          <w:lang w:eastAsia="zh-CN"/>
        </w:rPr>
        <w:t>2022</w:t>
      </w:r>
      <w:r w:rsidRPr="00194A84">
        <w:rPr>
          <w:rStyle w:val="Italic"/>
          <w:rFonts w:hint="eastAsia"/>
          <w:i w:val="0"/>
          <w:iCs/>
          <w:lang w:eastAsia="zh-CN"/>
        </w:rPr>
        <w:t>年，日内瓦</w:t>
      </w:r>
      <w:ins w:id="6" w:author="JL" w:date="2024-09-30T00:34:00Z">
        <w:r w:rsidR="001B56D1">
          <w:rPr>
            <w:rStyle w:val="Italic"/>
            <w:rFonts w:hint="eastAsia"/>
            <w:i w:val="0"/>
            <w:iCs/>
            <w:lang w:eastAsia="zh-CN"/>
          </w:rPr>
          <w:t>；</w:t>
        </w:r>
        <w:r w:rsidR="001B56D1">
          <w:rPr>
            <w:rStyle w:val="Italic"/>
            <w:rFonts w:hint="eastAsia"/>
            <w:i w:val="0"/>
            <w:iCs/>
            <w:lang w:eastAsia="zh-CN"/>
          </w:rPr>
          <w:t>2024</w:t>
        </w:r>
        <w:r w:rsidR="001B56D1">
          <w:rPr>
            <w:rStyle w:val="Italic"/>
            <w:rFonts w:hint="eastAsia"/>
            <w:i w:val="0"/>
            <w:iCs/>
            <w:lang w:eastAsia="zh-CN"/>
          </w:rPr>
          <w:t>年，新德里</w:t>
        </w:r>
      </w:ins>
      <w:r w:rsidRPr="00194A84">
        <w:rPr>
          <w:i w:val="0"/>
          <w:iCs/>
          <w:lang w:eastAsia="zh-CN"/>
        </w:rPr>
        <w:t>）</w:t>
      </w:r>
    </w:p>
    <w:p w14:paraId="02929102" w14:textId="08B56C1E" w:rsidR="00DD2404" w:rsidRPr="002B04C3" w:rsidRDefault="005B19DA" w:rsidP="00C42ACA">
      <w:pPr>
        <w:pStyle w:val="Normalnoindent"/>
        <w:rPr>
          <w:lang w:eastAsia="zh-CN"/>
        </w:rPr>
      </w:pPr>
      <w:r w:rsidRPr="002B04C3">
        <w:rPr>
          <w:lang w:eastAsia="zh-CN"/>
        </w:rPr>
        <w:t>世界电信标准化全会（</w:t>
      </w:r>
      <w:del w:id="7" w:author="JL" w:date="2024-09-30T00:35:00Z">
        <w:r w:rsidRPr="002B04C3" w:rsidDel="00AA0E49">
          <w:rPr>
            <w:rFonts w:hint="eastAsia"/>
            <w:lang w:eastAsia="zh-CN"/>
          </w:rPr>
          <w:delText>2022</w:delText>
        </w:r>
        <w:r w:rsidRPr="002B04C3" w:rsidDel="00AA0E49">
          <w:rPr>
            <w:rFonts w:hint="eastAsia"/>
            <w:lang w:eastAsia="zh-CN"/>
          </w:rPr>
          <w:delText>年，日内瓦</w:delText>
        </w:r>
      </w:del>
      <w:ins w:id="8" w:author="JL" w:date="2024-09-30T00:35:00Z">
        <w:r w:rsidR="00AA0E49">
          <w:rPr>
            <w:rFonts w:hint="eastAsia"/>
            <w:lang w:eastAsia="zh-CN"/>
          </w:rPr>
          <w:t>2024</w:t>
        </w:r>
        <w:r w:rsidR="00AA0E49">
          <w:rPr>
            <w:rFonts w:hint="eastAsia"/>
            <w:lang w:eastAsia="zh-CN"/>
          </w:rPr>
          <w:t>年，新德里</w:t>
        </w:r>
      </w:ins>
      <w:r w:rsidRPr="002B04C3">
        <w:rPr>
          <w:lang w:eastAsia="zh-CN"/>
        </w:rPr>
        <w:t>），</w:t>
      </w:r>
    </w:p>
    <w:p w14:paraId="4BD1BBBD" w14:textId="77777777" w:rsidR="00DD2404" w:rsidRPr="002B04C3" w:rsidRDefault="005B19DA" w:rsidP="00F81018">
      <w:pPr>
        <w:pStyle w:val="Call"/>
        <w:rPr>
          <w:rFonts w:asciiTheme="majorBidi" w:hAnsiTheme="majorBidi" w:cstheme="majorBidi"/>
          <w:lang w:eastAsia="zh-CN"/>
        </w:rPr>
      </w:pPr>
      <w:r w:rsidRPr="002B04C3">
        <w:rPr>
          <w:lang w:eastAsia="zh-CN"/>
        </w:rPr>
        <w:t>考虑到</w:t>
      </w:r>
    </w:p>
    <w:p w14:paraId="481C1C7A" w14:textId="77777777" w:rsidR="00DD2404" w:rsidRPr="002B04C3" w:rsidRDefault="005B19DA" w:rsidP="004A165C">
      <w:pPr>
        <w:pStyle w:val="Normalnoindent"/>
        <w:rPr>
          <w:lang w:eastAsia="zh-CN"/>
        </w:rPr>
      </w:pPr>
      <w:r w:rsidRPr="002B04C3">
        <w:rPr>
          <w:i/>
          <w:iCs/>
          <w:lang w:eastAsia="zh-CN"/>
        </w:rPr>
        <w:t>a)</w:t>
      </w:r>
      <w:r w:rsidRPr="002B04C3">
        <w:rPr>
          <w:lang w:eastAsia="zh-CN"/>
        </w:rPr>
        <w:tab/>
      </w:r>
      <w:r w:rsidRPr="002B04C3">
        <w:rPr>
          <w:lang w:eastAsia="zh-CN"/>
        </w:rPr>
        <w:t>根据国际电联《组织法》第</w:t>
      </w:r>
      <w:r w:rsidRPr="002B04C3">
        <w:rPr>
          <w:lang w:eastAsia="zh-CN"/>
        </w:rPr>
        <w:t>1</w:t>
      </w:r>
      <w:r w:rsidRPr="002B04C3">
        <w:rPr>
          <w:lang w:eastAsia="zh-CN"/>
        </w:rPr>
        <w:t>条第</w:t>
      </w:r>
      <w:r w:rsidRPr="002B04C3">
        <w:rPr>
          <w:lang w:eastAsia="zh-CN"/>
        </w:rPr>
        <w:t>13</w:t>
      </w:r>
      <w:r w:rsidRPr="002B04C3">
        <w:rPr>
          <w:lang w:eastAsia="zh-CN"/>
        </w:rPr>
        <w:t>款，</w:t>
      </w:r>
      <w:r w:rsidRPr="002B04C3">
        <w:rPr>
          <w:rFonts w:ascii="SimSun" w:hAnsi="SimSun"/>
          <w:lang w:eastAsia="zh-CN"/>
        </w:rPr>
        <w:t>“</w:t>
      </w:r>
      <w:r w:rsidRPr="002B04C3">
        <w:rPr>
          <w:lang w:eastAsia="zh-CN"/>
        </w:rPr>
        <w:t>国际电联尤其要促进全世界的电信标准化，实现令人满意的服务质量</w:t>
      </w:r>
      <w:r w:rsidRPr="002B04C3">
        <w:rPr>
          <w:rFonts w:ascii="SimSun" w:hAnsi="SimSun"/>
          <w:lang w:eastAsia="zh-CN"/>
        </w:rPr>
        <w:t>”</w:t>
      </w:r>
      <w:r w:rsidRPr="002B04C3">
        <w:rPr>
          <w:lang w:eastAsia="zh-CN"/>
        </w:rPr>
        <w:t>；</w:t>
      </w:r>
    </w:p>
    <w:p w14:paraId="797D447E" w14:textId="77777777" w:rsidR="00DD2404" w:rsidRPr="002B04C3" w:rsidRDefault="005B19DA" w:rsidP="004A165C">
      <w:pPr>
        <w:pStyle w:val="Normalnoindent"/>
        <w:rPr>
          <w:rFonts w:eastAsia="Times New Roman"/>
          <w:i/>
          <w:iCs/>
          <w:lang w:eastAsia="zh-CN"/>
        </w:rPr>
      </w:pPr>
      <w:r w:rsidRPr="002B04C3">
        <w:rPr>
          <w:rFonts w:asciiTheme="majorBidi" w:hAnsiTheme="majorBidi" w:cstheme="majorBidi"/>
          <w:i/>
          <w:iCs/>
          <w:lang w:eastAsia="zh-CN"/>
        </w:rPr>
        <w:t>b</w:t>
      </w:r>
      <w:r w:rsidRPr="002B04C3">
        <w:rPr>
          <w:i/>
          <w:iCs/>
          <w:lang w:eastAsia="zh-CN"/>
        </w:rPr>
        <w:t>)</w:t>
      </w:r>
      <w:r w:rsidRPr="002B04C3">
        <w:rPr>
          <w:rFonts w:asciiTheme="majorBidi" w:hAnsiTheme="majorBidi" w:cstheme="majorBidi"/>
          <w:lang w:eastAsia="zh-CN"/>
        </w:rPr>
        <w:tab/>
      </w:r>
      <w:r w:rsidRPr="002B04C3">
        <w:rPr>
          <w:rFonts w:hint="eastAsia"/>
          <w:lang w:eastAsia="zh-CN"/>
        </w:rPr>
        <w:t>《组织法》</w:t>
      </w:r>
      <w:r w:rsidRPr="002B04C3">
        <w:rPr>
          <w:rFonts w:asciiTheme="majorBidi" w:hAnsiTheme="majorBidi" w:cstheme="majorBidi" w:hint="eastAsia"/>
          <w:lang w:eastAsia="zh-CN"/>
        </w:rPr>
        <w:t>和《公约》中有关战略政策和规划的条款；</w:t>
      </w:r>
    </w:p>
    <w:p w14:paraId="55B97D40" w14:textId="1FAD96CF" w:rsidR="00DD2404" w:rsidRPr="002B04C3" w:rsidRDefault="005B19DA" w:rsidP="004A165C">
      <w:pPr>
        <w:pStyle w:val="Normalnoindent"/>
        <w:rPr>
          <w:rFonts w:asciiTheme="majorBidi" w:hAnsiTheme="majorBidi" w:cstheme="majorBidi"/>
          <w:lang w:eastAsia="zh-CN"/>
        </w:rPr>
      </w:pPr>
      <w:r w:rsidRPr="002B04C3">
        <w:rPr>
          <w:rFonts w:asciiTheme="majorBidi" w:hAnsiTheme="majorBidi" w:cstheme="majorBidi"/>
          <w:i/>
          <w:iCs/>
          <w:lang w:eastAsia="zh-CN"/>
        </w:rPr>
        <w:t>c</w:t>
      </w:r>
      <w:r w:rsidRPr="002B04C3">
        <w:rPr>
          <w:i/>
          <w:iCs/>
          <w:lang w:eastAsia="zh-CN"/>
        </w:rPr>
        <w:t>)</w:t>
      </w:r>
      <w:r w:rsidRPr="002B04C3">
        <w:rPr>
          <w:rFonts w:asciiTheme="majorBidi" w:hAnsiTheme="majorBidi" w:cstheme="majorBidi"/>
          <w:lang w:eastAsia="zh-CN"/>
        </w:rPr>
        <w:tab/>
      </w:r>
      <w:r w:rsidRPr="002B04C3">
        <w:rPr>
          <w:lang w:eastAsia="zh-CN"/>
        </w:rPr>
        <w:t>全权代表</w:t>
      </w:r>
      <w:r w:rsidRPr="002B04C3">
        <w:rPr>
          <w:rFonts w:asciiTheme="majorBidi" w:hAnsiTheme="majorBidi" w:cstheme="majorBidi"/>
          <w:lang w:eastAsia="zh-CN"/>
        </w:rPr>
        <w:t>大会第</w:t>
      </w:r>
      <w:r w:rsidRPr="002B04C3">
        <w:rPr>
          <w:rFonts w:asciiTheme="majorBidi" w:hAnsiTheme="majorBidi" w:cstheme="majorBidi"/>
          <w:lang w:eastAsia="zh-CN"/>
        </w:rPr>
        <w:t>71</w:t>
      </w:r>
      <w:r w:rsidRPr="002B04C3">
        <w:rPr>
          <w:rFonts w:asciiTheme="majorBidi" w:hAnsiTheme="majorBidi" w:cstheme="majorBidi"/>
          <w:lang w:eastAsia="zh-CN"/>
        </w:rPr>
        <w:t>号决议（</w:t>
      </w:r>
      <w:del w:id="9" w:author="JL" w:date="2024-09-30T00:35:00Z">
        <w:r w:rsidRPr="002B04C3" w:rsidDel="00AA0E49">
          <w:rPr>
            <w:rFonts w:asciiTheme="majorBidi" w:hAnsiTheme="majorBidi" w:cstheme="majorBidi"/>
            <w:lang w:eastAsia="zh-CN"/>
          </w:rPr>
          <w:delText>2018</w:delText>
        </w:r>
        <w:r w:rsidRPr="002B04C3" w:rsidDel="00AA0E49">
          <w:rPr>
            <w:rFonts w:asciiTheme="majorBidi" w:hAnsiTheme="majorBidi" w:cstheme="majorBidi"/>
            <w:lang w:eastAsia="zh-CN"/>
          </w:rPr>
          <w:delText>年，</w:delText>
        </w:r>
        <w:r w:rsidRPr="002B04C3" w:rsidDel="00AA0E49">
          <w:rPr>
            <w:rFonts w:asciiTheme="majorBidi" w:hAnsiTheme="majorBidi" w:cstheme="majorBidi" w:hint="eastAsia"/>
            <w:lang w:eastAsia="zh-CN"/>
          </w:rPr>
          <w:delText>迪拜</w:delText>
        </w:r>
      </w:del>
      <w:ins w:id="10" w:author="JL" w:date="2024-09-30T00:35:00Z">
        <w:r w:rsidR="00AA0E49">
          <w:rPr>
            <w:rFonts w:asciiTheme="majorBidi" w:hAnsiTheme="majorBidi" w:cstheme="majorBidi" w:hint="eastAsia"/>
            <w:lang w:eastAsia="zh-CN"/>
          </w:rPr>
          <w:t>2022</w:t>
        </w:r>
        <w:r w:rsidR="00AA0E49">
          <w:rPr>
            <w:rFonts w:asciiTheme="majorBidi" w:hAnsiTheme="majorBidi" w:cstheme="majorBidi" w:hint="eastAsia"/>
            <w:lang w:eastAsia="zh-CN"/>
          </w:rPr>
          <w:t>年，</w:t>
        </w:r>
      </w:ins>
      <w:ins w:id="11" w:author="JL" w:date="2024-09-30T00:36:00Z">
        <w:r w:rsidR="00AA0E49">
          <w:rPr>
            <w:rFonts w:asciiTheme="majorBidi" w:hAnsiTheme="majorBidi" w:cstheme="majorBidi" w:hint="eastAsia"/>
            <w:lang w:eastAsia="zh-CN"/>
          </w:rPr>
          <w:t>布加勒斯特</w:t>
        </w:r>
      </w:ins>
      <w:r w:rsidRPr="002B04C3">
        <w:rPr>
          <w:rFonts w:asciiTheme="majorBidi" w:hAnsiTheme="majorBidi" w:cstheme="majorBidi"/>
          <w:lang w:eastAsia="zh-CN"/>
        </w:rPr>
        <w:t>，修订版）</w:t>
      </w:r>
      <w:r w:rsidRPr="002B04C3">
        <w:rPr>
          <w:rFonts w:asciiTheme="majorBidi" w:hAnsiTheme="majorBidi" w:cstheme="majorBidi" w:hint="eastAsia"/>
          <w:lang w:eastAsia="zh-CN"/>
        </w:rPr>
        <w:t>中批准</w:t>
      </w:r>
      <w:r w:rsidRPr="002B04C3">
        <w:rPr>
          <w:rFonts w:asciiTheme="majorBidi" w:hAnsiTheme="majorBidi" w:cstheme="majorBidi"/>
          <w:lang w:eastAsia="zh-CN"/>
        </w:rPr>
        <w:t>的《国际电联</w:t>
      </w:r>
      <w:del w:id="12" w:author="JL" w:date="2024-09-30T00:36:00Z">
        <w:r w:rsidRPr="002B04C3" w:rsidDel="00AA0E49">
          <w:rPr>
            <w:rFonts w:asciiTheme="majorBidi" w:hAnsiTheme="majorBidi" w:cstheme="majorBidi"/>
            <w:lang w:eastAsia="zh-CN"/>
          </w:rPr>
          <w:delText>2020-2023</w:delText>
        </w:r>
      </w:del>
      <w:ins w:id="13" w:author="JL" w:date="2024-09-30T00:36:00Z">
        <w:r w:rsidR="00AA0E49">
          <w:rPr>
            <w:rFonts w:asciiTheme="majorBidi" w:hAnsiTheme="majorBidi" w:cstheme="majorBidi" w:hint="eastAsia"/>
            <w:lang w:eastAsia="zh-CN"/>
          </w:rPr>
          <w:t>2024-2027</w:t>
        </w:r>
      </w:ins>
      <w:r w:rsidRPr="002B04C3">
        <w:rPr>
          <w:rFonts w:asciiTheme="majorBidi" w:hAnsiTheme="majorBidi" w:cstheme="majorBidi"/>
          <w:lang w:eastAsia="zh-CN"/>
        </w:rPr>
        <w:t>年战略规划》</w:t>
      </w:r>
      <w:r w:rsidRPr="002B04C3">
        <w:rPr>
          <w:rFonts w:asciiTheme="majorBidi" w:hAnsiTheme="majorBidi" w:cstheme="majorBidi" w:hint="eastAsia"/>
          <w:lang w:eastAsia="zh-CN"/>
        </w:rPr>
        <w:t>；</w:t>
      </w:r>
    </w:p>
    <w:p w14:paraId="4806D43F" w14:textId="62CDD5DA" w:rsidR="00DD2404" w:rsidRPr="002B04C3" w:rsidRDefault="005B19DA" w:rsidP="004A165C">
      <w:pPr>
        <w:pStyle w:val="Normalnoindent"/>
        <w:rPr>
          <w:rFonts w:asciiTheme="majorBidi" w:hAnsiTheme="majorBidi" w:cstheme="majorBidi"/>
          <w:lang w:eastAsia="zh-CN"/>
        </w:rPr>
      </w:pPr>
      <w:r w:rsidRPr="002B04C3">
        <w:rPr>
          <w:rFonts w:asciiTheme="majorBidi" w:hAnsiTheme="majorBidi" w:cstheme="majorBidi"/>
          <w:i/>
          <w:lang w:eastAsia="zh-CN"/>
        </w:rPr>
        <w:t>d</w:t>
      </w:r>
      <w:r w:rsidRPr="002B04C3">
        <w:rPr>
          <w:i/>
          <w:iCs/>
          <w:lang w:eastAsia="zh-CN"/>
        </w:rPr>
        <w:t>)</w:t>
      </w:r>
      <w:r w:rsidRPr="002B04C3">
        <w:rPr>
          <w:rFonts w:asciiTheme="majorBidi" w:hAnsiTheme="majorBidi" w:cstheme="majorBidi"/>
          <w:lang w:eastAsia="zh-CN"/>
        </w:rPr>
        <w:tab/>
      </w:r>
      <w:r w:rsidRPr="002B04C3">
        <w:rPr>
          <w:rFonts w:hint="eastAsia"/>
          <w:lang w:eastAsia="zh-CN"/>
        </w:rPr>
        <w:t>战略规划</w:t>
      </w:r>
      <w:r w:rsidRPr="002B04C3">
        <w:rPr>
          <w:rFonts w:asciiTheme="majorBidi" w:hAnsiTheme="majorBidi" w:cstheme="majorBidi" w:hint="eastAsia"/>
          <w:lang w:eastAsia="zh-CN"/>
        </w:rPr>
        <w:t>的总体战略目标</w:t>
      </w:r>
      <w:r w:rsidRPr="002B04C3">
        <w:rPr>
          <w:rFonts w:asciiTheme="majorBidi" w:hAnsiTheme="majorBidi" w:cstheme="majorBidi"/>
          <w:lang w:eastAsia="zh-CN"/>
        </w:rPr>
        <w:t>之一</w:t>
      </w:r>
      <w:r w:rsidRPr="002B04C3">
        <w:rPr>
          <w:rFonts w:asciiTheme="majorBidi" w:hAnsiTheme="majorBidi" w:cstheme="majorBidi" w:hint="eastAsia"/>
          <w:lang w:eastAsia="zh-CN"/>
        </w:rPr>
        <w:t>是</w:t>
      </w:r>
      <w:del w:id="14" w:author="Long WANG" w:date="2024-10-03T21:51:00Z">
        <w:r w:rsidRPr="002B04C3" w:rsidDel="00AE7656">
          <w:rPr>
            <w:rFonts w:asciiTheme="majorBidi" w:hAnsiTheme="majorBidi" w:cstheme="majorBidi" w:hint="eastAsia"/>
            <w:lang w:eastAsia="zh-CN"/>
          </w:rPr>
          <w:delText>缩小标准化工作差距，建设一个包容性的信息社会，支持面向全民的宽带提供，不让一个人离线</w:delText>
        </w:r>
      </w:del>
      <w:ins w:id="15" w:author="Long WANG" w:date="2024-10-03T21:51:00Z">
        <w:r w:rsidR="00AE7656" w:rsidRPr="00AE7656">
          <w:rPr>
            <w:rFonts w:asciiTheme="majorBidi" w:hAnsiTheme="majorBidi" w:cstheme="majorBidi" w:hint="eastAsia"/>
            <w:lang w:eastAsia="zh-CN"/>
          </w:rPr>
          <w:t>消除所有国家和所有</w:t>
        </w:r>
        <w:r w:rsidR="00AE7656">
          <w:rPr>
            <w:rFonts w:asciiTheme="majorBidi" w:hAnsiTheme="majorBidi" w:cstheme="majorBidi" w:hint="eastAsia"/>
            <w:lang w:eastAsia="zh-CN"/>
          </w:rPr>
          <w:t>人</w:t>
        </w:r>
        <w:r w:rsidR="00AE7656" w:rsidRPr="00AE7656">
          <w:rPr>
            <w:rFonts w:asciiTheme="majorBidi" w:hAnsiTheme="majorBidi" w:cstheme="majorBidi" w:hint="eastAsia"/>
            <w:lang w:eastAsia="zh-CN"/>
          </w:rPr>
          <w:t>，包括妇女和女童、青年、</w:t>
        </w:r>
      </w:ins>
      <w:ins w:id="16" w:author="Long WANG" w:date="2024-10-03T21:53:00Z">
        <w:r w:rsidR="00AE7656">
          <w:rPr>
            <w:rFonts w:asciiTheme="majorBidi" w:hAnsiTheme="majorBidi" w:cstheme="majorBidi" w:hint="eastAsia"/>
            <w:lang w:eastAsia="zh-CN"/>
          </w:rPr>
          <w:t>原住民</w:t>
        </w:r>
      </w:ins>
      <w:ins w:id="17" w:author="Long WANG" w:date="2024-10-03T21:51:00Z">
        <w:r w:rsidR="00AE7656" w:rsidRPr="00AE7656">
          <w:rPr>
            <w:rFonts w:asciiTheme="majorBidi" w:hAnsiTheme="majorBidi" w:cstheme="majorBidi" w:hint="eastAsia"/>
            <w:lang w:eastAsia="zh-CN"/>
          </w:rPr>
          <w:t>、老年人和残疾人在使用电信</w:t>
        </w:r>
        <w:r w:rsidR="00AE7656" w:rsidRPr="00AE7656">
          <w:rPr>
            <w:rFonts w:asciiTheme="majorBidi" w:hAnsiTheme="majorBidi" w:cstheme="majorBidi" w:hint="eastAsia"/>
            <w:lang w:eastAsia="zh-CN"/>
          </w:rPr>
          <w:t>/</w:t>
        </w:r>
      </w:ins>
      <w:ins w:id="18" w:author="Long WANG" w:date="2024-10-03T21:53:00Z">
        <w:r w:rsidR="00AE7656">
          <w:rPr>
            <w:rFonts w:asciiTheme="majorBidi" w:hAnsiTheme="majorBidi" w:cstheme="majorBidi" w:hint="eastAsia"/>
            <w:lang w:eastAsia="zh-CN"/>
          </w:rPr>
          <w:t>ICT</w:t>
        </w:r>
      </w:ins>
      <w:ins w:id="19" w:author="Long WANG" w:date="2024-10-03T21:51:00Z">
        <w:r w:rsidR="00AE7656" w:rsidRPr="00AE7656">
          <w:rPr>
            <w:rFonts w:asciiTheme="majorBidi" w:hAnsiTheme="majorBidi" w:cstheme="majorBidi" w:hint="eastAsia"/>
            <w:lang w:eastAsia="zh-CN"/>
          </w:rPr>
          <w:t>方面的数字鸿沟</w:t>
        </w:r>
      </w:ins>
      <w:r w:rsidRPr="002B04C3">
        <w:rPr>
          <w:rFonts w:asciiTheme="majorBidi" w:hAnsiTheme="majorBidi" w:cstheme="majorBidi" w:hint="eastAsia"/>
          <w:lang w:eastAsia="zh-CN"/>
        </w:rPr>
        <w:t>，</w:t>
      </w:r>
    </w:p>
    <w:p w14:paraId="4909401D" w14:textId="77777777" w:rsidR="00DD2404" w:rsidRPr="002B04C3" w:rsidRDefault="005B19DA" w:rsidP="00F81018">
      <w:pPr>
        <w:pStyle w:val="Call"/>
        <w:rPr>
          <w:rFonts w:asciiTheme="majorBidi" w:hAnsiTheme="majorBidi" w:cstheme="majorBidi"/>
          <w:lang w:eastAsia="zh-CN"/>
        </w:rPr>
      </w:pPr>
      <w:r w:rsidRPr="002B04C3">
        <w:rPr>
          <w:rFonts w:asciiTheme="majorBidi" w:hAnsiTheme="majorBidi" w:cstheme="majorBidi"/>
          <w:lang w:eastAsia="zh-CN"/>
        </w:rPr>
        <w:t>忆及</w:t>
      </w:r>
    </w:p>
    <w:p w14:paraId="02ED8077" w14:textId="27CA200E" w:rsidR="00DD2404" w:rsidRPr="002B04C3" w:rsidRDefault="005B19DA" w:rsidP="004A165C">
      <w:pPr>
        <w:pStyle w:val="Normalnoindent"/>
        <w:rPr>
          <w:rFonts w:asciiTheme="majorBidi" w:hAnsiTheme="majorBidi" w:cstheme="majorBidi"/>
          <w:lang w:eastAsia="zh-CN"/>
        </w:rPr>
      </w:pPr>
      <w:r w:rsidRPr="002B04C3">
        <w:rPr>
          <w:rFonts w:asciiTheme="majorBidi" w:hAnsiTheme="majorBidi" w:cstheme="majorBidi"/>
          <w:i/>
          <w:iCs/>
          <w:lang w:eastAsia="zh-CN"/>
        </w:rPr>
        <w:t>a</w:t>
      </w:r>
      <w:r w:rsidRPr="002B04C3">
        <w:rPr>
          <w:i/>
          <w:iCs/>
          <w:lang w:eastAsia="zh-CN"/>
        </w:rPr>
        <w:t>)</w:t>
      </w:r>
      <w:r w:rsidRPr="002B04C3">
        <w:rPr>
          <w:rFonts w:asciiTheme="majorBidi" w:hAnsiTheme="majorBidi" w:cstheme="majorBidi"/>
          <w:lang w:eastAsia="zh-CN"/>
        </w:rPr>
        <w:tab/>
      </w:r>
      <w:r w:rsidRPr="002B04C3">
        <w:rPr>
          <w:rFonts w:asciiTheme="majorBidi" w:hAnsiTheme="majorBidi" w:cstheme="majorBidi"/>
          <w:lang w:eastAsia="zh-CN"/>
        </w:rPr>
        <w:t>全权代</w:t>
      </w:r>
      <w:r w:rsidRPr="002B04C3">
        <w:rPr>
          <w:lang w:eastAsia="zh-CN"/>
        </w:rPr>
        <w:t>表</w:t>
      </w:r>
      <w:r w:rsidRPr="002B04C3">
        <w:rPr>
          <w:rFonts w:asciiTheme="majorBidi" w:hAnsiTheme="majorBidi" w:cstheme="majorBidi"/>
          <w:lang w:eastAsia="zh-CN"/>
        </w:rPr>
        <w:t>大会第</w:t>
      </w:r>
      <w:r w:rsidRPr="002B04C3">
        <w:rPr>
          <w:rFonts w:asciiTheme="majorBidi" w:hAnsiTheme="majorBidi" w:cstheme="majorBidi"/>
          <w:lang w:eastAsia="zh-CN"/>
        </w:rPr>
        <w:t>200</w:t>
      </w:r>
      <w:r w:rsidRPr="002B04C3">
        <w:rPr>
          <w:rFonts w:asciiTheme="majorBidi" w:hAnsiTheme="majorBidi" w:cstheme="majorBidi"/>
          <w:lang w:eastAsia="zh-CN"/>
        </w:rPr>
        <w:t>号决议（</w:t>
      </w:r>
      <w:del w:id="20" w:author="JL" w:date="2024-09-30T00:36:00Z">
        <w:r w:rsidRPr="002B04C3" w:rsidDel="0075436A">
          <w:rPr>
            <w:rFonts w:asciiTheme="majorBidi" w:hAnsiTheme="majorBidi" w:cstheme="majorBidi" w:hint="eastAsia"/>
            <w:lang w:eastAsia="zh-CN"/>
          </w:rPr>
          <w:delText>2018</w:delText>
        </w:r>
        <w:r w:rsidRPr="002B04C3" w:rsidDel="0075436A">
          <w:rPr>
            <w:rFonts w:asciiTheme="majorBidi" w:hAnsiTheme="majorBidi" w:cstheme="majorBidi" w:hint="eastAsia"/>
            <w:lang w:eastAsia="zh-CN"/>
          </w:rPr>
          <w:delText>年，迪拜</w:delText>
        </w:r>
      </w:del>
      <w:ins w:id="21" w:author="JL" w:date="2024-09-30T00:36:00Z">
        <w:r w:rsidR="0075436A">
          <w:rPr>
            <w:rFonts w:asciiTheme="majorBidi" w:hAnsiTheme="majorBidi" w:cstheme="majorBidi" w:hint="eastAsia"/>
            <w:lang w:eastAsia="zh-CN"/>
          </w:rPr>
          <w:t>2022</w:t>
        </w:r>
        <w:r w:rsidR="0075436A">
          <w:rPr>
            <w:rFonts w:asciiTheme="majorBidi" w:hAnsiTheme="majorBidi" w:cstheme="majorBidi" w:hint="eastAsia"/>
            <w:lang w:eastAsia="zh-CN"/>
          </w:rPr>
          <w:t>年，布加勒斯特</w:t>
        </w:r>
      </w:ins>
      <w:r w:rsidRPr="002B04C3">
        <w:rPr>
          <w:rFonts w:asciiTheme="majorBidi" w:hAnsiTheme="majorBidi" w:cstheme="majorBidi" w:hint="eastAsia"/>
          <w:lang w:eastAsia="zh-CN"/>
        </w:rPr>
        <w:t>，修订版</w:t>
      </w:r>
      <w:r w:rsidRPr="002B04C3">
        <w:rPr>
          <w:rFonts w:asciiTheme="majorBidi" w:hAnsiTheme="majorBidi" w:cstheme="majorBidi"/>
          <w:lang w:eastAsia="zh-CN"/>
        </w:rPr>
        <w:t>）确定的连通</w:t>
      </w:r>
      <w:del w:id="22" w:author="JL" w:date="2024-09-30T00:37:00Z">
        <w:r w:rsidRPr="002B04C3" w:rsidDel="0075436A">
          <w:rPr>
            <w:rFonts w:asciiTheme="majorBidi" w:hAnsiTheme="majorBidi" w:cstheme="majorBidi"/>
            <w:lang w:eastAsia="zh-CN"/>
          </w:rPr>
          <w:delText>2020</w:delText>
        </w:r>
      </w:del>
      <w:ins w:id="23" w:author="JL" w:date="2024-09-30T00:37:00Z">
        <w:r w:rsidR="0075436A">
          <w:rPr>
            <w:rFonts w:asciiTheme="majorBidi" w:hAnsiTheme="majorBidi" w:cstheme="majorBidi" w:hint="eastAsia"/>
            <w:lang w:eastAsia="zh-CN"/>
          </w:rPr>
          <w:t>2030</w:t>
        </w:r>
      </w:ins>
      <w:r w:rsidRPr="002B04C3">
        <w:rPr>
          <w:rFonts w:asciiTheme="majorBidi" w:hAnsiTheme="majorBidi" w:cstheme="majorBidi"/>
          <w:lang w:eastAsia="zh-CN"/>
        </w:rPr>
        <w:t>全球电信</w:t>
      </w:r>
      <w:r w:rsidRPr="002B04C3">
        <w:rPr>
          <w:rFonts w:asciiTheme="majorBidi" w:hAnsiTheme="majorBidi" w:cstheme="majorBidi"/>
          <w:lang w:eastAsia="zh-CN"/>
        </w:rPr>
        <w:t>/</w:t>
      </w:r>
      <w:r w:rsidRPr="002B04C3">
        <w:rPr>
          <w:rFonts w:asciiTheme="majorBidi" w:hAnsiTheme="majorBidi" w:cstheme="majorBidi"/>
          <w:lang w:eastAsia="zh-CN"/>
        </w:rPr>
        <w:t>信息通信技术</w:t>
      </w:r>
      <w:r w:rsidRPr="002B04C3">
        <w:rPr>
          <w:rFonts w:asciiTheme="majorBidi" w:hAnsiTheme="majorBidi" w:cstheme="majorBidi" w:hint="eastAsia"/>
          <w:lang w:eastAsia="zh-CN"/>
        </w:rPr>
        <w:t>（</w:t>
      </w:r>
      <w:r w:rsidRPr="002B04C3">
        <w:rPr>
          <w:rFonts w:asciiTheme="majorBidi" w:hAnsiTheme="majorBidi" w:cstheme="majorBidi" w:hint="eastAsia"/>
          <w:lang w:eastAsia="zh-CN"/>
        </w:rPr>
        <w:t>ICT</w:t>
      </w:r>
      <w:r w:rsidRPr="002B04C3">
        <w:rPr>
          <w:rFonts w:asciiTheme="majorBidi" w:hAnsiTheme="majorBidi" w:cstheme="majorBidi" w:hint="eastAsia"/>
          <w:lang w:eastAsia="zh-CN"/>
        </w:rPr>
        <w:t>）</w:t>
      </w:r>
      <w:r w:rsidRPr="002B04C3">
        <w:rPr>
          <w:lang w:eastAsia="zh-CN"/>
        </w:rPr>
        <w:t>总体</w:t>
      </w:r>
      <w:r w:rsidRPr="002B04C3">
        <w:rPr>
          <w:rFonts w:asciiTheme="majorBidi" w:hAnsiTheme="majorBidi" w:cstheme="majorBidi"/>
          <w:lang w:eastAsia="zh-CN"/>
        </w:rPr>
        <w:t>目标和具体目标中的总体目标</w:t>
      </w:r>
      <w:r w:rsidRPr="002B04C3">
        <w:rPr>
          <w:rFonts w:asciiTheme="majorBidi" w:hAnsiTheme="majorBidi" w:cstheme="majorBidi"/>
          <w:lang w:eastAsia="zh-CN"/>
        </w:rPr>
        <w:t>2</w:t>
      </w:r>
      <w:r w:rsidRPr="002B04C3">
        <w:rPr>
          <w:rFonts w:asciiTheme="majorBidi" w:hAnsiTheme="majorBidi" w:cstheme="majorBidi"/>
          <w:lang w:eastAsia="zh-CN"/>
        </w:rPr>
        <w:t>：包容性</w:t>
      </w:r>
      <w:r w:rsidRPr="002B04C3">
        <w:rPr>
          <w:rFonts w:asciiTheme="majorBidi" w:hAnsiTheme="majorBidi" w:cstheme="majorBidi"/>
          <w:lang w:eastAsia="zh-CN"/>
        </w:rPr>
        <w:t xml:space="preserve"> – </w:t>
      </w:r>
      <w:r w:rsidRPr="002B04C3">
        <w:rPr>
          <w:rFonts w:asciiTheme="majorBidi" w:hAnsiTheme="majorBidi" w:cstheme="majorBidi"/>
          <w:lang w:eastAsia="zh-CN"/>
        </w:rPr>
        <w:t>弥合数字鸿沟，让人人用上宽带；</w:t>
      </w:r>
    </w:p>
    <w:p w14:paraId="6C66063B" w14:textId="2C7B160C" w:rsidR="00DD2404" w:rsidRPr="002B04C3" w:rsidRDefault="005B19DA" w:rsidP="004A165C">
      <w:pPr>
        <w:pStyle w:val="Normalnoindent"/>
        <w:rPr>
          <w:lang w:eastAsia="zh-CN"/>
        </w:rPr>
      </w:pPr>
      <w:r w:rsidRPr="002B04C3">
        <w:rPr>
          <w:i/>
          <w:iCs/>
          <w:lang w:eastAsia="zh-CN"/>
        </w:rPr>
        <w:t>b)</w:t>
      </w:r>
      <w:r w:rsidRPr="002B04C3">
        <w:rPr>
          <w:lang w:eastAsia="zh-CN"/>
        </w:rPr>
        <w:tab/>
      </w:r>
      <w:r w:rsidRPr="002B04C3">
        <w:rPr>
          <w:lang w:eastAsia="zh-CN"/>
        </w:rPr>
        <w:t>全权代表大会第</w:t>
      </w:r>
      <w:r w:rsidRPr="002B04C3">
        <w:rPr>
          <w:lang w:eastAsia="zh-CN"/>
        </w:rPr>
        <w:t>196</w:t>
      </w:r>
      <w:r w:rsidRPr="002B04C3">
        <w:rPr>
          <w:lang w:eastAsia="zh-CN"/>
        </w:rPr>
        <w:t>号决议（</w:t>
      </w:r>
      <w:del w:id="24" w:author="JL" w:date="2024-09-30T00:37:00Z">
        <w:r w:rsidRPr="002B04C3" w:rsidDel="0075436A">
          <w:rPr>
            <w:rFonts w:asciiTheme="majorBidi" w:hAnsiTheme="majorBidi" w:cstheme="majorBidi" w:hint="eastAsia"/>
            <w:lang w:eastAsia="zh-CN"/>
          </w:rPr>
          <w:delText>2018</w:delText>
        </w:r>
        <w:r w:rsidRPr="002B04C3" w:rsidDel="0075436A">
          <w:rPr>
            <w:rFonts w:asciiTheme="majorBidi" w:hAnsiTheme="majorBidi" w:cstheme="majorBidi" w:hint="eastAsia"/>
            <w:lang w:eastAsia="zh-CN"/>
          </w:rPr>
          <w:delText>年，迪拜</w:delText>
        </w:r>
      </w:del>
      <w:ins w:id="25" w:author="JL" w:date="2024-09-30T00:37:00Z">
        <w:r w:rsidR="0075436A">
          <w:rPr>
            <w:rFonts w:asciiTheme="majorBidi" w:hAnsiTheme="majorBidi" w:cstheme="majorBidi" w:hint="eastAsia"/>
            <w:lang w:eastAsia="zh-CN"/>
          </w:rPr>
          <w:t>2022</w:t>
        </w:r>
        <w:r w:rsidR="0075436A">
          <w:rPr>
            <w:rFonts w:asciiTheme="majorBidi" w:hAnsiTheme="majorBidi" w:cstheme="majorBidi" w:hint="eastAsia"/>
            <w:lang w:eastAsia="zh-CN"/>
          </w:rPr>
          <w:t>年，布加勒斯特</w:t>
        </w:r>
      </w:ins>
      <w:r w:rsidRPr="002B04C3">
        <w:rPr>
          <w:rFonts w:asciiTheme="majorBidi" w:hAnsiTheme="majorBidi" w:cstheme="majorBidi" w:hint="eastAsia"/>
          <w:lang w:eastAsia="zh-CN"/>
        </w:rPr>
        <w:t>，修订版</w:t>
      </w:r>
      <w:r w:rsidRPr="002B04C3">
        <w:rPr>
          <w:lang w:eastAsia="zh-CN"/>
        </w:rPr>
        <w:t>）责成电信发展局主任</w:t>
      </w:r>
      <w:r w:rsidRPr="002B04C3">
        <w:rPr>
          <w:rFonts w:hint="eastAsia"/>
          <w:lang w:eastAsia="zh-CN"/>
        </w:rPr>
        <w:t>提</w:t>
      </w:r>
      <w:r w:rsidRPr="002B04C3">
        <w:rPr>
          <w:rFonts w:eastAsiaTheme="minorEastAsia"/>
          <w:lang w:eastAsia="zh-CN"/>
        </w:rPr>
        <w:t>请决策者和国家监管机构</w:t>
      </w:r>
      <w:r w:rsidRPr="002B04C3">
        <w:rPr>
          <w:lang w:eastAsia="zh-CN"/>
        </w:rPr>
        <w:t>注意</w:t>
      </w:r>
      <w:r w:rsidRPr="002B04C3">
        <w:rPr>
          <w:rFonts w:hint="eastAsia"/>
          <w:lang w:eastAsia="zh-CN"/>
        </w:rPr>
        <w:t>使</w:t>
      </w:r>
      <w:r w:rsidRPr="002B04C3">
        <w:rPr>
          <w:lang w:eastAsia="zh-CN"/>
        </w:rPr>
        <w:t>用户</w:t>
      </w:r>
      <w:r w:rsidRPr="002B04C3">
        <w:rPr>
          <w:rFonts w:hint="eastAsia"/>
          <w:lang w:eastAsia="zh-CN"/>
        </w:rPr>
        <w:t>/</w:t>
      </w:r>
      <w:r w:rsidRPr="002B04C3">
        <w:rPr>
          <w:lang w:eastAsia="zh-CN"/>
        </w:rPr>
        <w:t>消费者了解运营商提供</w:t>
      </w:r>
      <w:r w:rsidRPr="002B04C3">
        <w:rPr>
          <w:rFonts w:eastAsiaTheme="minorEastAsia"/>
          <w:lang w:eastAsia="zh-CN"/>
        </w:rPr>
        <w:t>的</w:t>
      </w:r>
      <w:r w:rsidRPr="002B04C3">
        <w:rPr>
          <w:lang w:eastAsia="zh-CN"/>
        </w:rPr>
        <w:t>不同</w:t>
      </w:r>
      <w:r w:rsidRPr="002B04C3">
        <w:rPr>
          <w:rFonts w:hint="eastAsia"/>
          <w:lang w:eastAsia="zh-CN"/>
        </w:rPr>
        <w:t>业务</w:t>
      </w:r>
      <w:r w:rsidRPr="002B04C3">
        <w:rPr>
          <w:lang w:eastAsia="zh-CN"/>
        </w:rPr>
        <w:t>的质量和有助于促进</w:t>
      </w:r>
      <w:r w:rsidRPr="002B04C3">
        <w:rPr>
          <w:rFonts w:hint="eastAsia"/>
          <w:lang w:eastAsia="zh-CN"/>
        </w:rPr>
        <w:t>用户</w:t>
      </w:r>
      <w:r w:rsidRPr="002B04C3">
        <w:rPr>
          <w:rFonts w:hint="eastAsia"/>
          <w:lang w:eastAsia="zh-CN"/>
        </w:rPr>
        <w:t>/</w:t>
      </w:r>
      <w:r w:rsidRPr="002B04C3">
        <w:rPr>
          <w:lang w:eastAsia="zh-CN"/>
        </w:rPr>
        <w:t>消费者权益的其它保护机制</w:t>
      </w:r>
      <w:r w:rsidRPr="002B04C3">
        <w:rPr>
          <w:rFonts w:eastAsiaTheme="minorEastAsia"/>
          <w:lang w:eastAsia="zh-CN"/>
        </w:rPr>
        <w:t>的重要性；</w:t>
      </w:r>
    </w:p>
    <w:p w14:paraId="2109FDB3" w14:textId="741D3A34" w:rsidR="00DD2404" w:rsidRPr="002B04C3" w:rsidRDefault="005B19DA" w:rsidP="004A165C">
      <w:pPr>
        <w:pStyle w:val="Normalnoindent"/>
        <w:rPr>
          <w:lang w:eastAsia="zh-CN"/>
        </w:rPr>
      </w:pPr>
      <w:r w:rsidRPr="002B04C3">
        <w:rPr>
          <w:i/>
          <w:iCs/>
          <w:lang w:eastAsia="zh-CN"/>
        </w:rPr>
        <w:t>c)</w:t>
      </w:r>
      <w:r w:rsidRPr="002B04C3">
        <w:rPr>
          <w:lang w:eastAsia="zh-CN"/>
        </w:rPr>
        <w:tab/>
      </w:r>
      <w:r w:rsidRPr="002B04C3">
        <w:rPr>
          <w:lang w:eastAsia="zh-CN"/>
        </w:rPr>
        <w:t>第</w:t>
      </w:r>
      <w:r w:rsidRPr="002B04C3">
        <w:rPr>
          <w:lang w:eastAsia="zh-CN"/>
        </w:rPr>
        <w:t>196</w:t>
      </w:r>
      <w:r w:rsidRPr="002B04C3">
        <w:rPr>
          <w:lang w:eastAsia="zh-CN"/>
        </w:rPr>
        <w:t>号决议（</w:t>
      </w:r>
      <w:del w:id="26" w:author="JL" w:date="2024-09-30T00:37:00Z">
        <w:r w:rsidRPr="002B04C3" w:rsidDel="0075436A">
          <w:rPr>
            <w:rFonts w:asciiTheme="majorBidi" w:hAnsiTheme="majorBidi" w:cstheme="majorBidi" w:hint="eastAsia"/>
            <w:lang w:eastAsia="zh-CN"/>
          </w:rPr>
          <w:delText>2018</w:delText>
        </w:r>
        <w:r w:rsidRPr="002B04C3" w:rsidDel="0075436A">
          <w:rPr>
            <w:rFonts w:asciiTheme="majorBidi" w:hAnsiTheme="majorBidi" w:cstheme="majorBidi" w:hint="eastAsia"/>
            <w:lang w:eastAsia="zh-CN"/>
          </w:rPr>
          <w:delText>年，迪拜</w:delText>
        </w:r>
      </w:del>
      <w:ins w:id="27" w:author="JL" w:date="2024-09-30T00:37:00Z">
        <w:r w:rsidR="0075436A">
          <w:rPr>
            <w:rFonts w:asciiTheme="majorBidi" w:hAnsiTheme="majorBidi" w:cstheme="majorBidi" w:hint="eastAsia"/>
            <w:lang w:eastAsia="zh-CN"/>
          </w:rPr>
          <w:t>2022</w:t>
        </w:r>
        <w:r w:rsidR="0075436A">
          <w:rPr>
            <w:rFonts w:asciiTheme="majorBidi" w:hAnsiTheme="majorBidi" w:cstheme="majorBidi" w:hint="eastAsia"/>
            <w:lang w:eastAsia="zh-CN"/>
          </w:rPr>
          <w:t>年，布加勒斯特</w:t>
        </w:r>
      </w:ins>
      <w:r w:rsidRPr="002B04C3">
        <w:rPr>
          <w:rFonts w:asciiTheme="majorBidi" w:hAnsiTheme="majorBidi" w:cstheme="majorBidi" w:hint="eastAsia"/>
          <w:lang w:eastAsia="zh-CN"/>
        </w:rPr>
        <w:t>，修订版</w:t>
      </w:r>
      <w:r w:rsidRPr="002B04C3">
        <w:rPr>
          <w:lang w:eastAsia="zh-CN"/>
        </w:rPr>
        <w:t>）请成员国、部门成员和部门准成员</w:t>
      </w:r>
      <w:r w:rsidRPr="002B04C3">
        <w:rPr>
          <w:rFonts w:eastAsiaTheme="minorEastAsia"/>
          <w:szCs w:val="24"/>
          <w:lang w:eastAsia="zh-CN"/>
        </w:rPr>
        <w:t>为传播有关服务质量的最佳做法和政策做出贡献；</w:t>
      </w:r>
    </w:p>
    <w:p w14:paraId="1756749A" w14:textId="7AA0D3BE" w:rsidR="00DD2404" w:rsidRPr="002B04C3" w:rsidRDefault="005B19DA" w:rsidP="004A165C">
      <w:pPr>
        <w:pStyle w:val="Normalnoindent"/>
        <w:rPr>
          <w:lang w:eastAsia="zh-CN"/>
        </w:rPr>
      </w:pPr>
      <w:r w:rsidRPr="002B04C3">
        <w:rPr>
          <w:i/>
          <w:iCs/>
          <w:lang w:eastAsia="zh-CN"/>
        </w:rPr>
        <w:t>d)</w:t>
      </w:r>
      <w:r w:rsidRPr="002B04C3">
        <w:rPr>
          <w:lang w:eastAsia="zh-CN"/>
        </w:rPr>
        <w:tab/>
      </w:r>
      <w:r w:rsidRPr="002B04C3">
        <w:rPr>
          <w:lang w:eastAsia="zh-CN"/>
        </w:rPr>
        <w:t>第</w:t>
      </w:r>
      <w:r w:rsidRPr="002B04C3">
        <w:rPr>
          <w:lang w:eastAsia="zh-CN"/>
        </w:rPr>
        <w:t>196</w:t>
      </w:r>
      <w:r w:rsidRPr="002B04C3">
        <w:rPr>
          <w:lang w:eastAsia="zh-CN"/>
        </w:rPr>
        <w:t>号决议（</w:t>
      </w:r>
      <w:del w:id="28" w:author="JL" w:date="2024-09-30T00:37:00Z">
        <w:r w:rsidRPr="002B04C3" w:rsidDel="0075436A">
          <w:rPr>
            <w:rFonts w:asciiTheme="majorBidi" w:hAnsiTheme="majorBidi" w:cstheme="majorBidi" w:hint="eastAsia"/>
            <w:lang w:eastAsia="zh-CN"/>
          </w:rPr>
          <w:delText>2018</w:delText>
        </w:r>
        <w:r w:rsidRPr="002B04C3" w:rsidDel="0075436A">
          <w:rPr>
            <w:rFonts w:asciiTheme="majorBidi" w:hAnsiTheme="majorBidi" w:cstheme="majorBidi" w:hint="eastAsia"/>
            <w:lang w:eastAsia="zh-CN"/>
          </w:rPr>
          <w:delText>年，迪拜</w:delText>
        </w:r>
      </w:del>
      <w:ins w:id="29" w:author="JL" w:date="2024-09-30T00:37:00Z">
        <w:r w:rsidR="0075436A">
          <w:rPr>
            <w:rFonts w:asciiTheme="majorBidi" w:hAnsiTheme="majorBidi" w:cstheme="majorBidi" w:hint="eastAsia"/>
            <w:lang w:eastAsia="zh-CN"/>
          </w:rPr>
          <w:t>2022</w:t>
        </w:r>
      </w:ins>
      <w:ins w:id="30" w:author="JL" w:date="2024-09-30T00:38:00Z">
        <w:r w:rsidR="0075436A">
          <w:rPr>
            <w:rFonts w:asciiTheme="majorBidi" w:hAnsiTheme="majorBidi" w:cstheme="majorBidi" w:hint="eastAsia"/>
            <w:lang w:eastAsia="zh-CN"/>
          </w:rPr>
          <w:t>年，布加勒斯特</w:t>
        </w:r>
      </w:ins>
      <w:r w:rsidRPr="002B04C3">
        <w:rPr>
          <w:rFonts w:asciiTheme="majorBidi" w:hAnsiTheme="majorBidi" w:cstheme="majorBidi" w:hint="eastAsia"/>
          <w:lang w:eastAsia="zh-CN"/>
        </w:rPr>
        <w:t>，修订版</w:t>
      </w:r>
      <w:r w:rsidRPr="002B04C3">
        <w:rPr>
          <w:lang w:eastAsia="zh-CN"/>
        </w:rPr>
        <w:t>）请成员国</w:t>
      </w:r>
      <w:r w:rsidRPr="002B04C3">
        <w:rPr>
          <w:rFonts w:hint="eastAsia"/>
          <w:lang w:eastAsia="zh-CN"/>
        </w:rPr>
        <w:t>尤其根据国际电联电信标准化部门（</w:t>
      </w:r>
      <w:r w:rsidRPr="002B04C3">
        <w:rPr>
          <w:rFonts w:hint="eastAsia"/>
          <w:lang w:eastAsia="zh-CN"/>
        </w:rPr>
        <w:t>ITU-T</w:t>
      </w:r>
      <w:r w:rsidRPr="002B04C3">
        <w:rPr>
          <w:rFonts w:hint="eastAsia"/>
          <w:lang w:eastAsia="zh-CN"/>
        </w:rPr>
        <w:t>）建议书，</w:t>
      </w:r>
      <w:r w:rsidRPr="002B04C3">
        <w:rPr>
          <w:lang w:eastAsia="zh-CN"/>
        </w:rPr>
        <w:t>推广有助于向</w:t>
      </w:r>
      <w:r w:rsidRPr="002B04C3">
        <w:rPr>
          <w:rFonts w:hint="eastAsia"/>
          <w:lang w:eastAsia="zh-CN"/>
        </w:rPr>
        <w:t>电信</w:t>
      </w:r>
      <w:r w:rsidRPr="002B04C3">
        <w:rPr>
          <w:rFonts w:hint="eastAsia"/>
          <w:lang w:eastAsia="zh-CN"/>
        </w:rPr>
        <w:t>/ICT</w:t>
      </w:r>
      <w:r w:rsidRPr="002B04C3">
        <w:rPr>
          <w:rFonts w:hint="eastAsia"/>
          <w:lang w:eastAsia="zh-CN"/>
        </w:rPr>
        <w:t>业务</w:t>
      </w:r>
      <w:r w:rsidRPr="002B04C3">
        <w:rPr>
          <w:lang w:eastAsia="zh-CN"/>
        </w:rPr>
        <w:t>用户</w:t>
      </w:r>
      <w:r w:rsidRPr="002B04C3">
        <w:rPr>
          <w:rFonts w:hint="eastAsia"/>
          <w:lang w:eastAsia="zh-CN"/>
        </w:rPr>
        <w:t>/</w:t>
      </w:r>
      <w:r w:rsidRPr="002B04C3">
        <w:rPr>
          <w:rFonts w:hint="eastAsia"/>
          <w:lang w:eastAsia="zh-CN"/>
        </w:rPr>
        <w:t>消费者</w:t>
      </w:r>
      <w:r w:rsidRPr="002B04C3">
        <w:rPr>
          <w:lang w:eastAsia="zh-CN"/>
        </w:rPr>
        <w:t>提供质量适</w:t>
      </w:r>
      <w:r w:rsidRPr="002B04C3">
        <w:rPr>
          <w:rFonts w:hint="eastAsia"/>
          <w:lang w:eastAsia="zh-CN"/>
        </w:rPr>
        <w:t>当</w:t>
      </w:r>
      <w:r w:rsidRPr="002B04C3">
        <w:rPr>
          <w:lang w:eastAsia="zh-CN"/>
        </w:rPr>
        <w:t>的电信</w:t>
      </w:r>
      <w:r w:rsidRPr="002B04C3">
        <w:rPr>
          <w:rFonts w:hint="eastAsia"/>
          <w:lang w:eastAsia="zh-CN"/>
        </w:rPr>
        <w:t>/ICT</w:t>
      </w:r>
      <w:r w:rsidRPr="002B04C3">
        <w:rPr>
          <w:rFonts w:hint="eastAsia"/>
          <w:lang w:eastAsia="zh-CN"/>
        </w:rPr>
        <w:t>业务</w:t>
      </w:r>
      <w:r w:rsidRPr="002B04C3">
        <w:rPr>
          <w:lang w:eastAsia="zh-CN"/>
        </w:rPr>
        <w:t>的政策；</w:t>
      </w:r>
    </w:p>
    <w:p w14:paraId="79F776B9" w14:textId="1CCA2DCC" w:rsidR="00DD2404" w:rsidRPr="002B04C3" w:rsidRDefault="005B19DA" w:rsidP="006E0025">
      <w:pPr>
        <w:pStyle w:val="Normalnoindent"/>
        <w:rPr>
          <w:lang w:eastAsia="zh-CN"/>
        </w:rPr>
      </w:pPr>
      <w:r w:rsidRPr="002B04C3">
        <w:rPr>
          <w:i/>
          <w:iCs/>
          <w:lang w:eastAsia="zh-CN"/>
        </w:rPr>
        <w:t>e)</w:t>
      </w:r>
      <w:r w:rsidRPr="002B04C3">
        <w:rPr>
          <w:lang w:eastAsia="zh-CN"/>
        </w:rPr>
        <w:tab/>
      </w:r>
      <w:r w:rsidRPr="002B04C3">
        <w:rPr>
          <w:lang w:eastAsia="zh-CN"/>
        </w:rPr>
        <w:t>全权代表大会第</w:t>
      </w:r>
      <w:r w:rsidRPr="002B04C3">
        <w:rPr>
          <w:lang w:eastAsia="zh-CN"/>
        </w:rPr>
        <w:t>131</w:t>
      </w:r>
      <w:r w:rsidRPr="002B04C3">
        <w:rPr>
          <w:lang w:eastAsia="zh-CN"/>
        </w:rPr>
        <w:t>号决议（</w:t>
      </w:r>
      <w:del w:id="31" w:author="JL" w:date="2024-09-30T00:38:00Z">
        <w:r w:rsidRPr="002B04C3" w:rsidDel="0075436A">
          <w:rPr>
            <w:rFonts w:hint="eastAsia"/>
            <w:lang w:eastAsia="zh-CN"/>
          </w:rPr>
          <w:delText>2018</w:delText>
        </w:r>
        <w:r w:rsidRPr="002B04C3" w:rsidDel="0075436A">
          <w:rPr>
            <w:rFonts w:hint="eastAsia"/>
            <w:lang w:eastAsia="zh-CN"/>
          </w:rPr>
          <w:delText>年，迪拜</w:delText>
        </w:r>
      </w:del>
      <w:ins w:id="32" w:author="JL" w:date="2024-09-30T00:38:00Z">
        <w:r w:rsidR="0075436A">
          <w:rPr>
            <w:rFonts w:hint="eastAsia"/>
            <w:lang w:eastAsia="zh-CN"/>
          </w:rPr>
          <w:t>2022</w:t>
        </w:r>
        <w:r w:rsidR="0075436A">
          <w:rPr>
            <w:rFonts w:hint="eastAsia"/>
            <w:lang w:eastAsia="zh-CN"/>
          </w:rPr>
          <w:t>年，布加勒斯特</w:t>
        </w:r>
      </w:ins>
      <w:r w:rsidRPr="002B04C3">
        <w:rPr>
          <w:lang w:eastAsia="zh-CN"/>
        </w:rPr>
        <w:t>，修订版）做出决议，要求国际电联应加强与其他参与</w:t>
      </w:r>
      <w:r w:rsidRPr="002B04C3">
        <w:rPr>
          <w:rFonts w:hint="eastAsia"/>
          <w:lang w:eastAsia="zh-CN"/>
        </w:rPr>
        <w:t>电信</w:t>
      </w:r>
      <w:r w:rsidRPr="002B04C3">
        <w:rPr>
          <w:rFonts w:hint="eastAsia"/>
          <w:lang w:eastAsia="zh-CN"/>
        </w:rPr>
        <w:t>/</w:t>
      </w:r>
      <w:r w:rsidRPr="002B04C3">
        <w:rPr>
          <w:lang w:eastAsia="zh-CN"/>
        </w:rPr>
        <w:t>ICT</w:t>
      </w:r>
      <w:r w:rsidRPr="002B04C3">
        <w:rPr>
          <w:rFonts w:hint="eastAsia"/>
          <w:lang w:eastAsia="zh-CN"/>
        </w:rPr>
        <w:t>相关统计</w:t>
      </w:r>
      <w:r w:rsidRPr="002B04C3">
        <w:rPr>
          <w:lang w:eastAsia="zh-CN"/>
        </w:rPr>
        <w:t>数据收集的相关国际组织的协调</w:t>
      </w:r>
      <w:r w:rsidRPr="002B04C3">
        <w:rPr>
          <w:rFonts w:hint="eastAsia"/>
          <w:lang w:eastAsia="zh-CN"/>
        </w:rPr>
        <w:t>，</w:t>
      </w:r>
      <w:r w:rsidRPr="002B04C3">
        <w:rPr>
          <w:lang w:eastAsia="zh-CN"/>
        </w:rPr>
        <w:t>并通过衡量</w:t>
      </w:r>
      <w:r w:rsidRPr="002B04C3">
        <w:rPr>
          <w:lang w:eastAsia="zh-CN"/>
        </w:rPr>
        <w:t>ICT</w:t>
      </w:r>
      <w:r w:rsidRPr="002B04C3">
        <w:rPr>
          <w:lang w:eastAsia="zh-CN"/>
        </w:rPr>
        <w:t>促发展伙伴关系制定一套标准指标，</w:t>
      </w:r>
      <w:r w:rsidRPr="002B04C3">
        <w:rPr>
          <w:rFonts w:hint="eastAsia"/>
          <w:lang w:eastAsia="zh-CN"/>
        </w:rPr>
        <w:t>改进电信</w:t>
      </w:r>
      <w:r w:rsidRPr="002B04C3">
        <w:rPr>
          <w:rFonts w:hint="eastAsia"/>
          <w:lang w:eastAsia="zh-CN"/>
        </w:rPr>
        <w:t>/</w:t>
      </w:r>
      <w:r w:rsidRPr="002B04C3">
        <w:rPr>
          <w:lang w:eastAsia="zh-CN"/>
        </w:rPr>
        <w:t>ICT</w:t>
      </w:r>
      <w:r w:rsidRPr="002B04C3">
        <w:rPr>
          <w:lang w:eastAsia="zh-CN"/>
        </w:rPr>
        <w:t>数据和指标的</w:t>
      </w:r>
      <w:ins w:id="33" w:author="Long WANG" w:date="2024-10-03T21:54:00Z">
        <w:r w:rsidR="00CC59F4">
          <w:rPr>
            <w:rFonts w:hint="eastAsia"/>
            <w:lang w:eastAsia="zh-CN"/>
          </w:rPr>
          <w:t>服务</w:t>
        </w:r>
      </w:ins>
      <w:r w:rsidRPr="002B04C3">
        <w:rPr>
          <w:rFonts w:hint="eastAsia"/>
          <w:lang w:eastAsia="zh-CN"/>
        </w:rPr>
        <w:t>质量</w:t>
      </w:r>
      <w:ins w:id="34" w:author="Long WANG" w:date="2024-10-03T21:54:00Z">
        <w:r w:rsidR="00CC59F4">
          <w:rPr>
            <w:rFonts w:hint="eastAsia"/>
            <w:lang w:eastAsia="zh-CN"/>
          </w:rPr>
          <w:t>（</w:t>
        </w:r>
        <w:r w:rsidR="00CC59F4">
          <w:rPr>
            <w:rFonts w:hint="eastAsia"/>
            <w:lang w:eastAsia="zh-CN"/>
          </w:rPr>
          <w:t>QoS</w:t>
        </w:r>
        <w:r w:rsidR="00CC59F4">
          <w:rPr>
            <w:rFonts w:hint="eastAsia"/>
            <w:lang w:eastAsia="zh-CN"/>
          </w:rPr>
          <w:t>）</w:t>
        </w:r>
      </w:ins>
      <w:r w:rsidRPr="002B04C3">
        <w:rPr>
          <w:rFonts w:hint="eastAsia"/>
          <w:lang w:eastAsia="zh-CN"/>
        </w:rPr>
        <w:t>、</w:t>
      </w:r>
      <w:ins w:id="35" w:author="Long WANG" w:date="2024-10-03T21:54:00Z">
        <w:r w:rsidR="00CC59F4">
          <w:rPr>
            <w:rFonts w:hint="eastAsia"/>
            <w:lang w:eastAsia="zh-CN"/>
          </w:rPr>
          <w:t>体验质量（</w:t>
        </w:r>
        <w:r w:rsidR="00CC59F4">
          <w:rPr>
            <w:rFonts w:hint="eastAsia"/>
            <w:lang w:eastAsia="zh-CN"/>
          </w:rPr>
          <w:t>QoE</w:t>
        </w:r>
        <w:r w:rsidR="00CC59F4">
          <w:rPr>
            <w:rFonts w:hint="eastAsia"/>
            <w:lang w:eastAsia="zh-CN"/>
          </w:rPr>
          <w:t>）、</w:t>
        </w:r>
      </w:ins>
      <w:ins w:id="36" w:author="Long WANG" w:date="2024-10-03T21:55:00Z">
        <w:r w:rsidR="00CC59F4">
          <w:rPr>
            <w:rFonts w:hint="eastAsia"/>
            <w:lang w:eastAsia="zh-CN"/>
          </w:rPr>
          <w:t>性能、</w:t>
        </w:r>
      </w:ins>
      <w:r w:rsidRPr="002B04C3">
        <w:rPr>
          <w:rFonts w:hint="eastAsia"/>
          <w:lang w:eastAsia="zh-CN"/>
        </w:rPr>
        <w:t>可比性、</w:t>
      </w:r>
      <w:r w:rsidRPr="002B04C3">
        <w:rPr>
          <w:lang w:eastAsia="zh-CN"/>
        </w:rPr>
        <w:t>可用性和</w:t>
      </w:r>
      <w:r w:rsidRPr="002B04C3">
        <w:rPr>
          <w:rFonts w:hint="eastAsia"/>
          <w:lang w:eastAsia="zh-CN"/>
        </w:rPr>
        <w:t>可靠性</w:t>
      </w:r>
      <w:r w:rsidRPr="002B04C3">
        <w:rPr>
          <w:lang w:eastAsia="zh-CN"/>
        </w:rPr>
        <w:t>，使其有助于</w:t>
      </w:r>
      <w:r w:rsidRPr="002B04C3">
        <w:rPr>
          <w:rFonts w:hint="eastAsia"/>
          <w:lang w:eastAsia="zh-CN"/>
        </w:rPr>
        <w:t>电信</w:t>
      </w:r>
      <w:r w:rsidRPr="002B04C3">
        <w:rPr>
          <w:rFonts w:hint="eastAsia"/>
          <w:lang w:eastAsia="zh-CN"/>
        </w:rPr>
        <w:t>/ICT</w:t>
      </w:r>
      <w:r w:rsidRPr="002B04C3">
        <w:rPr>
          <w:rFonts w:hint="eastAsia"/>
          <w:lang w:eastAsia="zh-CN"/>
        </w:rPr>
        <w:t>领域</w:t>
      </w:r>
      <w:r w:rsidRPr="002B04C3">
        <w:rPr>
          <w:lang w:eastAsia="zh-CN"/>
        </w:rPr>
        <w:t>战略以及国家、区域和国际公共政策的制定</w:t>
      </w:r>
      <w:ins w:id="37" w:author="Long WANG" w:date="2024-10-03T21:55:00Z">
        <w:r w:rsidR="00BD130D">
          <w:rPr>
            <w:rFonts w:hint="eastAsia"/>
            <w:lang w:eastAsia="zh-CN"/>
          </w:rPr>
          <w:t>，</w:t>
        </w:r>
        <w:r w:rsidR="00BD130D" w:rsidRPr="00BD130D">
          <w:rPr>
            <w:lang w:eastAsia="zh-CN"/>
          </w:rPr>
          <w:t>并采取适当步骤，确保国际电联的数据和</w:t>
        </w:r>
        <w:r w:rsidR="00BD130D">
          <w:rPr>
            <w:rFonts w:hint="eastAsia"/>
            <w:lang w:eastAsia="zh-CN"/>
          </w:rPr>
          <w:t>资料</w:t>
        </w:r>
        <w:r w:rsidR="00BD130D" w:rsidRPr="00BD130D">
          <w:rPr>
            <w:lang w:eastAsia="zh-CN"/>
          </w:rPr>
          <w:t>在使用时</w:t>
        </w:r>
      </w:ins>
      <w:ins w:id="38" w:author="Long WANG" w:date="2024-10-03T21:56:00Z">
        <w:r w:rsidR="00BD130D" w:rsidRPr="00BD130D">
          <w:rPr>
            <w:rFonts w:hint="eastAsia"/>
            <w:lang w:eastAsia="zh-CN"/>
          </w:rPr>
          <w:t>注明适当出处</w:t>
        </w:r>
      </w:ins>
      <w:r w:rsidRPr="002B04C3">
        <w:rPr>
          <w:lang w:eastAsia="zh-CN"/>
        </w:rPr>
        <w:t>，</w:t>
      </w:r>
    </w:p>
    <w:p w14:paraId="25927EE9" w14:textId="77777777" w:rsidR="00DD2404" w:rsidRPr="002B04C3" w:rsidRDefault="005B19DA" w:rsidP="00F81018">
      <w:pPr>
        <w:pStyle w:val="Call"/>
        <w:rPr>
          <w:rFonts w:asciiTheme="majorBidi" w:hAnsiTheme="majorBidi" w:cstheme="majorBidi"/>
          <w:lang w:eastAsia="zh-CN"/>
        </w:rPr>
      </w:pPr>
      <w:r w:rsidRPr="002B04C3">
        <w:rPr>
          <w:rFonts w:asciiTheme="majorBidi" w:hAnsiTheme="majorBidi" w:cstheme="majorBidi"/>
          <w:lang w:eastAsia="zh-CN"/>
        </w:rPr>
        <w:t>认识到</w:t>
      </w:r>
    </w:p>
    <w:p w14:paraId="001B731C" w14:textId="77777777" w:rsidR="00DD2404" w:rsidRPr="002B04C3" w:rsidRDefault="005B19DA" w:rsidP="004A165C">
      <w:pPr>
        <w:pStyle w:val="Normalnoindent"/>
        <w:rPr>
          <w:lang w:eastAsia="zh-CN"/>
        </w:rPr>
      </w:pPr>
      <w:r w:rsidRPr="002B04C3">
        <w:rPr>
          <w:i/>
          <w:iCs/>
          <w:lang w:eastAsia="zh-CN"/>
        </w:rPr>
        <w:t>a)</w:t>
      </w:r>
      <w:r w:rsidRPr="002B04C3">
        <w:rPr>
          <w:lang w:eastAsia="zh-CN"/>
        </w:rPr>
        <w:tab/>
      </w:r>
      <w:r w:rsidRPr="002B04C3">
        <w:rPr>
          <w:lang w:eastAsia="zh-CN"/>
        </w:rPr>
        <w:t>以透明和协作的方式收集并传播质量指标和衡量</w:t>
      </w:r>
      <w:r w:rsidRPr="002B04C3">
        <w:rPr>
          <w:lang w:eastAsia="zh-CN"/>
        </w:rPr>
        <w:t>ICT</w:t>
      </w:r>
      <w:r w:rsidRPr="002B04C3">
        <w:rPr>
          <w:lang w:eastAsia="zh-CN"/>
        </w:rPr>
        <w:t>使用与采用的统计数据，并就相关进展提供比较分析，仍将是支持社会经济增长的一项要素；</w:t>
      </w:r>
    </w:p>
    <w:p w14:paraId="381BB112" w14:textId="7717A2CF" w:rsidR="00DD2404" w:rsidRPr="002B04C3" w:rsidRDefault="005B19DA" w:rsidP="004A165C">
      <w:pPr>
        <w:pStyle w:val="Normalnoindent"/>
        <w:rPr>
          <w:lang w:eastAsia="zh-CN"/>
        </w:rPr>
      </w:pPr>
      <w:r w:rsidRPr="002B04C3">
        <w:rPr>
          <w:i/>
          <w:iCs/>
          <w:lang w:eastAsia="zh-CN"/>
        </w:rPr>
        <w:lastRenderedPageBreak/>
        <w:t>b)</w:t>
      </w:r>
      <w:r w:rsidRPr="002B04C3">
        <w:rPr>
          <w:lang w:eastAsia="zh-CN"/>
        </w:rPr>
        <w:tab/>
      </w:r>
      <w:r w:rsidRPr="002B04C3">
        <w:rPr>
          <w:lang w:eastAsia="zh-CN"/>
        </w:rPr>
        <w:t>此类</w:t>
      </w:r>
      <w:ins w:id="39" w:author="Long WANG" w:date="2024-10-03T21:56:00Z">
        <w:r w:rsidR="00D26D0D">
          <w:rPr>
            <w:rFonts w:hint="eastAsia"/>
            <w:lang w:eastAsia="zh-CN"/>
          </w:rPr>
          <w:t>服务</w:t>
        </w:r>
      </w:ins>
      <w:r w:rsidRPr="002B04C3">
        <w:rPr>
          <w:lang w:eastAsia="zh-CN"/>
        </w:rPr>
        <w:t>质量指标及其分析可为各国政府和利益攸关方提供一种机制，更好地了解采用电信</w:t>
      </w:r>
      <w:r w:rsidRPr="002B04C3">
        <w:rPr>
          <w:lang w:eastAsia="zh-CN"/>
        </w:rPr>
        <w:t>/ICT</w:t>
      </w:r>
      <w:r w:rsidRPr="002B04C3">
        <w:rPr>
          <w:lang w:eastAsia="zh-CN"/>
        </w:rPr>
        <w:t>的主要驱动因素，并</w:t>
      </w:r>
      <w:r w:rsidRPr="002B04C3">
        <w:rPr>
          <w:rFonts w:hint="eastAsia"/>
          <w:lang w:eastAsia="zh-CN"/>
        </w:rPr>
        <w:t>有助于</w:t>
      </w:r>
      <w:r w:rsidRPr="002B04C3">
        <w:rPr>
          <w:lang w:eastAsia="zh-CN"/>
        </w:rPr>
        <w:t>持续开展的国家政策制定工作</w:t>
      </w:r>
      <w:r w:rsidRPr="002B04C3">
        <w:rPr>
          <w:rFonts w:hint="eastAsia"/>
          <w:lang w:eastAsia="zh-CN"/>
        </w:rPr>
        <w:t>；</w:t>
      </w:r>
    </w:p>
    <w:p w14:paraId="1964C65A" w14:textId="68524337" w:rsidR="00DD2404" w:rsidRPr="002B04C3" w:rsidRDefault="005B19DA" w:rsidP="004A165C">
      <w:pPr>
        <w:pStyle w:val="Normalnoindent"/>
        <w:rPr>
          <w:lang w:eastAsia="zh-CN"/>
        </w:rPr>
      </w:pPr>
      <w:r w:rsidRPr="002B04C3">
        <w:rPr>
          <w:i/>
          <w:iCs/>
          <w:lang w:eastAsia="zh-CN"/>
        </w:rPr>
        <w:t>c)</w:t>
      </w:r>
      <w:r w:rsidRPr="002B04C3">
        <w:rPr>
          <w:lang w:eastAsia="zh-CN"/>
        </w:rPr>
        <w:tab/>
      </w:r>
      <w:r w:rsidRPr="002B04C3">
        <w:rPr>
          <w:rFonts w:hint="eastAsia"/>
          <w:lang w:eastAsia="zh-CN"/>
        </w:rPr>
        <w:t>宽带在实现联合国可持续发展目标方面发挥着根本性作用，因此信息收集和对照对于制定和做出知情决策以及增强用户</w:t>
      </w:r>
      <w:ins w:id="40" w:author="Long WANG" w:date="2024-10-03T22:02:00Z">
        <w:r w:rsidR="00D26D0D" w:rsidRPr="00D26D0D">
          <w:rPr>
            <w:lang w:eastAsia="zh-CN"/>
          </w:rPr>
          <w:t>在没有任何社会、经济或性别障碍的情况下</w:t>
        </w:r>
        <w:r w:rsidR="00D26D0D" w:rsidRPr="00D26D0D">
          <w:rPr>
            <w:rFonts w:hint="eastAsia"/>
            <w:lang w:eastAsia="zh-CN"/>
          </w:rPr>
          <w:t>获取数字服务的</w:t>
        </w:r>
      </w:ins>
      <w:r w:rsidRPr="002B04C3">
        <w:rPr>
          <w:rFonts w:hint="eastAsia"/>
          <w:lang w:eastAsia="zh-CN"/>
        </w:rPr>
        <w:t>能力至关重要，</w:t>
      </w:r>
    </w:p>
    <w:p w14:paraId="4A1A1F25" w14:textId="77777777" w:rsidR="00DD2404" w:rsidRPr="002B04C3" w:rsidRDefault="005B19DA" w:rsidP="00F81018">
      <w:pPr>
        <w:pStyle w:val="Call"/>
        <w:rPr>
          <w:rFonts w:asciiTheme="majorBidi" w:hAnsiTheme="majorBidi" w:cstheme="majorBidi"/>
          <w:lang w:eastAsia="zh-CN"/>
        </w:rPr>
      </w:pPr>
      <w:r w:rsidRPr="002B04C3">
        <w:rPr>
          <w:rFonts w:asciiTheme="majorBidi" w:hAnsiTheme="majorBidi" w:cstheme="majorBidi"/>
          <w:lang w:eastAsia="zh-CN"/>
        </w:rPr>
        <w:t>顾及</w:t>
      </w:r>
    </w:p>
    <w:p w14:paraId="6729ADF9" w14:textId="7381030D" w:rsidR="00DD2404" w:rsidRPr="002B04C3" w:rsidRDefault="005B19DA"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有关</w:t>
      </w:r>
      <w:r w:rsidRPr="002B04C3">
        <w:rPr>
          <w:lang w:eastAsia="zh-CN"/>
        </w:rPr>
        <w:t>基于互联网协议</w:t>
      </w:r>
      <w:r w:rsidRPr="002B04C3">
        <w:rPr>
          <w:rFonts w:hint="eastAsia"/>
          <w:lang w:eastAsia="zh-CN"/>
        </w:rPr>
        <w:t>（</w:t>
      </w:r>
      <w:r w:rsidRPr="002B04C3">
        <w:rPr>
          <w:rFonts w:hint="eastAsia"/>
          <w:lang w:eastAsia="zh-CN"/>
        </w:rPr>
        <w:t>IP</w:t>
      </w:r>
      <w:r w:rsidRPr="002B04C3">
        <w:rPr>
          <w:rFonts w:hint="eastAsia"/>
          <w:lang w:eastAsia="zh-CN"/>
        </w:rPr>
        <w:t>）的</w:t>
      </w:r>
      <w:r w:rsidRPr="002B04C3">
        <w:rPr>
          <w:lang w:eastAsia="zh-CN"/>
        </w:rPr>
        <w:t>网络</w:t>
      </w:r>
      <w:r w:rsidRPr="002B04C3">
        <w:rPr>
          <w:rFonts w:hint="eastAsia"/>
          <w:lang w:eastAsia="zh-CN"/>
        </w:rPr>
        <w:t>的</w:t>
      </w:r>
      <w:r w:rsidRPr="002B04C3">
        <w:rPr>
          <w:lang w:eastAsia="zh-CN"/>
        </w:rPr>
        <w:t>全权代表大会第</w:t>
      </w:r>
      <w:r w:rsidRPr="002B04C3">
        <w:rPr>
          <w:lang w:eastAsia="zh-CN"/>
        </w:rPr>
        <w:t>101</w:t>
      </w:r>
      <w:r w:rsidRPr="002B04C3">
        <w:rPr>
          <w:lang w:eastAsia="zh-CN"/>
        </w:rPr>
        <w:t>号决议（</w:t>
      </w:r>
      <w:del w:id="41" w:author="JL" w:date="2024-09-30T00:38:00Z">
        <w:r w:rsidRPr="002B04C3" w:rsidDel="00EA2F09">
          <w:rPr>
            <w:rFonts w:hint="eastAsia"/>
            <w:lang w:eastAsia="zh-CN"/>
          </w:rPr>
          <w:delText>2018</w:delText>
        </w:r>
        <w:r w:rsidRPr="002B04C3" w:rsidDel="00EA2F09">
          <w:rPr>
            <w:rFonts w:hint="eastAsia"/>
            <w:lang w:eastAsia="zh-CN"/>
          </w:rPr>
          <w:delText>年，迪拜</w:delText>
        </w:r>
      </w:del>
      <w:ins w:id="42" w:author="JL" w:date="2024-09-30T00:38:00Z">
        <w:r w:rsidR="00EA2F09">
          <w:rPr>
            <w:rFonts w:hint="eastAsia"/>
            <w:lang w:eastAsia="zh-CN"/>
          </w:rPr>
          <w:t>2</w:t>
        </w:r>
      </w:ins>
      <w:ins w:id="43" w:author="JL" w:date="2024-09-30T00:39:00Z">
        <w:r w:rsidR="00EA2F09">
          <w:rPr>
            <w:rFonts w:hint="eastAsia"/>
            <w:lang w:eastAsia="zh-CN"/>
          </w:rPr>
          <w:t>022</w:t>
        </w:r>
        <w:r w:rsidR="00EA2F09">
          <w:rPr>
            <w:rFonts w:hint="eastAsia"/>
            <w:lang w:eastAsia="zh-CN"/>
          </w:rPr>
          <w:t>年，布加勒斯特</w:t>
        </w:r>
      </w:ins>
      <w:r w:rsidRPr="002B04C3">
        <w:rPr>
          <w:lang w:eastAsia="zh-CN"/>
        </w:rPr>
        <w:t>，修订版）；</w:t>
      </w:r>
    </w:p>
    <w:p w14:paraId="45041A00" w14:textId="77777777" w:rsidR="00DD2404" w:rsidRPr="002B04C3" w:rsidRDefault="005B19DA" w:rsidP="004A165C">
      <w:pPr>
        <w:pStyle w:val="Normalnoindent"/>
        <w:rPr>
          <w:lang w:eastAsia="zh-CN"/>
        </w:rPr>
      </w:pPr>
      <w:r w:rsidRPr="002B04C3">
        <w:rPr>
          <w:i/>
          <w:iCs/>
          <w:lang w:eastAsia="zh-CN"/>
        </w:rPr>
        <w:t>b)</w:t>
      </w:r>
      <w:r w:rsidRPr="002B04C3">
        <w:rPr>
          <w:lang w:eastAsia="zh-CN"/>
        </w:rPr>
        <w:tab/>
        <w:t>2014</w:t>
      </w:r>
      <w:r w:rsidRPr="002B04C3">
        <w:rPr>
          <w:lang w:eastAsia="zh-CN"/>
        </w:rPr>
        <w:t>年世界电信发展大会</w:t>
      </w:r>
      <w:r w:rsidRPr="002B04C3">
        <w:rPr>
          <w:rFonts w:eastAsiaTheme="minorEastAsia"/>
          <w:lang w:eastAsia="zh-CN"/>
        </w:rPr>
        <w:t>通过的</w:t>
      </w:r>
      <w:r w:rsidRPr="002B04C3">
        <w:rPr>
          <w:lang w:eastAsia="zh-CN"/>
        </w:rPr>
        <w:t>题为</w:t>
      </w:r>
      <w:r w:rsidRPr="002B04C3">
        <w:rPr>
          <w:rFonts w:ascii="SimSun" w:hAnsi="SimSun"/>
          <w:lang w:eastAsia="zh-CN"/>
        </w:rPr>
        <w:t>“</w:t>
      </w:r>
      <w:r w:rsidRPr="002B04C3">
        <w:rPr>
          <w:lang w:eastAsia="zh-CN"/>
        </w:rPr>
        <w:t>宽带促进可持续发展</w:t>
      </w:r>
      <w:r w:rsidRPr="002B04C3">
        <w:rPr>
          <w:rFonts w:ascii="SimSun" w:hAnsi="SimSun"/>
          <w:lang w:eastAsia="zh-CN"/>
        </w:rPr>
        <w:t>”</w:t>
      </w:r>
      <w:r w:rsidRPr="002B04C3">
        <w:rPr>
          <w:lang w:eastAsia="zh-CN"/>
        </w:rPr>
        <w:t>的《迪拜宣言》</w:t>
      </w:r>
      <w:r w:rsidRPr="002B04C3">
        <w:rPr>
          <w:rFonts w:eastAsiaTheme="minorEastAsia"/>
          <w:lang w:eastAsia="zh-CN"/>
        </w:rPr>
        <w:t>；</w:t>
      </w:r>
    </w:p>
    <w:p w14:paraId="49664518" w14:textId="673BCD7F" w:rsidR="00DD2404" w:rsidRPr="002B04C3" w:rsidRDefault="005B19DA" w:rsidP="004A165C">
      <w:pPr>
        <w:pStyle w:val="Normalnoindent"/>
        <w:rPr>
          <w:lang w:eastAsia="zh-CN"/>
        </w:rPr>
      </w:pPr>
      <w:r w:rsidRPr="002B04C3">
        <w:rPr>
          <w:i/>
          <w:iCs/>
          <w:lang w:eastAsia="zh-CN"/>
        </w:rPr>
        <w:t>c)</w:t>
      </w:r>
      <w:r w:rsidRPr="002B04C3">
        <w:rPr>
          <w:lang w:eastAsia="zh-CN"/>
        </w:rPr>
        <w:tab/>
      </w:r>
      <w:r w:rsidRPr="002B04C3">
        <w:rPr>
          <w:rFonts w:hint="eastAsia"/>
          <w:lang w:eastAsia="zh-CN"/>
        </w:rPr>
        <w:t>有</w:t>
      </w:r>
      <w:r w:rsidRPr="002B04C3">
        <w:rPr>
          <w:lang w:eastAsia="zh-CN"/>
        </w:rPr>
        <w:t>关国际电联在信息社会世界峰会成果</w:t>
      </w:r>
      <w:r w:rsidRPr="002B04C3">
        <w:rPr>
          <w:rFonts w:hint="eastAsia"/>
          <w:lang w:eastAsia="zh-CN"/>
        </w:rPr>
        <w:t>落实</w:t>
      </w:r>
      <w:del w:id="44" w:author="Long WANG" w:date="2024-10-03T22:05:00Z">
        <w:r w:rsidRPr="002B04C3" w:rsidDel="00D26D0D">
          <w:rPr>
            <w:rFonts w:hint="eastAsia"/>
            <w:lang w:eastAsia="zh-CN"/>
          </w:rPr>
          <w:delText>以及</w:delText>
        </w:r>
      </w:del>
      <w:ins w:id="45" w:author="Long WANG" w:date="2024-10-03T22:05:00Z">
        <w:r w:rsidR="00D26D0D">
          <w:rPr>
            <w:rFonts w:hint="eastAsia"/>
            <w:lang w:eastAsia="zh-CN"/>
          </w:rPr>
          <w:t>和</w:t>
        </w:r>
      </w:ins>
      <w:r w:rsidRPr="002B04C3">
        <w:rPr>
          <w:rFonts w:hint="eastAsia"/>
          <w:lang w:eastAsia="zh-CN"/>
        </w:rPr>
        <w:t>《</w:t>
      </w:r>
      <w:r w:rsidRPr="002B04C3">
        <w:rPr>
          <w:rFonts w:hint="eastAsia"/>
          <w:lang w:eastAsia="zh-CN"/>
        </w:rPr>
        <w:t>2030</w:t>
      </w:r>
      <w:r w:rsidRPr="002B04C3">
        <w:rPr>
          <w:rFonts w:hint="eastAsia"/>
          <w:lang w:eastAsia="zh-CN"/>
        </w:rPr>
        <w:t>年可持续发展议程》</w:t>
      </w:r>
      <w:ins w:id="46" w:author="Long WANG" w:date="2024-10-03T22:04:00Z">
        <w:r w:rsidR="00D26D0D" w:rsidRPr="00D26D0D">
          <w:rPr>
            <w:lang w:eastAsia="zh-CN"/>
          </w:rPr>
          <w:t>及</w:t>
        </w:r>
      </w:ins>
      <w:ins w:id="47" w:author="Long WANG" w:date="2024-10-03T22:05:00Z">
        <w:r w:rsidR="00D26D0D">
          <w:rPr>
            <w:rFonts w:hint="eastAsia"/>
            <w:lang w:eastAsia="zh-CN"/>
          </w:rPr>
          <w:t>其跟进</w:t>
        </w:r>
      </w:ins>
      <w:ins w:id="48" w:author="Long WANG" w:date="2024-10-03T22:04:00Z">
        <w:r w:rsidR="00D26D0D" w:rsidRPr="00D26D0D">
          <w:rPr>
            <w:lang w:eastAsia="zh-CN"/>
          </w:rPr>
          <w:t>和审查</w:t>
        </w:r>
      </w:ins>
      <w:ins w:id="49" w:author="Long WANG" w:date="2024-10-03T22:05:00Z">
        <w:r w:rsidR="00D26D0D">
          <w:rPr>
            <w:rFonts w:hint="eastAsia"/>
            <w:lang w:eastAsia="zh-CN"/>
          </w:rPr>
          <w:t>程序</w:t>
        </w:r>
      </w:ins>
      <w:r w:rsidRPr="002B04C3">
        <w:rPr>
          <w:lang w:eastAsia="zh-CN"/>
        </w:rPr>
        <w:t>中作用的全权代表大会第</w:t>
      </w:r>
      <w:r w:rsidRPr="002B04C3">
        <w:rPr>
          <w:lang w:eastAsia="zh-CN"/>
        </w:rPr>
        <w:t>140</w:t>
      </w:r>
      <w:r w:rsidRPr="002B04C3">
        <w:rPr>
          <w:lang w:eastAsia="zh-CN"/>
        </w:rPr>
        <w:t>号决议（</w:t>
      </w:r>
      <w:del w:id="50" w:author="JL" w:date="2024-09-30T00:39:00Z">
        <w:r w:rsidRPr="002B04C3" w:rsidDel="00EA2F09">
          <w:rPr>
            <w:rFonts w:hint="eastAsia"/>
            <w:lang w:eastAsia="zh-CN"/>
          </w:rPr>
          <w:delText>2018</w:delText>
        </w:r>
        <w:r w:rsidRPr="002B04C3" w:rsidDel="00EA2F09">
          <w:rPr>
            <w:rFonts w:hint="eastAsia"/>
            <w:lang w:eastAsia="zh-CN"/>
          </w:rPr>
          <w:delText>年，迪拜</w:delText>
        </w:r>
      </w:del>
      <w:ins w:id="51" w:author="JL" w:date="2024-09-30T00:39:00Z">
        <w:r w:rsidR="00EA2F09">
          <w:rPr>
            <w:rFonts w:hint="eastAsia"/>
            <w:lang w:eastAsia="zh-CN"/>
          </w:rPr>
          <w:t>2022</w:t>
        </w:r>
        <w:r w:rsidR="00EA2F09">
          <w:rPr>
            <w:rFonts w:hint="eastAsia"/>
            <w:lang w:eastAsia="zh-CN"/>
          </w:rPr>
          <w:t>年，布加勒斯特</w:t>
        </w:r>
      </w:ins>
      <w:r w:rsidRPr="002B04C3">
        <w:rPr>
          <w:lang w:eastAsia="zh-CN"/>
        </w:rPr>
        <w:t>，修订版），</w:t>
      </w:r>
    </w:p>
    <w:p w14:paraId="7375946A" w14:textId="77777777" w:rsidR="00DD2404" w:rsidRPr="002B04C3" w:rsidRDefault="005B19DA" w:rsidP="00F81018">
      <w:pPr>
        <w:pStyle w:val="Call"/>
        <w:rPr>
          <w:rFonts w:asciiTheme="majorBidi" w:hAnsiTheme="majorBidi" w:cstheme="majorBidi"/>
          <w:lang w:eastAsia="zh-CN"/>
        </w:rPr>
      </w:pPr>
      <w:r w:rsidRPr="002B04C3">
        <w:rPr>
          <w:rFonts w:asciiTheme="majorBidi" w:hAnsiTheme="majorBidi" w:cstheme="majorBidi"/>
          <w:lang w:eastAsia="zh-CN"/>
        </w:rPr>
        <w:t>注意到</w:t>
      </w:r>
    </w:p>
    <w:p w14:paraId="00CB9987" w14:textId="7630DB04" w:rsidR="00DD2404" w:rsidRPr="002B04C3" w:rsidRDefault="005B19DA" w:rsidP="004A165C">
      <w:pPr>
        <w:pStyle w:val="Normalnoindent"/>
        <w:rPr>
          <w:rFonts w:asciiTheme="majorBidi" w:hAnsiTheme="majorBidi" w:cstheme="majorBidi"/>
          <w:lang w:eastAsia="zh-CN"/>
        </w:rPr>
      </w:pPr>
      <w:r w:rsidRPr="002B04C3">
        <w:rPr>
          <w:rFonts w:asciiTheme="majorBidi" w:hAnsiTheme="majorBidi" w:cstheme="majorBidi"/>
          <w:i/>
          <w:iCs/>
          <w:lang w:eastAsia="zh-CN"/>
        </w:rPr>
        <w:t>a</w:t>
      </w:r>
      <w:r w:rsidRPr="002B04C3">
        <w:rPr>
          <w:i/>
          <w:iCs/>
          <w:lang w:eastAsia="zh-CN"/>
        </w:rPr>
        <w:t>)</w:t>
      </w:r>
      <w:r w:rsidRPr="002B04C3">
        <w:rPr>
          <w:rFonts w:asciiTheme="majorBidi" w:hAnsiTheme="majorBidi" w:cstheme="majorBidi"/>
          <w:lang w:eastAsia="zh-CN"/>
        </w:rPr>
        <w:tab/>
        <w:t>ITU-T</w:t>
      </w:r>
      <w:r w:rsidRPr="002B04C3">
        <w:rPr>
          <w:rFonts w:asciiTheme="majorBidi" w:hAnsiTheme="majorBidi" w:cstheme="majorBidi"/>
          <w:lang w:eastAsia="zh-CN"/>
        </w:rPr>
        <w:t>第</w:t>
      </w:r>
      <w:r w:rsidRPr="002B04C3">
        <w:rPr>
          <w:rFonts w:asciiTheme="majorBidi" w:hAnsiTheme="majorBidi" w:cstheme="majorBidi"/>
          <w:lang w:eastAsia="zh-CN"/>
        </w:rPr>
        <w:t>12</w:t>
      </w:r>
      <w:r w:rsidRPr="002B04C3">
        <w:rPr>
          <w:rFonts w:asciiTheme="majorBidi" w:hAnsiTheme="majorBidi" w:cstheme="majorBidi"/>
          <w:lang w:eastAsia="zh-CN"/>
        </w:rPr>
        <w:t>研究组作为</w:t>
      </w:r>
      <w:ins w:id="52" w:author="Long WANG" w:date="2024-10-03T22:06:00Z">
        <w:r w:rsidR="00DE3954">
          <w:rPr>
            <w:rFonts w:asciiTheme="majorBidi" w:hAnsiTheme="majorBidi" w:cstheme="majorBidi" w:hint="eastAsia"/>
            <w:lang w:eastAsia="zh-CN"/>
          </w:rPr>
          <w:t>性能、</w:t>
        </w:r>
      </w:ins>
      <w:del w:id="53" w:author="Long WANG" w:date="2024-10-03T22:06:00Z">
        <w:r w:rsidRPr="002B04C3" w:rsidDel="00DE3954">
          <w:rPr>
            <w:rFonts w:asciiTheme="majorBidi" w:hAnsiTheme="majorBidi" w:cstheme="majorBidi"/>
            <w:lang w:eastAsia="zh-CN"/>
          </w:rPr>
          <w:delText>服务质量（</w:delText>
        </w:r>
      </w:del>
      <w:r w:rsidRPr="002B04C3">
        <w:rPr>
          <w:rFonts w:asciiTheme="majorBidi" w:hAnsiTheme="majorBidi" w:cstheme="majorBidi"/>
          <w:lang w:eastAsia="zh-CN"/>
        </w:rPr>
        <w:t>QoS</w:t>
      </w:r>
      <w:del w:id="54" w:author="Long WANG" w:date="2024-10-03T22:06:00Z">
        <w:r w:rsidRPr="002B04C3" w:rsidDel="00DE3954">
          <w:rPr>
            <w:rFonts w:asciiTheme="majorBidi" w:hAnsiTheme="majorBidi" w:cstheme="majorBidi"/>
            <w:lang w:eastAsia="zh-CN"/>
          </w:rPr>
          <w:delText>）</w:delText>
        </w:r>
      </w:del>
      <w:r w:rsidRPr="002B04C3">
        <w:rPr>
          <w:rFonts w:asciiTheme="majorBidi" w:hAnsiTheme="majorBidi" w:cstheme="majorBidi"/>
          <w:lang w:eastAsia="zh-CN"/>
        </w:rPr>
        <w:t>和</w:t>
      </w:r>
      <w:del w:id="55" w:author="Long WANG" w:date="2024-10-03T22:06:00Z">
        <w:r w:rsidRPr="002B04C3" w:rsidDel="00DE3954">
          <w:rPr>
            <w:rFonts w:asciiTheme="majorBidi" w:hAnsiTheme="majorBidi" w:cstheme="majorBidi"/>
            <w:lang w:eastAsia="zh-CN"/>
          </w:rPr>
          <w:delText>体验质量（</w:delText>
        </w:r>
      </w:del>
      <w:r w:rsidRPr="002B04C3">
        <w:rPr>
          <w:rFonts w:asciiTheme="majorBidi" w:hAnsiTheme="majorBidi" w:cstheme="majorBidi"/>
          <w:lang w:eastAsia="zh-CN"/>
        </w:rPr>
        <w:t>QoE</w:t>
      </w:r>
      <w:del w:id="56" w:author="Long WANG" w:date="2024-10-03T22:06:00Z">
        <w:r w:rsidRPr="002B04C3" w:rsidDel="00DE3954">
          <w:rPr>
            <w:rFonts w:asciiTheme="majorBidi" w:hAnsiTheme="majorBidi" w:cstheme="majorBidi"/>
            <w:lang w:eastAsia="zh-CN"/>
          </w:rPr>
          <w:delText>）</w:delText>
        </w:r>
      </w:del>
      <w:r w:rsidRPr="002B04C3">
        <w:rPr>
          <w:rFonts w:asciiTheme="majorBidi" w:hAnsiTheme="majorBidi" w:cstheme="majorBidi"/>
          <w:lang w:eastAsia="zh-CN"/>
        </w:rPr>
        <w:t>的牵头研究组，不仅协调</w:t>
      </w:r>
      <w:r w:rsidRPr="002B04C3">
        <w:rPr>
          <w:rFonts w:asciiTheme="majorBidi" w:hAnsiTheme="majorBidi" w:cstheme="majorBidi"/>
          <w:lang w:eastAsia="zh-CN"/>
        </w:rPr>
        <w:t>ITU-T</w:t>
      </w:r>
      <w:r w:rsidRPr="002B04C3">
        <w:rPr>
          <w:rFonts w:asciiTheme="majorBidi" w:hAnsiTheme="majorBidi" w:cstheme="majorBidi"/>
          <w:lang w:eastAsia="zh-CN"/>
        </w:rPr>
        <w:t>内部的</w:t>
      </w:r>
      <w:r w:rsidRPr="002B04C3">
        <w:rPr>
          <w:rFonts w:asciiTheme="majorBidi" w:hAnsiTheme="majorBidi" w:cstheme="majorBidi"/>
          <w:lang w:eastAsia="zh-CN"/>
        </w:rPr>
        <w:t>QoS</w:t>
      </w:r>
      <w:r w:rsidRPr="002B04C3">
        <w:rPr>
          <w:rFonts w:asciiTheme="majorBidi" w:hAnsiTheme="majorBidi" w:cstheme="majorBidi"/>
          <w:lang w:eastAsia="zh-CN"/>
        </w:rPr>
        <w:t>和</w:t>
      </w:r>
      <w:r w:rsidRPr="002B04C3">
        <w:rPr>
          <w:lang w:eastAsia="zh-CN"/>
        </w:rPr>
        <w:t>QoE</w:t>
      </w:r>
      <w:r w:rsidRPr="002B04C3">
        <w:rPr>
          <w:rFonts w:asciiTheme="majorBidi" w:hAnsiTheme="majorBidi" w:cstheme="majorBidi"/>
          <w:lang w:eastAsia="zh-CN"/>
        </w:rPr>
        <w:t>活动，而且需与其他标准制定组织和论坛进行协调，并制定改进这种协作的框架；</w:t>
      </w:r>
    </w:p>
    <w:p w14:paraId="1DCD7CA1" w14:textId="77777777" w:rsidR="00DD2404" w:rsidRPr="002B04C3" w:rsidRDefault="005B19DA" w:rsidP="004A165C">
      <w:pPr>
        <w:pStyle w:val="Normalnoindent"/>
        <w:rPr>
          <w:rFonts w:asciiTheme="majorBidi" w:hAnsiTheme="majorBidi" w:cstheme="majorBidi"/>
          <w:lang w:eastAsia="zh-CN"/>
        </w:rPr>
      </w:pPr>
      <w:r w:rsidRPr="002B04C3">
        <w:rPr>
          <w:rFonts w:asciiTheme="majorBidi" w:hAnsiTheme="majorBidi" w:cstheme="majorBidi"/>
          <w:i/>
          <w:iCs/>
          <w:lang w:eastAsia="zh-CN"/>
        </w:rPr>
        <w:t>b</w:t>
      </w:r>
      <w:r w:rsidRPr="002B04C3">
        <w:rPr>
          <w:i/>
          <w:iCs/>
          <w:lang w:eastAsia="zh-CN"/>
        </w:rPr>
        <w:t>)</w:t>
      </w:r>
      <w:r w:rsidRPr="002B04C3">
        <w:rPr>
          <w:rFonts w:asciiTheme="majorBidi" w:hAnsiTheme="majorBidi" w:cstheme="majorBidi"/>
          <w:lang w:eastAsia="zh-CN"/>
        </w:rPr>
        <w:tab/>
      </w:r>
      <w:r w:rsidRPr="002B04C3">
        <w:rPr>
          <w:rFonts w:asciiTheme="majorBidi" w:hAnsiTheme="majorBidi" w:cstheme="majorBidi"/>
          <w:lang w:eastAsia="zh-CN"/>
        </w:rPr>
        <w:t>第</w:t>
      </w:r>
      <w:r w:rsidRPr="002B04C3">
        <w:rPr>
          <w:rFonts w:asciiTheme="majorBidi" w:hAnsiTheme="majorBidi" w:cstheme="majorBidi"/>
          <w:lang w:eastAsia="zh-CN"/>
        </w:rPr>
        <w:t>12</w:t>
      </w:r>
      <w:r w:rsidRPr="002B04C3">
        <w:rPr>
          <w:lang w:eastAsia="zh-CN"/>
        </w:rPr>
        <w:t>研究</w:t>
      </w:r>
      <w:r w:rsidRPr="002B04C3">
        <w:rPr>
          <w:rFonts w:asciiTheme="majorBidi" w:hAnsiTheme="majorBidi" w:cstheme="majorBidi"/>
          <w:lang w:eastAsia="zh-CN"/>
        </w:rPr>
        <w:t>组是</w:t>
      </w:r>
      <w:r w:rsidRPr="002B04C3">
        <w:rPr>
          <w:rFonts w:asciiTheme="majorBidi" w:hAnsiTheme="majorBidi" w:cstheme="majorBidi"/>
          <w:lang w:eastAsia="zh-CN"/>
        </w:rPr>
        <w:t>QoS</w:t>
      </w:r>
      <w:r w:rsidRPr="002B04C3">
        <w:rPr>
          <w:rFonts w:asciiTheme="majorBidi" w:hAnsiTheme="majorBidi" w:cstheme="majorBidi" w:hint="eastAsia"/>
          <w:lang w:eastAsia="zh-CN"/>
        </w:rPr>
        <w:t>制定</w:t>
      </w:r>
      <w:r w:rsidRPr="002B04C3">
        <w:rPr>
          <w:rFonts w:asciiTheme="majorBidi" w:hAnsiTheme="majorBidi" w:cstheme="majorBidi"/>
          <w:lang w:eastAsia="zh-CN"/>
        </w:rPr>
        <w:t>组（</w:t>
      </w:r>
      <w:r w:rsidRPr="002B04C3">
        <w:rPr>
          <w:rFonts w:asciiTheme="majorBidi" w:hAnsiTheme="majorBidi" w:cstheme="majorBidi"/>
          <w:lang w:eastAsia="zh-CN"/>
        </w:rPr>
        <w:t>QSDG</w:t>
      </w:r>
      <w:r w:rsidRPr="002B04C3">
        <w:rPr>
          <w:rFonts w:asciiTheme="majorBidi" w:hAnsiTheme="majorBidi" w:cstheme="majorBidi"/>
          <w:lang w:eastAsia="zh-CN"/>
        </w:rPr>
        <w:t>）的</w:t>
      </w:r>
      <w:r w:rsidRPr="002B04C3">
        <w:rPr>
          <w:rFonts w:asciiTheme="majorBidi" w:hAnsiTheme="majorBidi" w:cstheme="majorBidi" w:hint="eastAsia"/>
          <w:lang w:eastAsia="zh-CN"/>
        </w:rPr>
        <w:t>归口</w:t>
      </w:r>
      <w:r w:rsidRPr="002B04C3">
        <w:rPr>
          <w:rFonts w:asciiTheme="majorBidi" w:hAnsiTheme="majorBidi" w:cstheme="majorBidi"/>
          <w:lang w:eastAsia="zh-CN"/>
        </w:rPr>
        <w:t>组，</w:t>
      </w:r>
    </w:p>
    <w:p w14:paraId="6F32E2E3" w14:textId="77777777" w:rsidR="00DD2404" w:rsidRPr="002B04C3" w:rsidRDefault="005B19DA" w:rsidP="00F81018">
      <w:pPr>
        <w:pStyle w:val="Call"/>
        <w:rPr>
          <w:rFonts w:asciiTheme="majorBidi" w:hAnsiTheme="majorBidi" w:cstheme="majorBidi"/>
          <w:lang w:eastAsia="zh-CN"/>
        </w:rPr>
      </w:pPr>
      <w:r w:rsidRPr="002B04C3">
        <w:rPr>
          <w:rFonts w:asciiTheme="majorBidi" w:hAnsiTheme="majorBidi" w:cstheme="majorBidi"/>
          <w:lang w:eastAsia="zh-CN"/>
        </w:rPr>
        <w:t>认可</w:t>
      </w:r>
    </w:p>
    <w:p w14:paraId="0E36FEDD" w14:textId="3CAC1FC2" w:rsidR="00DD2404" w:rsidRPr="002B04C3" w:rsidRDefault="005B19DA" w:rsidP="004A165C">
      <w:pPr>
        <w:pStyle w:val="Normalnoindent"/>
        <w:rPr>
          <w:lang w:eastAsia="zh-CN"/>
        </w:rPr>
      </w:pPr>
      <w:r w:rsidRPr="002B04C3">
        <w:rPr>
          <w:i/>
          <w:lang w:eastAsia="zh-CN"/>
        </w:rPr>
        <w:t>a</w:t>
      </w:r>
      <w:r w:rsidRPr="002B04C3">
        <w:rPr>
          <w:i/>
          <w:iCs/>
          <w:lang w:eastAsia="zh-CN"/>
        </w:rPr>
        <w:t>)</w:t>
      </w:r>
      <w:r w:rsidRPr="002B04C3">
        <w:rPr>
          <w:lang w:eastAsia="zh-CN"/>
        </w:rPr>
        <w:tab/>
      </w:r>
      <w:r w:rsidRPr="002B04C3">
        <w:rPr>
          <w:rFonts w:hint="eastAsia"/>
          <w:lang w:eastAsia="zh-CN"/>
        </w:rPr>
        <w:t>负责</w:t>
      </w:r>
      <w:ins w:id="57" w:author="Long WANG" w:date="2024-10-03T22:07:00Z">
        <w:r w:rsidR="00DE3954">
          <w:rPr>
            <w:rFonts w:hint="eastAsia"/>
            <w:lang w:eastAsia="zh-CN"/>
          </w:rPr>
          <w:t>性能、</w:t>
        </w:r>
      </w:ins>
      <w:r w:rsidRPr="002B04C3">
        <w:rPr>
          <w:lang w:eastAsia="zh-CN"/>
        </w:rPr>
        <w:t>QoS</w:t>
      </w:r>
      <w:r w:rsidRPr="002B04C3">
        <w:rPr>
          <w:rFonts w:hint="eastAsia"/>
          <w:lang w:eastAsia="zh-CN"/>
        </w:rPr>
        <w:t>和</w:t>
      </w:r>
      <w:r w:rsidRPr="002B04C3">
        <w:rPr>
          <w:lang w:eastAsia="zh-CN"/>
        </w:rPr>
        <w:t>QoE</w:t>
      </w:r>
      <w:r w:rsidRPr="002B04C3">
        <w:rPr>
          <w:rFonts w:hint="eastAsia"/>
          <w:lang w:eastAsia="zh-CN"/>
        </w:rPr>
        <w:t>相关运营</w:t>
      </w:r>
      <w:ins w:id="58" w:author="Long WANG" w:date="2024-10-03T22:07:00Z">
        <w:r w:rsidR="00DE3954">
          <w:rPr>
            <w:rFonts w:hint="eastAsia"/>
            <w:lang w:eastAsia="zh-CN"/>
          </w:rPr>
          <w:t>、技术</w:t>
        </w:r>
      </w:ins>
      <w:r w:rsidRPr="002B04C3">
        <w:rPr>
          <w:rFonts w:hint="eastAsia"/>
          <w:lang w:eastAsia="zh-CN"/>
        </w:rPr>
        <w:t>与监管讨论的</w:t>
      </w:r>
      <w:r w:rsidRPr="002B04C3">
        <w:rPr>
          <w:lang w:eastAsia="zh-CN"/>
        </w:rPr>
        <w:t>QSDG</w:t>
      </w:r>
      <w:r w:rsidRPr="002B04C3">
        <w:rPr>
          <w:rFonts w:hint="eastAsia"/>
          <w:lang w:eastAsia="zh-CN"/>
        </w:rPr>
        <w:t>所开展的工作，以及该组在促进运营商、技术方案提供商和监管机构相互协作、针对为用户提供更高品质服务制定新战略开展公开辩论方面所具有的重要作用；</w:t>
      </w:r>
    </w:p>
    <w:p w14:paraId="6EDC1ECD" w14:textId="1308B883" w:rsidR="00DD2404" w:rsidRDefault="005B19DA" w:rsidP="004A165C">
      <w:pPr>
        <w:pStyle w:val="Normalnoindent"/>
        <w:rPr>
          <w:ins w:id="59" w:author="JL" w:date="2024-09-30T00:39:00Z"/>
          <w:lang w:eastAsia="zh-CN"/>
        </w:rPr>
      </w:pPr>
      <w:r w:rsidRPr="002B04C3">
        <w:rPr>
          <w:i/>
          <w:iCs/>
          <w:lang w:eastAsia="zh-CN"/>
        </w:rPr>
        <w:t>b)</w:t>
      </w:r>
      <w:r w:rsidRPr="002B04C3">
        <w:rPr>
          <w:lang w:eastAsia="zh-CN"/>
        </w:rPr>
        <w:tab/>
      </w:r>
      <w:r w:rsidRPr="002B04C3">
        <w:rPr>
          <w:rFonts w:hint="eastAsia"/>
          <w:lang w:eastAsia="zh-CN"/>
        </w:rPr>
        <w:t>继续开展关于假冒</w:t>
      </w:r>
      <w:ins w:id="60" w:author="Long WANG" w:date="2024-10-03T22:09:00Z">
        <w:r w:rsidR="00DE3954">
          <w:rPr>
            <w:rFonts w:hint="eastAsia"/>
            <w:lang w:eastAsia="zh-CN"/>
          </w:rPr>
          <w:t>、篡改和</w:t>
        </w:r>
      </w:ins>
      <w:r w:rsidRPr="002B04C3">
        <w:rPr>
          <w:rFonts w:hint="eastAsia"/>
          <w:lang w:eastAsia="zh-CN"/>
        </w:rPr>
        <w:t>伪劣电信</w:t>
      </w:r>
      <w:r w:rsidRPr="002B04C3">
        <w:rPr>
          <w:rFonts w:hint="eastAsia"/>
          <w:lang w:eastAsia="zh-CN"/>
        </w:rPr>
        <w:t>/ICT</w:t>
      </w:r>
      <w:r w:rsidRPr="002B04C3">
        <w:rPr>
          <w:rFonts w:hint="eastAsia"/>
          <w:lang w:eastAsia="zh-CN"/>
        </w:rPr>
        <w:t>设备对</w:t>
      </w:r>
      <w:r w:rsidRPr="002B04C3">
        <w:rPr>
          <w:rFonts w:hint="eastAsia"/>
          <w:lang w:eastAsia="zh-CN"/>
        </w:rPr>
        <w:t>QoS</w:t>
      </w:r>
      <w:r w:rsidRPr="002B04C3">
        <w:rPr>
          <w:rFonts w:hint="eastAsia"/>
          <w:lang w:eastAsia="zh-CN"/>
        </w:rPr>
        <w:t>和</w:t>
      </w:r>
      <w:r w:rsidRPr="002B04C3">
        <w:rPr>
          <w:rFonts w:hint="eastAsia"/>
          <w:lang w:eastAsia="zh-CN"/>
        </w:rPr>
        <w:t>QoE</w:t>
      </w:r>
      <w:r w:rsidRPr="002B04C3">
        <w:rPr>
          <w:rFonts w:hint="eastAsia"/>
          <w:lang w:eastAsia="zh-CN"/>
        </w:rPr>
        <w:t>影响的工作，以及各研究组之间就该主题正在进行的合作</w:t>
      </w:r>
      <w:ins w:id="61" w:author="JL" w:date="2024-09-30T00:39:00Z">
        <w:r w:rsidR="00AE2450">
          <w:rPr>
            <w:rFonts w:hint="eastAsia"/>
            <w:lang w:eastAsia="zh-CN"/>
          </w:rPr>
          <w:t>；</w:t>
        </w:r>
      </w:ins>
    </w:p>
    <w:p w14:paraId="698EE879" w14:textId="75E36C49" w:rsidR="00AE2450" w:rsidRPr="002B04C3" w:rsidRDefault="00AE2450" w:rsidP="004A165C">
      <w:pPr>
        <w:pStyle w:val="Normalnoindent"/>
        <w:rPr>
          <w:lang w:eastAsia="zh-CN"/>
        </w:rPr>
      </w:pPr>
      <w:ins w:id="62" w:author="TSB-HT" w:date="2024-09-24T14:54:00Z">
        <w:r w:rsidRPr="00380112">
          <w:rPr>
            <w:i/>
            <w:iCs/>
            <w:color w:val="000000" w:themeColor="text1"/>
            <w:szCs w:val="22"/>
            <w:lang w:eastAsia="zh-CN"/>
          </w:rPr>
          <w:t>c)</w:t>
        </w:r>
        <w:r>
          <w:rPr>
            <w:color w:val="000000" w:themeColor="text1"/>
            <w:szCs w:val="22"/>
            <w:lang w:eastAsia="zh-CN"/>
          </w:rPr>
          <w:tab/>
        </w:r>
      </w:ins>
      <w:ins w:id="63" w:author="Ling-C（YJ）" w:date="2024-10-04T11:49:00Z">
        <w:r w:rsidR="00102159">
          <w:rPr>
            <w:rFonts w:hint="eastAsia"/>
            <w:color w:val="000000" w:themeColor="text1"/>
            <w:szCs w:val="22"/>
            <w:lang w:eastAsia="zh-CN"/>
          </w:rPr>
          <w:t>第</w:t>
        </w:r>
      </w:ins>
      <w:ins w:id="64" w:author="Long WANG" w:date="2024-10-03T14:01:00Z">
        <w:r w:rsidR="00B36DBB" w:rsidRPr="00B36DBB">
          <w:rPr>
            <w:rFonts w:hint="eastAsia"/>
            <w:color w:val="000000" w:themeColor="text1"/>
            <w:szCs w:val="22"/>
            <w:lang w:eastAsia="zh-CN"/>
          </w:rPr>
          <w:t>12</w:t>
        </w:r>
      </w:ins>
      <w:ins w:id="65" w:author="Ling-C（YJ）" w:date="2024-10-04T11:49:00Z">
        <w:r w:rsidR="00102159">
          <w:rPr>
            <w:rFonts w:hint="eastAsia"/>
            <w:color w:val="000000" w:themeColor="text1"/>
            <w:szCs w:val="22"/>
            <w:lang w:eastAsia="zh-CN"/>
          </w:rPr>
          <w:t>研究组</w:t>
        </w:r>
      </w:ins>
      <w:ins w:id="66" w:author="Long WANG" w:date="2024-10-03T14:01:00Z">
        <w:r w:rsidR="00B36DBB" w:rsidRPr="00B36DBB">
          <w:rPr>
            <w:rFonts w:hint="eastAsia"/>
            <w:color w:val="000000" w:themeColor="text1"/>
            <w:szCs w:val="22"/>
            <w:lang w:eastAsia="zh-CN"/>
          </w:rPr>
          <w:t>和</w:t>
        </w:r>
        <w:r w:rsidR="00B36DBB" w:rsidRPr="00B36DBB">
          <w:rPr>
            <w:rFonts w:hint="eastAsia"/>
            <w:color w:val="000000" w:themeColor="text1"/>
            <w:szCs w:val="22"/>
            <w:lang w:eastAsia="zh-CN"/>
          </w:rPr>
          <w:t>QoS</w:t>
        </w:r>
        <w:r w:rsidR="00B36DBB" w:rsidRPr="00B36DBB">
          <w:rPr>
            <w:rFonts w:hint="eastAsia"/>
            <w:color w:val="000000" w:themeColor="text1"/>
            <w:szCs w:val="22"/>
            <w:lang w:eastAsia="zh-CN"/>
          </w:rPr>
          <w:t>开发组</w:t>
        </w:r>
        <w:r w:rsidR="00B36DBB">
          <w:rPr>
            <w:rFonts w:hint="eastAsia"/>
            <w:color w:val="000000" w:themeColor="text1"/>
            <w:szCs w:val="22"/>
            <w:lang w:eastAsia="zh-CN"/>
          </w:rPr>
          <w:t>（</w:t>
        </w:r>
        <w:r w:rsidR="00B36DBB" w:rsidRPr="00B36DBB">
          <w:rPr>
            <w:rFonts w:hint="eastAsia"/>
            <w:color w:val="000000" w:themeColor="text1"/>
            <w:szCs w:val="22"/>
            <w:lang w:eastAsia="zh-CN"/>
          </w:rPr>
          <w:t>QSDG</w:t>
        </w:r>
        <w:r w:rsidR="00B36DBB">
          <w:rPr>
            <w:rFonts w:hint="eastAsia"/>
            <w:color w:val="000000" w:themeColor="text1"/>
            <w:szCs w:val="22"/>
            <w:lang w:eastAsia="zh-CN"/>
          </w:rPr>
          <w:t>）</w:t>
        </w:r>
        <w:r w:rsidR="00B36DBB" w:rsidRPr="00B36DBB">
          <w:rPr>
            <w:rFonts w:hint="eastAsia"/>
            <w:color w:val="000000" w:themeColor="text1"/>
            <w:szCs w:val="22"/>
            <w:lang w:eastAsia="zh-CN"/>
          </w:rPr>
          <w:t>参与成员</w:t>
        </w:r>
      </w:ins>
      <w:ins w:id="67" w:author="Long WANG" w:date="2024-10-03T14:05:00Z">
        <w:r w:rsidR="00B36DBB">
          <w:rPr>
            <w:rFonts w:hint="eastAsia"/>
            <w:color w:val="000000" w:themeColor="text1"/>
            <w:szCs w:val="22"/>
            <w:lang w:eastAsia="zh-CN"/>
          </w:rPr>
          <w:t>在</w:t>
        </w:r>
      </w:ins>
      <w:ins w:id="68" w:author="Long WANG" w:date="2024-10-03T14:01:00Z">
        <w:r w:rsidR="00B36DBB" w:rsidRPr="00B36DBB">
          <w:rPr>
            <w:rFonts w:hint="eastAsia"/>
            <w:color w:val="000000" w:themeColor="text1"/>
            <w:szCs w:val="22"/>
            <w:lang w:eastAsia="zh-CN"/>
          </w:rPr>
          <w:t>制定旨在提供和定期改进服务质量</w:t>
        </w:r>
      </w:ins>
      <w:ins w:id="69" w:author="Long WANG" w:date="2024-10-03T23:16:00Z">
        <w:r w:rsidR="00936980">
          <w:rPr>
            <w:rFonts w:hint="eastAsia"/>
            <w:color w:val="000000" w:themeColor="text1"/>
            <w:szCs w:val="22"/>
            <w:lang w:eastAsia="zh-CN"/>
          </w:rPr>
          <w:t>衡量</w:t>
        </w:r>
      </w:ins>
      <w:ins w:id="70" w:author="Long WANG" w:date="2024-10-03T14:01:00Z">
        <w:r w:rsidR="00B36DBB" w:rsidRPr="00B36DBB">
          <w:rPr>
            <w:rFonts w:hint="eastAsia"/>
            <w:color w:val="000000" w:themeColor="text1"/>
            <w:szCs w:val="22"/>
            <w:lang w:eastAsia="zh-CN"/>
          </w:rPr>
          <w:t>以使用户受益的建议</w:t>
        </w:r>
      </w:ins>
      <w:ins w:id="71" w:author="Long WANG" w:date="2024-10-03T14:05:00Z">
        <w:r w:rsidR="00B36DBB">
          <w:rPr>
            <w:rFonts w:hint="eastAsia"/>
            <w:color w:val="000000" w:themeColor="text1"/>
            <w:szCs w:val="22"/>
            <w:lang w:eastAsia="zh-CN"/>
          </w:rPr>
          <w:t>书方面的</w:t>
        </w:r>
        <w:r w:rsidR="00B36DBB" w:rsidRPr="00B36DBB">
          <w:rPr>
            <w:rFonts w:hint="eastAsia"/>
            <w:color w:val="000000" w:themeColor="text1"/>
            <w:szCs w:val="22"/>
            <w:lang w:eastAsia="zh-CN"/>
          </w:rPr>
          <w:t>高度</w:t>
        </w:r>
        <w:r w:rsidR="00B36DBB">
          <w:rPr>
            <w:rFonts w:hint="eastAsia"/>
            <w:color w:val="000000" w:themeColor="text1"/>
            <w:szCs w:val="22"/>
            <w:lang w:eastAsia="zh-CN"/>
          </w:rPr>
          <w:t>付出</w:t>
        </w:r>
      </w:ins>
      <w:r w:rsidR="00B36DBB">
        <w:rPr>
          <w:rFonts w:hint="eastAsia"/>
          <w:lang w:eastAsia="zh-CN"/>
        </w:rPr>
        <w:t>，</w:t>
      </w:r>
    </w:p>
    <w:p w14:paraId="0D96995C" w14:textId="77777777" w:rsidR="00DD2404" w:rsidRPr="002B04C3" w:rsidRDefault="005B19DA" w:rsidP="00F81018">
      <w:pPr>
        <w:pStyle w:val="Call"/>
        <w:rPr>
          <w:rFonts w:asciiTheme="majorBidi" w:hAnsiTheme="majorBidi" w:cstheme="majorBidi"/>
          <w:lang w:eastAsia="zh-CN"/>
        </w:rPr>
      </w:pPr>
      <w:r w:rsidRPr="002B04C3">
        <w:rPr>
          <w:rFonts w:asciiTheme="majorBidi" w:hAnsiTheme="majorBidi" w:cstheme="majorBidi"/>
          <w:lang w:eastAsia="zh-CN"/>
        </w:rPr>
        <w:t>做出决议</w:t>
      </w:r>
      <w:r w:rsidRPr="002B04C3">
        <w:rPr>
          <w:rFonts w:asciiTheme="majorBidi" w:hAnsiTheme="majorBidi" w:cstheme="majorBidi" w:hint="eastAsia"/>
          <w:lang w:eastAsia="zh-CN"/>
        </w:rPr>
        <w:t>，</w:t>
      </w:r>
      <w:r w:rsidRPr="002B04C3">
        <w:rPr>
          <w:rFonts w:asciiTheme="majorBidi" w:hAnsiTheme="majorBidi" w:cstheme="majorBidi"/>
          <w:lang w:eastAsia="zh-CN"/>
        </w:rPr>
        <w:t>国际电联电信标准</w:t>
      </w:r>
      <w:r w:rsidRPr="002B04C3">
        <w:rPr>
          <w:rFonts w:asciiTheme="majorBidi" w:hAnsiTheme="majorBidi" w:cstheme="majorBidi" w:hint="eastAsia"/>
          <w:lang w:eastAsia="zh-CN"/>
        </w:rPr>
        <w:t>化部门</w:t>
      </w:r>
    </w:p>
    <w:p w14:paraId="65860DB3" w14:textId="77777777" w:rsidR="00DD2404" w:rsidRPr="002B04C3" w:rsidRDefault="005B19DA" w:rsidP="004A165C">
      <w:pPr>
        <w:pStyle w:val="Normalnoindent"/>
        <w:rPr>
          <w:lang w:eastAsia="zh-CN"/>
        </w:rPr>
      </w:pPr>
      <w:r w:rsidRPr="002B04C3">
        <w:rPr>
          <w:lang w:eastAsia="zh-CN"/>
        </w:rPr>
        <w:t>1</w:t>
      </w:r>
      <w:r w:rsidRPr="002B04C3">
        <w:rPr>
          <w:lang w:eastAsia="zh-CN"/>
        </w:rPr>
        <w:tab/>
      </w:r>
      <w:r w:rsidRPr="002B04C3">
        <w:rPr>
          <w:lang w:eastAsia="zh-CN"/>
        </w:rPr>
        <w:t>继续制定有关</w:t>
      </w:r>
      <w:r w:rsidRPr="002B04C3">
        <w:rPr>
          <w:rFonts w:hint="eastAsia"/>
          <w:lang w:eastAsia="zh-CN"/>
        </w:rPr>
        <w:t>性能</w:t>
      </w:r>
      <w:r w:rsidRPr="002B04C3">
        <w:rPr>
          <w:lang w:eastAsia="zh-CN"/>
        </w:rPr>
        <w:t>、</w:t>
      </w:r>
      <w:r w:rsidRPr="002B04C3">
        <w:rPr>
          <w:rFonts w:hint="eastAsia"/>
          <w:lang w:eastAsia="zh-CN"/>
        </w:rPr>
        <w:t>Q</w:t>
      </w:r>
      <w:r w:rsidRPr="002B04C3">
        <w:rPr>
          <w:lang w:eastAsia="zh-CN"/>
        </w:rPr>
        <w:t>oS</w:t>
      </w:r>
      <w:r w:rsidRPr="002B04C3">
        <w:rPr>
          <w:rFonts w:hint="eastAsia"/>
          <w:lang w:eastAsia="zh-CN"/>
        </w:rPr>
        <w:t>和</w:t>
      </w:r>
      <w:r w:rsidRPr="002B04C3">
        <w:rPr>
          <w:rFonts w:hint="eastAsia"/>
          <w:lang w:eastAsia="zh-CN"/>
        </w:rPr>
        <w:t>Q</w:t>
      </w:r>
      <w:r w:rsidRPr="002B04C3">
        <w:rPr>
          <w:lang w:eastAsia="zh-CN"/>
        </w:rPr>
        <w:t>oE</w:t>
      </w:r>
      <w:r w:rsidRPr="002B04C3">
        <w:rPr>
          <w:rFonts w:hint="eastAsia"/>
          <w:lang w:eastAsia="zh-CN"/>
        </w:rPr>
        <w:t>，尤其针对宽带网络和服务</w:t>
      </w:r>
      <w:r w:rsidRPr="002B04C3">
        <w:rPr>
          <w:lang w:eastAsia="zh-CN"/>
        </w:rPr>
        <w:t>的必要</w:t>
      </w:r>
      <w:r w:rsidRPr="002B04C3">
        <w:rPr>
          <w:rFonts w:hint="eastAsia"/>
          <w:lang w:eastAsia="zh-CN"/>
        </w:rPr>
        <w:t>的</w:t>
      </w:r>
      <w:r w:rsidRPr="002B04C3">
        <w:rPr>
          <w:lang w:eastAsia="zh-CN"/>
        </w:rPr>
        <w:t>建议书；</w:t>
      </w:r>
    </w:p>
    <w:p w14:paraId="62C87D78" w14:textId="3EDBB589" w:rsidR="00DD2404" w:rsidRPr="002B04C3" w:rsidRDefault="005B19DA" w:rsidP="004A165C">
      <w:pPr>
        <w:pStyle w:val="Normalnoindent"/>
        <w:rPr>
          <w:lang w:eastAsia="zh-CN"/>
        </w:rPr>
      </w:pPr>
      <w:r w:rsidRPr="002B04C3">
        <w:rPr>
          <w:lang w:eastAsia="zh-CN"/>
        </w:rPr>
        <w:t>2</w:t>
      </w:r>
      <w:r w:rsidRPr="002B04C3">
        <w:rPr>
          <w:lang w:eastAsia="zh-CN"/>
        </w:rPr>
        <w:tab/>
      </w:r>
      <w:r w:rsidRPr="002B04C3">
        <w:rPr>
          <w:rFonts w:hint="eastAsia"/>
          <w:lang w:eastAsia="zh-CN"/>
        </w:rPr>
        <w:t>与国际电联发展部门（</w:t>
      </w:r>
      <w:r w:rsidRPr="002B04C3">
        <w:rPr>
          <w:lang w:eastAsia="zh-CN"/>
        </w:rPr>
        <w:t>ITU-D</w:t>
      </w:r>
      <w:r w:rsidRPr="002B04C3">
        <w:rPr>
          <w:rFonts w:hint="eastAsia"/>
          <w:lang w:eastAsia="zh-CN"/>
        </w:rPr>
        <w:t>）密切协作，推出相关举措，以提高对用户随时了解运营商所提供</w:t>
      </w:r>
      <w:ins w:id="72" w:author="Long WANG" w:date="2024-10-03T22:10:00Z">
        <w:r w:rsidR="00616818">
          <w:rPr>
            <w:rFonts w:hint="eastAsia"/>
            <w:lang w:eastAsia="zh-CN"/>
          </w:rPr>
          <w:t>的性能、</w:t>
        </w:r>
      </w:ins>
      <w:r w:rsidRPr="002B04C3">
        <w:rPr>
          <w:rFonts w:asciiTheme="majorBidi" w:hAnsiTheme="majorBidi" w:hint="eastAsia"/>
          <w:lang w:eastAsia="zh-CN"/>
        </w:rPr>
        <w:t>服务质量</w:t>
      </w:r>
      <w:ins w:id="73" w:author="Long WANG" w:date="2024-10-03T22:11:00Z">
        <w:r w:rsidR="00616818">
          <w:rPr>
            <w:rFonts w:asciiTheme="majorBidi" w:hAnsiTheme="majorBidi" w:hint="eastAsia"/>
            <w:lang w:eastAsia="zh-CN"/>
          </w:rPr>
          <w:t>和体验质量</w:t>
        </w:r>
      </w:ins>
      <w:r w:rsidRPr="002B04C3">
        <w:rPr>
          <w:rFonts w:hint="eastAsia"/>
          <w:lang w:eastAsia="zh-CN"/>
        </w:rPr>
        <w:t>的重要性的认识；</w:t>
      </w:r>
    </w:p>
    <w:p w14:paraId="40823E95" w14:textId="77777777" w:rsidR="00DD2404" w:rsidRPr="002B04C3" w:rsidRDefault="005B19DA" w:rsidP="004A165C">
      <w:pPr>
        <w:pStyle w:val="Normalnoindent"/>
        <w:rPr>
          <w:lang w:eastAsia="zh-CN"/>
        </w:rPr>
      </w:pPr>
      <w:r w:rsidRPr="002B04C3">
        <w:rPr>
          <w:lang w:eastAsia="zh-CN"/>
        </w:rPr>
        <w:t>3</w:t>
      </w:r>
      <w:r w:rsidRPr="002B04C3">
        <w:rPr>
          <w:lang w:eastAsia="zh-CN"/>
        </w:rPr>
        <w:tab/>
      </w:r>
      <w:r w:rsidRPr="002B04C3">
        <w:rPr>
          <w:lang w:eastAsia="zh-CN"/>
        </w:rPr>
        <w:t>与</w:t>
      </w:r>
      <w:r w:rsidRPr="002B04C3">
        <w:rPr>
          <w:rFonts w:hint="eastAsia"/>
          <w:lang w:eastAsia="zh-CN"/>
        </w:rPr>
        <w:t>ITU-D</w:t>
      </w:r>
      <w:r w:rsidRPr="002B04C3">
        <w:rPr>
          <w:rFonts w:hint="eastAsia"/>
          <w:lang w:eastAsia="zh-CN"/>
        </w:rPr>
        <w:t>及</w:t>
      </w:r>
      <w:r w:rsidRPr="002B04C3">
        <w:rPr>
          <w:lang w:eastAsia="zh-CN"/>
        </w:rPr>
        <w:t>国际电联各区域代表处密切协作，</w:t>
      </w:r>
      <w:r w:rsidRPr="002B04C3">
        <w:rPr>
          <w:rFonts w:hint="eastAsia"/>
          <w:lang w:eastAsia="zh-CN"/>
        </w:rPr>
        <w:t>提供</w:t>
      </w:r>
      <w:r w:rsidRPr="002B04C3">
        <w:rPr>
          <w:lang w:eastAsia="zh-CN"/>
        </w:rPr>
        <w:t>参考范例，帮助发展中国家</w:t>
      </w:r>
      <w:r>
        <w:rPr>
          <w:rStyle w:val="FootnoteReference"/>
          <w:lang w:eastAsia="zh-CN"/>
        </w:rPr>
        <w:footnoteReference w:customMarkFollows="1" w:id="1"/>
        <w:t>1</w:t>
      </w:r>
      <w:r w:rsidRPr="002B04C3">
        <w:rPr>
          <w:lang w:eastAsia="zh-CN"/>
        </w:rPr>
        <w:t>和最不发达国家的监管机构建立适用于衡量</w:t>
      </w:r>
      <w:r w:rsidRPr="002B04C3">
        <w:rPr>
          <w:rFonts w:hint="eastAsia"/>
          <w:lang w:eastAsia="zh-CN"/>
        </w:rPr>
        <w:t>Q</w:t>
      </w:r>
      <w:r w:rsidRPr="002B04C3">
        <w:rPr>
          <w:lang w:eastAsia="zh-CN"/>
        </w:rPr>
        <w:t>oS</w:t>
      </w:r>
      <w:r w:rsidRPr="002B04C3">
        <w:rPr>
          <w:rFonts w:hint="eastAsia"/>
          <w:lang w:eastAsia="zh-CN"/>
        </w:rPr>
        <w:t>与</w:t>
      </w:r>
      <w:r w:rsidRPr="002B04C3">
        <w:rPr>
          <w:rFonts w:hint="eastAsia"/>
          <w:lang w:eastAsia="zh-CN"/>
        </w:rPr>
        <w:t>Q</w:t>
      </w:r>
      <w:r w:rsidRPr="002B04C3">
        <w:rPr>
          <w:lang w:eastAsia="zh-CN"/>
        </w:rPr>
        <w:t>oE</w:t>
      </w:r>
      <w:r w:rsidRPr="002B04C3">
        <w:rPr>
          <w:lang w:eastAsia="zh-CN"/>
        </w:rPr>
        <w:t>的国家</w:t>
      </w:r>
      <w:r w:rsidRPr="002B04C3">
        <w:rPr>
          <w:rFonts w:hint="eastAsia"/>
          <w:lang w:eastAsia="zh-CN"/>
        </w:rPr>
        <w:t>质量衡量</w:t>
      </w:r>
      <w:r w:rsidRPr="002B04C3">
        <w:rPr>
          <w:lang w:eastAsia="zh-CN"/>
        </w:rPr>
        <w:t>框架；</w:t>
      </w:r>
    </w:p>
    <w:p w14:paraId="5FA7B9BC" w14:textId="35A7FB46" w:rsidR="00DD2404" w:rsidRPr="002B04C3" w:rsidRDefault="005B19DA" w:rsidP="004A165C">
      <w:pPr>
        <w:pStyle w:val="Normalnoindent"/>
        <w:rPr>
          <w:lang w:eastAsia="zh-CN"/>
        </w:rPr>
      </w:pPr>
      <w:r w:rsidRPr="002B04C3">
        <w:rPr>
          <w:lang w:eastAsia="zh-CN"/>
        </w:rPr>
        <w:t>4</w:t>
      </w:r>
      <w:r w:rsidRPr="002B04C3">
        <w:rPr>
          <w:lang w:eastAsia="zh-CN"/>
        </w:rPr>
        <w:tab/>
      </w:r>
      <w:r w:rsidRPr="002B04C3">
        <w:rPr>
          <w:lang w:eastAsia="zh-CN"/>
        </w:rPr>
        <w:t>组织</w:t>
      </w:r>
      <w:ins w:id="74" w:author="Long WANG" w:date="2024-10-03T22:12:00Z">
        <w:r w:rsidR="00616818">
          <w:rPr>
            <w:rFonts w:hint="eastAsia"/>
            <w:lang w:eastAsia="zh-CN"/>
          </w:rPr>
          <w:t>有关政策制定及衡量性能、</w:t>
        </w:r>
        <w:r w:rsidR="00616818">
          <w:rPr>
            <w:rFonts w:hint="eastAsia"/>
            <w:lang w:eastAsia="zh-CN"/>
          </w:rPr>
          <w:t>QoS</w:t>
        </w:r>
        <w:r w:rsidR="00616818">
          <w:rPr>
            <w:rFonts w:hint="eastAsia"/>
            <w:lang w:eastAsia="zh-CN"/>
          </w:rPr>
          <w:t>和</w:t>
        </w:r>
        <w:r w:rsidR="00616818">
          <w:rPr>
            <w:rFonts w:hint="eastAsia"/>
            <w:lang w:eastAsia="zh-CN"/>
          </w:rPr>
          <w:t>QoE</w:t>
        </w:r>
        <w:r w:rsidR="00616818">
          <w:rPr>
            <w:rFonts w:hint="eastAsia"/>
            <w:lang w:eastAsia="zh-CN"/>
          </w:rPr>
          <w:t>的</w:t>
        </w:r>
      </w:ins>
      <w:r w:rsidRPr="002B04C3">
        <w:rPr>
          <w:lang w:eastAsia="zh-CN"/>
        </w:rPr>
        <w:t>讲习班、制定培训计划并采取更多举措</w:t>
      </w:r>
      <w:r w:rsidRPr="002B04C3">
        <w:rPr>
          <w:rFonts w:hint="eastAsia"/>
          <w:lang w:eastAsia="zh-CN"/>
        </w:rPr>
        <w:t>，</w:t>
      </w:r>
      <w:r w:rsidRPr="002B04C3">
        <w:rPr>
          <w:lang w:eastAsia="zh-CN"/>
        </w:rPr>
        <w:t>以促进监管机构、运营商和供应商更广泛地参与有关</w:t>
      </w:r>
      <w:r w:rsidRPr="002B04C3">
        <w:rPr>
          <w:rFonts w:asciiTheme="majorBidi" w:hAnsiTheme="majorBidi" w:cstheme="majorBidi"/>
          <w:lang w:eastAsia="zh-CN"/>
        </w:rPr>
        <w:t>服务</w:t>
      </w:r>
      <w:ins w:id="75" w:author="Long WANG" w:date="2024-10-03T22:12:00Z">
        <w:r w:rsidR="00616818">
          <w:rPr>
            <w:rFonts w:asciiTheme="majorBidi" w:hAnsiTheme="majorBidi" w:cstheme="majorBidi" w:hint="eastAsia"/>
            <w:lang w:eastAsia="zh-CN"/>
          </w:rPr>
          <w:t>/</w:t>
        </w:r>
        <w:r w:rsidR="00616818">
          <w:rPr>
            <w:rFonts w:asciiTheme="majorBidi" w:hAnsiTheme="majorBidi" w:cstheme="majorBidi" w:hint="eastAsia"/>
            <w:lang w:eastAsia="zh-CN"/>
          </w:rPr>
          <w:t>体验</w:t>
        </w:r>
      </w:ins>
      <w:r w:rsidRPr="002B04C3">
        <w:rPr>
          <w:rFonts w:asciiTheme="majorBidi" w:hAnsiTheme="majorBidi" w:cstheme="majorBidi"/>
          <w:lang w:eastAsia="zh-CN"/>
        </w:rPr>
        <w:t>质量</w:t>
      </w:r>
      <w:ins w:id="76" w:author="Long WANG" w:date="2024-10-03T22:13:00Z">
        <w:r w:rsidR="00616818">
          <w:rPr>
            <w:rFonts w:asciiTheme="majorBidi" w:hAnsiTheme="majorBidi" w:cstheme="majorBidi" w:hint="eastAsia"/>
            <w:lang w:eastAsia="zh-CN"/>
          </w:rPr>
          <w:t>和性能</w:t>
        </w:r>
      </w:ins>
      <w:r w:rsidRPr="002B04C3">
        <w:rPr>
          <w:lang w:eastAsia="zh-CN"/>
        </w:rPr>
        <w:t>以及提升</w:t>
      </w:r>
      <w:ins w:id="77" w:author="Long WANG" w:date="2024-10-03T22:13:00Z">
        <w:r w:rsidR="00616818">
          <w:rPr>
            <w:rFonts w:hint="eastAsia"/>
            <w:lang w:eastAsia="zh-CN"/>
          </w:rPr>
          <w:t>各区域</w:t>
        </w:r>
      </w:ins>
      <w:r w:rsidRPr="002B04C3">
        <w:rPr>
          <w:rFonts w:hint="eastAsia"/>
          <w:lang w:eastAsia="zh-CN"/>
        </w:rPr>
        <w:t>对</w:t>
      </w:r>
      <w:r w:rsidRPr="002B04C3">
        <w:rPr>
          <w:rFonts w:hint="eastAsia"/>
          <w:lang w:eastAsia="zh-CN"/>
        </w:rPr>
        <w:t>Q</w:t>
      </w:r>
      <w:r w:rsidRPr="002B04C3">
        <w:rPr>
          <w:lang w:eastAsia="zh-CN"/>
        </w:rPr>
        <w:t>oS</w:t>
      </w:r>
      <w:r w:rsidRPr="002B04C3">
        <w:rPr>
          <w:rFonts w:hint="eastAsia"/>
          <w:lang w:eastAsia="zh-CN"/>
        </w:rPr>
        <w:t>与</w:t>
      </w:r>
      <w:r w:rsidRPr="002B04C3">
        <w:rPr>
          <w:rFonts w:hint="eastAsia"/>
          <w:lang w:eastAsia="zh-CN"/>
        </w:rPr>
        <w:t>Q</w:t>
      </w:r>
      <w:r w:rsidRPr="002B04C3">
        <w:rPr>
          <w:lang w:eastAsia="zh-CN"/>
        </w:rPr>
        <w:t>oE</w:t>
      </w:r>
      <w:r w:rsidRPr="002B04C3">
        <w:rPr>
          <w:rFonts w:hint="eastAsia"/>
          <w:lang w:eastAsia="zh-CN"/>
        </w:rPr>
        <w:t>衡</w:t>
      </w:r>
      <w:r w:rsidRPr="002B04C3">
        <w:rPr>
          <w:lang w:eastAsia="zh-CN"/>
        </w:rPr>
        <w:t>量重要性</w:t>
      </w:r>
      <w:r w:rsidRPr="002B04C3">
        <w:rPr>
          <w:rFonts w:hint="eastAsia"/>
          <w:lang w:eastAsia="zh-CN"/>
        </w:rPr>
        <w:t>认</w:t>
      </w:r>
      <w:r w:rsidRPr="002B04C3">
        <w:rPr>
          <w:lang w:eastAsia="zh-CN"/>
        </w:rPr>
        <w:t>识的国际辩论</w:t>
      </w:r>
      <w:r w:rsidRPr="002B04C3">
        <w:rPr>
          <w:rFonts w:hint="eastAsia"/>
          <w:lang w:eastAsia="zh-CN"/>
        </w:rPr>
        <w:t>，</w:t>
      </w:r>
    </w:p>
    <w:p w14:paraId="408D58CF" w14:textId="77777777" w:rsidR="00DD2404" w:rsidRPr="002B04C3" w:rsidRDefault="005B19DA" w:rsidP="00F81018">
      <w:pPr>
        <w:pStyle w:val="Call"/>
        <w:rPr>
          <w:rFonts w:asciiTheme="majorBidi" w:hAnsiTheme="majorBidi" w:cstheme="majorBidi"/>
          <w:lang w:eastAsia="zh-CN"/>
        </w:rPr>
      </w:pPr>
      <w:r w:rsidRPr="002B04C3">
        <w:rPr>
          <w:rFonts w:asciiTheme="majorBidi" w:hAnsiTheme="majorBidi" w:cstheme="majorBidi"/>
          <w:lang w:eastAsia="zh-CN"/>
        </w:rPr>
        <w:lastRenderedPageBreak/>
        <w:t>责成电信标准化局主任</w:t>
      </w:r>
    </w:p>
    <w:p w14:paraId="0994CC2D" w14:textId="040ABDCD" w:rsidR="00DD2404" w:rsidRDefault="0003724C" w:rsidP="0003724C">
      <w:pPr>
        <w:rPr>
          <w:ins w:id="78" w:author="JL" w:date="2024-09-30T00:41:00Z"/>
          <w:lang w:eastAsia="zh-CN"/>
        </w:rPr>
      </w:pPr>
      <w:ins w:id="79" w:author="TSB-HT" w:date="2024-09-24T14:55:00Z">
        <w:r>
          <w:rPr>
            <w:lang w:eastAsia="zh-CN"/>
          </w:rPr>
          <w:t>1</w:t>
        </w:r>
        <w:r>
          <w:rPr>
            <w:lang w:eastAsia="zh-CN"/>
          </w:rPr>
          <w:tab/>
        </w:r>
      </w:ins>
      <w:r w:rsidR="005B19DA" w:rsidRPr="002B04C3">
        <w:rPr>
          <w:lang w:eastAsia="zh-CN"/>
        </w:rPr>
        <w:t>为落实上述</w:t>
      </w:r>
      <w:r w:rsidR="005B19DA" w:rsidRPr="00E35CF2">
        <w:rPr>
          <w:rStyle w:val="Italic"/>
          <w:lang w:eastAsia="zh-CN"/>
        </w:rPr>
        <w:t>做出决议</w:t>
      </w:r>
      <w:r w:rsidR="005B19DA" w:rsidRPr="002B04C3">
        <w:rPr>
          <w:lang w:eastAsia="zh-CN"/>
        </w:rPr>
        <w:t>2</w:t>
      </w:r>
      <w:r w:rsidR="005B19DA" w:rsidRPr="002B04C3">
        <w:rPr>
          <w:lang w:eastAsia="zh-CN"/>
        </w:rPr>
        <w:t>和</w:t>
      </w:r>
      <w:r w:rsidR="005B19DA" w:rsidRPr="002B04C3">
        <w:rPr>
          <w:lang w:eastAsia="zh-CN"/>
        </w:rPr>
        <w:t>4</w:t>
      </w:r>
      <w:r w:rsidR="005B19DA" w:rsidRPr="002B04C3">
        <w:rPr>
          <w:lang w:eastAsia="zh-CN"/>
        </w:rPr>
        <w:t>，继续支持服务</w:t>
      </w:r>
      <w:r w:rsidR="005B19DA" w:rsidRPr="002B04C3">
        <w:rPr>
          <w:rFonts w:hint="eastAsia"/>
          <w:lang w:eastAsia="zh-CN"/>
        </w:rPr>
        <w:t>QSDG</w:t>
      </w:r>
      <w:r w:rsidR="005B19DA" w:rsidRPr="002B04C3">
        <w:rPr>
          <w:lang w:eastAsia="zh-CN"/>
        </w:rPr>
        <w:t>的活动，</w:t>
      </w:r>
      <w:r w:rsidR="005B19DA" w:rsidRPr="002B04C3">
        <w:rPr>
          <w:rFonts w:hint="eastAsia"/>
          <w:lang w:eastAsia="zh-CN"/>
        </w:rPr>
        <w:t>用于</w:t>
      </w:r>
      <w:r w:rsidR="005B19DA" w:rsidRPr="002B04C3">
        <w:rPr>
          <w:lang w:eastAsia="zh-CN"/>
        </w:rPr>
        <w:t>监管机构、运营商和提供商就如何为用户提供更好</w:t>
      </w:r>
      <w:r w:rsidR="005B19DA" w:rsidRPr="002B04C3">
        <w:rPr>
          <w:rFonts w:hint="eastAsia"/>
          <w:lang w:eastAsia="zh-CN"/>
        </w:rPr>
        <w:t>Q</w:t>
      </w:r>
      <w:r w:rsidR="005B19DA" w:rsidRPr="002B04C3">
        <w:rPr>
          <w:lang w:eastAsia="zh-CN"/>
        </w:rPr>
        <w:t>oS</w:t>
      </w:r>
      <w:r w:rsidR="005B19DA" w:rsidRPr="002B04C3">
        <w:rPr>
          <w:rFonts w:hint="eastAsia"/>
          <w:lang w:eastAsia="zh-CN"/>
        </w:rPr>
        <w:t>和</w:t>
      </w:r>
      <w:r w:rsidR="005B19DA" w:rsidRPr="002B04C3">
        <w:rPr>
          <w:rFonts w:hint="eastAsia"/>
          <w:lang w:eastAsia="zh-CN"/>
        </w:rPr>
        <w:t>Q</w:t>
      </w:r>
      <w:r w:rsidR="005B19DA" w:rsidRPr="002B04C3">
        <w:rPr>
          <w:lang w:eastAsia="zh-CN"/>
        </w:rPr>
        <w:t>oE</w:t>
      </w:r>
      <w:r w:rsidR="005B19DA" w:rsidRPr="002B04C3">
        <w:rPr>
          <w:lang w:eastAsia="zh-CN"/>
        </w:rPr>
        <w:t>制定新战略进行公开讨论</w:t>
      </w:r>
      <w:ins w:id="80" w:author="JL" w:date="2024-09-30T00:41:00Z">
        <w:r>
          <w:rPr>
            <w:rFonts w:hint="eastAsia"/>
            <w:lang w:eastAsia="zh-CN"/>
          </w:rPr>
          <w:t>；</w:t>
        </w:r>
      </w:ins>
    </w:p>
    <w:p w14:paraId="2B20110E" w14:textId="428D899A" w:rsidR="0003724C" w:rsidRPr="002B04C3" w:rsidRDefault="0003724C" w:rsidP="0003724C">
      <w:pPr>
        <w:rPr>
          <w:lang w:eastAsia="zh-CN"/>
        </w:rPr>
      </w:pPr>
      <w:ins w:id="81" w:author="TSB-HT" w:date="2024-09-24T14:56:00Z">
        <w:r w:rsidRPr="00372C02">
          <w:rPr>
            <w:color w:val="000000" w:themeColor="text1"/>
            <w:szCs w:val="22"/>
            <w:lang w:eastAsia="zh-CN"/>
          </w:rPr>
          <w:t>2</w:t>
        </w:r>
        <w:r w:rsidRPr="00372C02">
          <w:rPr>
            <w:color w:val="000000" w:themeColor="text1"/>
            <w:szCs w:val="22"/>
            <w:lang w:eastAsia="zh-CN"/>
          </w:rPr>
          <w:tab/>
        </w:r>
      </w:ins>
      <w:ins w:id="82" w:author="Long WANG" w:date="2024-10-03T14:05:00Z">
        <w:r w:rsidR="003C32DB" w:rsidRPr="003C32DB">
          <w:rPr>
            <w:rFonts w:hint="eastAsia"/>
            <w:lang w:eastAsia="zh-CN"/>
          </w:rPr>
          <w:t>制定</w:t>
        </w:r>
      </w:ins>
      <w:ins w:id="83" w:author="Long WANG" w:date="2024-10-03T14:07:00Z">
        <w:r w:rsidR="00B0322E">
          <w:rPr>
            <w:rFonts w:hint="eastAsia"/>
            <w:lang w:eastAsia="zh-CN"/>
          </w:rPr>
          <w:t>举措</w:t>
        </w:r>
      </w:ins>
      <w:ins w:id="84" w:author="Long WANG" w:date="2024-10-03T14:05:00Z">
        <w:r w:rsidR="003C32DB" w:rsidRPr="003C32DB">
          <w:rPr>
            <w:rFonts w:hint="eastAsia"/>
            <w:lang w:eastAsia="zh-CN"/>
          </w:rPr>
          <w:t>，评估成员国对</w:t>
        </w:r>
        <w:r w:rsidR="003C32DB" w:rsidRPr="003C32DB">
          <w:rPr>
            <w:rFonts w:hint="eastAsia"/>
            <w:lang w:eastAsia="zh-CN"/>
          </w:rPr>
          <w:t>QoE</w:t>
        </w:r>
      </w:ins>
      <w:ins w:id="85" w:author="Long WANG" w:date="2024-10-03T14:07:00Z">
        <w:r w:rsidR="00B0322E">
          <w:rPr>
            <w:rFonts w:hint="eastAsia"/>
            <w:lang w:eastAsia="zh-CN"/>
          </w:rPr>
          <w:t>和</w:t>
        </w:r>
      </w:ins>
      <w:ins w:id="86" w:author="Long WANG" w:date="2024-10-03T14:05:00Z">
        <w:r w:rsidR="003C32DB" w:rsidRPr="003C32DB">
          <w:rPr>
            <w:rFonts w:hint="eastAsia"/>
            <w:lang w:eastAsia="zh-CN"/>
          </w:rPr>
          <w:t>QoS</w:t>
        </w:r>
      </w:ins>
      <w:ins w:id="87" w:author="Long WANG" w:date="2024-10-03T23:16:00Z">
        <w:r w:rsidR="00936980">
          <w:rPr>
            <w:rFonts w:hint="eastAsia"/>
            <w:lang w:eastAsia="zh-CN"/>
          </w:rPr>
          <w:t>衡量</w:t>
        </w:r>
      </w:ins>
      <w:ins w:id="88" w:author="Long WANG" w:date="2024-10-03T14:05:00Z">
        <w:r w:rsidR="003C32DB" w:rsidRPr="003C32DB">
          <w:rPr>
            <w:rFonts w:hint="eastAsia"/>
            <w:lang w:eastAsia="zh-CN"/>
          </w:rPr>
          <w:t>重要性的认识水平</w:t>
        </w:r>
      </w:ins>
      <w:ins w:id="89" w:author="Long WANG" w:date="2024-10-03T14:08:00Z">
        <w:r w:rsidR="00B0322E">
          <w:rPr>
            <w:rFonts w:hint="eastAsia"/>
            <w:lang w:eastAsia="zh-CN"/>
          </w:rPr>
          <w:t>，</w:t>
        </w:r>
        <w:r w:rsidR="00B0322E" w:rsidRPr="00B0322E">
          <w:rPr>
            <w:rFonts w:hint="eastAsia"/>
            <w:lang w:eastAsia="zh-CN"/>
          </w:rPr>
          <w:t>以及不断改进</w:t>
        </w:r>
      </w:ins>
      <w:ins w:id="90" w:author="Long WANG" w:date="2024-10-03T23:16:00Z">
        <w:r w:rsidR="00936980">
          <w:rPr>
            <w:rFonts w:hint="eastAsia"/>
            <w:lang w:eastAsia="zh-CN"/>
          </w:rPr>
          <w:t>有关</w:t>
        </w:r>
      </w:ins>
      <w:ins w:id="91" w:author="Long WANG" w:date="2024-10-03T14:08:00Z">
        <w:r w:rsidR="00B0322E" w:rsidRPr="00B0322E">
          <w:rPr>
            <w:rFonts w:hint="eastAsia"/>
            <w:lang w:eastAsia="zh-CN"/>
          </w:rPr>
          <w:t>该主题</w:t>
        </w:r>
      </w:ins>
      <w:ins w:id="92" w:author="Long WANG" w:date="2024-10-03T23:16:00Z">
        <w:r w:rsidR="00936980">
          <w:rPr>
            <w:rFonts w:hint="eastAsia"/>
            <w:lang w:eastAsia="zh-CN"/>
          </w:rPr>
          <w:t>的</w:t>
        </w:r>
      </w:ins>
      <w:ins w:id="93" w:author="Long WANG" w:date="2024-10-03T14:08:00Z">
        <w:r w:rsidR="00B0322E" w:rsidRPr="00B0322E">
          <w:rPr>
            <w:rFonts w:hint="eastAsia"/>
            <w:lang w:eastAsia="zh-CN"/>
          </w:rPr>
          <w:t>最佳做法和政策共享的方法</w:t>
        </w:r>
      </w:ins>
      <w:r w:rsidR="003C32DB" w:rsidRPr="003C32DB">
        <w:rPr>
          <w:rFonts w:hint="eastAsia"/>
          <w:lang w:eastAsia="zh-CN"/>
        </w:rPr>
        <w:t>，</w:t>
      </w:r>
    </w:p>
    <w:p w14:paraId="2C699F0F" w14:textId="77777777" w:rsidR="00DD2404" w:rsidRPr="002B04C3" w:rsidRDefault="005B19DA" w:rsidP="00F81018">
      <w:pPr>
        <w:pStyle w:val="Call"/>
        <w:rPr>
          <w:rFonts w:asciiTheme="majorBidi" w:hAnsiTheme="majorBidi" w:cstheme="majorBidi"/>
          <w:lang w:eastAsia="zh-CN"/>
        </w:rPr>
      </w:pPr>
      <w:r w:rsidRPr="002B04C3">
        <w:rPr>
          <w:rFonts w:asciiTheme="majorBidi" w:hAnsiTheme="majorBidi" w:cstheme="majorBidi"/>
          <w:lang w:eastAsia="zh-CN"/>
        </w:rPr>
        <w:t>责成电信标准化局主任与电信发展局主任密切协作</w:t>
      </w:r>
    </w:p>
    <w:p w14:paraId="6B07CB94" w14:textId="77777777" w:rsidR="00DD2404" w:rsidRPr="002B04C3" w:rsidRDefault="005B19DA" w:rsidP="004A165C">
      <w:pPr>
        <w:pStyle w:val="Normalnoindent"/>
        <w:rPr>
          <w:lang w:eastAsia="zh-CN"/>
        </w:rPr>
      </w:pPr>
      <w:r w:rsidRPr="002B04C3">
        <w:rPr>
          <w:lang w:eastAsia="zh-CN"/>
        </w:rPr>
        <w:t>1</w:t>
      </w:r>
      <w:r w:rsidRPr="002B04C3">
        <w:rPr>
          <w:lang w:eastAsia="zh-CN"/>
        </w:rPr>
        <w:tab/>
      </w:r>
      <w:r w:rsidRPr="002B04C3">
        <w:rPr>
          <w:lang w:eastAsia="zh-CN"/>
        </w:rPr>
        <w:t>帮助发展中国家和最不发达国家寻找建立国家</w:t>
      </w:r>
      <w:r w:rsidRPr="002B04C3">
        <w:rPr>
          <w:rFonts w:hint="eastAsia"/>
          <w:lang w:eastAsia="zh-CN"/>
        </w:rPr>
        <w:t>质量衡量</w:t>
      </w:r>
      <w:r w:rsidRPr="002B04C3">
        <w:rPr>
          <w:lang w:eastAsia="zh-CN"/>
        </w:rPr>
        <w:t>框架方面的人员和机构能力建设机遇；</w:t>
      </w:r>
    </w:p>
    <w:p w14:paraId="2519D165" w14:textId="4E7E1696" w:rsidR="00DD2404" w:rsidRPr="002B04C3" w:rsidRDefault="005B19DA" w:rsidP="004A165C">
      <w:pPr>
        <w:pStyle w:val="Normalnoindent"/>
        <w:rPr>
          <w:lang w:eastAsia="zh-CN"/>
        </w:rPr>
      </w:pPr>
      <w:r w:rsidRPr="002B04C3">
        <w:rPr>
          <w:lang w:eastAsia="zh-CN"/>
        </w:rPr>
        <w:t>2</w:t>
      </w:r>
      <w:r w:rsidRPr="002B04C3">
        <w:rPr>
          <w:lang w:eastAsia="zh-CN"/>
        </w:rPr>
        <w:tab/>
      </w:r>
      <w:r w:rsidRPr="002B04C3">
        <w:rPr>
          <w:lang w:eastAsia="zh-CN"/>
        </w:rPr>
        <w:t>在</w:t>
      </w:r>
      <w:r w:rsidRPr="002B04C3">
        <w:rPr>
          <w:rFonts w:hint="eastAsia"/>
          <w:lang w:eastAsia="zh-CN"/>
        </w:rPr>
        <w:t>每</w:t>
      </w:r>
      <w:r w:rsidRPr="002B04C3">
        <w:rPr>
          <w:lang w:eastAsia="zh-CN"/>
        </w:rPr>
        <w:t>个</w:t>
      </w:r>
      <w:r w:rsidRPr="002B04C3">
        <w:rPr>
          <w:rFonts w:hint="eastAsia"/>
          <w:lang w:eastAsia="zh-CN"/>
        </w:rPr>
        <w:t>区域</w:t>
      </w:r>
      <w:r w:rsidRPr="002B04C3">
        <w:rPr>
          <w:lang w:eastAsia="zh-CN"/>
        </w:rPr>
        <w:t>开展活动，以确定并重点解决发展中国家和最不发达国家在为用户提供</w:t>
      </w:r>
      <w:ins w:id="94" w:author="Long WANG" w:date="2024-10-04T00:09:00Z">
        <w:r w:rsidR="0032292F" w:rsidRPr="001A4443">
          <w:rPr>
            <w:lang w:eastAsia="zh-CN"/>
          </w:rPr>
          <w:t>由底层网络性能支持</w:t>
        </w:r>
      </w:ins>
      <w:ins w:id="95" w:author="Long WANG" w:date="2024-10-04T00:10:00Z">
        <w:r w:rsidR="0032292F">
          <w:rPr>
            <w:rFonts w:hint="eastAsia"/>
            <w:lang w:eastAsia="zh-CN"/>
          </w:rPr>
          <w:t>的</w:t>
        </w:r>
      </w:ins>
      <w:r w:rsidRPr="002B04C3">
        <w:rPr>
          <w:rFonts w:hint="eastAsia"/>
          <w:lang w:eastAsia="zh-CN"/>
        </w:rPr>
        <w:t>可接受</w:t>
      </w:r>
      <w:r w:rsidRPr="002B04C3">
        <w:rPr>
          <w:lang w:eastAsia="zh-CN"/>
        </w:rPr>
        <w:t>的服务质量方面</w:t>
      </w:r>
      <w:r w:rsidRPr="002B04C3">
        <w:rPr>
          <w:rFonts w:hint="eastAsia"/>
          <w:lang w:eastAsia="zh-CN"/>
        </w:rPr>
        <w:t>所</w:t>
      </w:r>
      <w:r w:rsidRPr="002B04C3">
        <w:rPr>
          <w:lang w:eastAsia="zh-CN"/>
        </w:rPr>
        <w:t>面临的问题；</w:t>
      </w:r>
    </w:p>
    <w:p w14:paraId="6A82E76E" w14:textId="77777777" w:rsidR="00DD2404" w:rsidRPr="002B04C3" w:rsidRDefault="005B19DA" w:rsidP="004A165C">
      <w:pPr>
        <w:pStyle w:val="Normalnoindent"/>
        <w:rPr>
          <w:rFonts w:eastAsiaTheme="minorEastAsia"/>
          <w:lang w:eastAsia="zh-CN"/>
        </w:rPr>
      </w:pPr>
      <w:r w:rsidRPr="002B04C3">
        <w:rPr>
          <w:lang w:eastAsia="zh-CN"/>
        </w:rPr>
        <w:t>3</w:t>
      </w:r>
      <w:r w:rsidRPr="002B04C3">
        <w:rPr>
          <w:lang w:eastAsia="zh-CN"/>
        </w:rPr>
        <w:tab/>
      </w:r>
      <w:r w:rsidRPr="002B04C3">
        <w:rPr>
          <w:lang w:eastAsia="zh-CN"/>
        </w:rPr>
        <w:t>基于上</w:t>
      </w:r>
      <w:r w:rsidRPr="002B04C3">
        <w:rPr>
          <w:rFonts w:hint="eastAsia"/>
          <w:lang w:eastAsia="zh-CN"/>
        </w:rPr>
        <w:t>述</w:t>
      </w:r>
      <w:r w:rsidRPr="00CA2CA7">
        <w:rPr>
          <w:rStyle w:val="Italic"/>
          <w:lang w:eastAsia="zh-CN"/>
        </w:rPr>
        <w:t>责成</w:t>
      </w:r>
      <w:r w:rsidRPr="00CA2CA7">
        <w:rPr>
          <w:rFonts w:eastAsia="STKaiti"/>
          <w:lang w:eastAsia="zh-CN"/>
        </w:rPr>
        <w:t>2</w:t>
      </w:r>
      <w:r w:rsidRPr="002B04C3">
        <w:rPr>
          <w:rFonts w:hint="eastAsia"/>
          <w:lang w:eastAsia="zh-CN"/>
        </w:rPr>
        <w:t>所</w:t>
      </w:r>
      <w:r w:rsidRPr="002B04C3">
        <w:rPr>
          <w:lang w:eastAsia="zh-CN"/>
        </w:rPr>
        <w:t>取得的成果，帮助发展中国家和最不发达国家为提升服务质量</w:t>
      </w:r>
      <w:r w:rsidRPr="002B04C3">
        <w:rPr>
          <w:rFonts w:hint="eastAsia"/>
          <w:lang w:eastAsia="zh-CN"/>
        </w:rPr>
        <w:t>组织</w:t>
      </w:r>
      <w:r w:rsidRPr="002B04C3">
        <w:rPr>
          <w:lang w:eastAsia="zh-CN"/>
        </w:rPr>
        <w:t>并落实行动</w:t>
      </w:r>
      <w:r w:rsidRPr="002B04C3">
        <w:rPr>
          <w:rFonts w:hint="eastAsia"/>
          <w:lang w:eastAsia="zh-CN"/>
        </w:rPr>
        <w:t>，</w:t>
      </w:r>
      <w:r w:rsidRPr="002B04C3">
        <w:rPr>
          <w:lang w:eastAsia="zh-CN"/>
        </w:rPr>
        <w:t>使用户</w:t>
      </w:r>
      <w:r w:rsidRPr="002B04C3">
        <w:rPr>
          <w:rFonts w:hint="eastAsia"/>
          <w:lang w:eastAsia="zh-CN"/>
        </w:rPr>
        <w:t>随时</w:t>
      </w:r>
      <w:r w:rsidRPr="002B04C3">
        <w:rPr>
          <w:lang w:eastAsia="zh-CN"/>
        </w:rPr>
        <w:t>了解情况</w:t>
      </w:r>
      <w:r w:rsidRPr="002B04C3">
        <w:rPr>
          <w:rFonts w:eastAsiaTheme="minorEastAsia" w:hint="eastAsia"/>
          <w:szCs w:val="24"/>
          <w:lang w:eastAsia="zh-CN"/>
        </w:rPr>
        <w:t>，</w:t>
      </w:r>
    </w:p>
    <w:p w14:paraId="3AF55BB3" w14:textId="77777777" w:rsidR="00DD2404" w:rsidRPr="002B04C3" w:rsidRDefault="005B19DA" w:rsidP="00F81018">
      <w:pPr>
        <w:pStyle w:val="Call"/>
        <w:rPr>
          <w:rFonts w:asciiTheme="majorBidi" w:hAnsiTheme="majorBidi" w:cstheme="majorBidi"/>
          <w:lang w:eastAsia="zh-CN"/>
        </w:rPr>
      </w:pPr>
      <w:r w:rsidRPr="002B04C3">
        <w:rPr>
          <w:rFonts w:asciiTheme="majorBidi" w:hAnsiTheme="majorBidi" w:cstheme="majorBidi"/>
          <w:lang w:eastAsia="zh-CN"/>
        </w:rPr>
        <w:t>责成</w:t>
      </w:r>
      <w:r w:rsidRPr="002B04C3">
        <w:rPr>
          <w:rFonts w:hint="eastAsia"/>
          <w:lang w:eastAsia="zh-CN"/>
        </w:rPr>
        <w:t>国</w:t>
      </w:r>
      <w:r w:rsidRPr="002B04C3">
        <w:rPr>
          <w:lang w:eastAsia="zh-CN"/>
        </w:rPr>
        <w:t>际电联电</w:t>
      </w:r>
      <w:r w:rsidRPr="002B04C3">
        <w:rPr>
          <w:rFonts w:hint="eastAsia"/>
          <w:lang w:eastAsia="zh-CN"/>
        </w:rPr>
        <w:t>信</w:t>
      </w:r>
      <w:r w:rsidRPr="002B04C3">
        <w:rPr>
          <w:lang w:eastAsia="zh-CN"/>
        </w:rPr>
        <w:t>标准化部门</w:t>
      </w:r>
      <w:r w:rsidRPr="002B04C3">
        <w:rPr>
          <w:rFonts w:hint="eastAsia"/>
          <w:lang w:eastAsia="zh-CN"/>
        </w:rPr>
        <w:t>各</w:t>
      </w:r>
      <w:r w:rsidRPr="002B04C3">
        <w:rPr>
          <w:rFonts w:asciiTheme="majorBidi" w:hAnsiTheme="majorBidi" w:cstheme="majorBidi"/>
          <w:lang w:eastAsia="zh-CN"/>
        </w:rPr>
        <w:t>研究组</w:t>
      </w:r>
      <w:r w:rsidRPr="002B04C3">
        <w:rPr>
          <w:rFonts w:asciiTheme="majorBidi" w:hAnsiTheme="majorBidi" w:cstheme="majorBidi" w:hint="eastAsia"/>
          <w:lang w:eastAsia="zh-CN"/>
        </w:rPr>
        <w:t>根据各自的职权</w:t>
      </w:r>
    </w:p>
    <w:p w14:paraId="71CBBBB7" w14:textId="452B9D20" w:rsidR="00DD2404" w:rsidRPr="002B04C3" w:rsidRDefault="005B19DA" w:rsidP="004A165C">
      <w:pPr>
        <w:pStyle w:val="Normalnoindent"/>
        <w:rPr>
          <w:rFonts w:eastAsiaTheme="minorEastAsia"/>
          <w:lang w:eastAsia="zh-CN"/>
        </w:rPr>
      </w:pPr>
      <w:r w:rsidRPr="002B04C3">
        <w:rPr>
          <w:lang w:eastAsia="zh-CN"/>
        </w:rPr>
        <w:t>1</w:t>
      </w:r>
      <w:r w:rsidRPr="002B04C3">
        <w:rPr>
          <w:lang w:eastAsia="zh-CN"/>
        </w:rPr>
        <w:tab/>
      </w:r>
      <w:r w:rsidRPr="002B04C3">
        <w:rPr>
          <w:lang w:eastAsia="zh-CN"/>
        </w:rPr>
        <w:t>起草建议书</w:t>
      </w:r>
      <w:r w:rsidRPr="002B04C3">
        <w:rPr>
          <w:rFonts w:hint="eastAsia"/>
          <w:lang w:eastAsia="zh-CN"/>
        </w:rPr>
        <w:t>，</w:t>
      </w:r>
      <w:r w:rsidRPr="002B04C3">
        <w:rPr>
          <w:lang w:eastAsia="zh-CN"/>
        </w:rPr>
        <w:t>为监管机构制定监督</w:t>
      </w:r>
      <w:r w:rsidRPr="002B04C3">
        <w:rPr>
          <w:rFonts w:hint="eastAsia"/>
          <w:lang w:eastAsia="zh-CN"/>
        </w:rPr>
        <w:t>和衡量</w:t>
      </w:r>
      <w:r w:rsidRPr="002B04C3">
        <w:rPr>
          <w:rFonts w:hint="eastAsia"/>
          <w:lang w:eastAsia="zh-CN"/>
        </w:rPr>
        <w:t>Q</w:t>
      </w:r>
      <w:r w:rsidRPr="002B04C3">
        <w:rPr>
          <w:lang w:eastAsia="zh-CN"/>
        </w:rPr>
        <w:t>oS</w:t>
      </w:r>
      <w:del w:id="96" w:author="Long WANG" w:date="2024-10-03T22:17:00Z">
        <w:r w:rsidRPr="002B04C3" w:rsidDel="001A4443">
          <w:rPr>
            <w:rFonts w:hint="eastAsia"/>
            <w:lang w:eastAsia="zh-CN"/>
          </w:rPr>
          <w:delText>和</w:delText>
        </w:r>
      </w:del>
      <w:ins w:id="97" w:author="Long WANG" w:date="2024-10-03T22:17:00Z">
        <w:r w:rsidR="001A4443">
          <w:rPr>
            <w:rFonts w:hint="eastAsia"/>
            <w:lang w:eastAsia="zh-CN"/>
          </w:rPr>
          <w:t>、</w:t>
        </w:r>
      </w:ins>
      <w:r w:rsidRPr="002B04C3">
        <w:rPr>
          <w:rFonts w:hint="eastAsia"/>
          <w:lang w:eastAsia="zh-CN"/>
        </w:rPr>
        <w:t>Q</w:t>
      </w:r>
      <w:r w:rsidRPr="002B04C3">
        <w:rPr>
          <w:lang w:eastAsia="zh-CN"/>
        </w:rPr>
        <w:t>oE</w:t>
      </w:r>
      <w:ins w:id="98" w:author="Long WANG" w:date="2024-10-03T22:17:00Z">
        <w:r w:rsidR="001A4443">
          <w:rPr>
            <w:rFonts w:hint="eastAsia"/>
            <w:lang w:eastAsia="zh-CN"/>
          </w:rPr>
          <w:t>和性能</w:t>
        </w:r>
      </w:ins>
      <w:r w:rsidRPr="002B04C3">
        <w:rPr>
          <w:rFonts w:hint="eastAsia"/>
          <w:lang w:eastAsia="zh-CN"/>
        </w:rPr>
        <w:t>，尤其是针对宽带网络和业务</w:t>
      </w:r>
      <w:r w:rsidRPr="002B04C3">
        <w:rPr>
          <w:lang w:eastAsia="zh-CN"/>
        </w:rPr>
        <w:t>的战略</w:t>
      </w:r>
      <w:r w:rsidRPr="002B04C3">
        <w:rPr>
          <w:rFonts w:hint="eastAsia"/>
          <w:lang w:eastAsia="zh-CN"/>
        </w:rPr>
        <w:t>和测试技术提供</w:t>
      </w:r>
      <w:r w:rsidRPr="002B04C3">
        <w:rPr>
          <w:lang w:eastAsia="zh-CN"/>
        </w:rPr>
        <w:t>指导；</w:t>
      </w:r>
    </w:p>
    <w:p w14:paraId="2FED4595" w14:textId="0EFAF3ED" w:rsidR="00DD2404" w:rsidRPr="002B04C3" w:rsidRDefault="005B19DA" w:rsidP="004A165C">
      <w:pPr>
        <w:pStyle w:val="Normalnoindent"/>
        <w:rPr>
          <w:lang w:eastAsia="zh-CN"/>
        </w:rPr>
      </w:pPr>
      <w:r w:rsidRPr="002B04C3">
        <w:rPr>
          <w:lang w:eastAsia="zh-CN"/>
        </w:rPr>
        <w:t>2</w:t>
      </w:r>
      <w:r w:rsidRPr="002B04C3">
        <w:rPr>
          <w:lang w:eastAsia="zh-CN"/>
        </w:rPr>
        <w:tab/>
      </w:r>
      <w:r w:rsidRPr="002B04C3">
        <w:rPr>
          <w:lang w:eastAsia="zh-CN"/>
        </w:rPr>
        <w:t>研究</w:t>
      </w:r>
      <w:r w:rsidRPr="002B04C3">
        <w:rPr>
          <w:rFonts w:hint="eastAsia"/>
          <w:lang w:eastAsia="zh-CN"/>
        </w:rPr>
        <w:t>Q</w:t>
      </w:r>
      <w:r w:rsidRPr="002B04C3">
        <w:rPr>
          <w:lang w:eastAsia="zh-CN"/>
        </w:rPr>
        <w:t>oS</w:t>
      </w:r>
      <w:del w:id="99" w:author="Long WANG" w:date="2024-10-03T22:17:00Z">
        <w:r w:rsidRPr="002B04C3" w:rsidDel="001A4443">
          <w:rPr>
            <w:rFonts w:hint="eastAsia"/>
            <w:lang w:eastAsia="zh-CN"/>
          </w:rPr>
          <w:delText>和</w:delText>
        </w:r>
      </w:del>
      <w:ins w:id="100" w:author="Long WANG" w:date="2024-10-03T22:17:00Z">
        <w:r w:rsidR="001A4443">
          <w:rPr>
            <w:rFonts w:hint="eastAsia"/>
            <w:lang w:eastAsia="zh-CN"/>
          </w:rPr>
          <w:t>、</w:t>
        </w:r>
      </w:ins>
      <w:r w:rsidRPr="002B04C3">
        <w:rPr>
          <w:rFonts w:hint="eastAsia"/>
          <w:lang w:eastAsia="zh-CN"/>
        </w:rPr>
        <w:t>Q</w:t>
      </w:r>
      <w:r w:rsidRPr="002B04C3">
        <w:rPr>
          <w:lang w:eastAsia="zh-CN"/>
        </w:rPr>
        <w:t>oE</w:t>
      </w:r>
      <w:ins w:id="101" w:author="Long WANG" w:date="2024-10-03T22:17:00Z">
        <w:r w:rsidR="001A4443">
          <w:rPr>
            <w:rFonts w:hint="eastAsia"/>
            <w:lang w:eastAsia="zh-CN"/>
          </w:rPr>
          <w:t>和性能</w:t>
        </w:r>
      </w:ins>
      <w:r w:rsidRPr="002B04C3">
        <w:rPr>
          <w:lang w:eastAsia="zh-CN"/>
        </w:rPr>
        <w:t>评估</w:t>
      </w:r>
      <w:r w:rsidRPr="002B04C3">
        <w:rPr>
          <w:rFonts w:hint="eastAsia"/>
          <w:lang w:eastAsia="zh-CN"/>
        </w:rPr>
        <w:t>场景</w:t>
      </w:r>
      <w:r w:rsidRPr="002B04C3">
        <w:rPr>
          <w:lang w:eastAsia="zh-CN"/>
        </w:rPr>
        <w:t>、</w:t>
      </w:r>
      <w:r w:rsidRPr="002B04C3">
        <w:rPr>
          <w:rFonts w:hint="eastAsia"/>
          <w:lang w:eastAsia="zh-CN"/>
        </w:rPr>
        <w:t>衡量</w:t>
      </w:r>
      <w:r w:rsidRPr="002B04C3">
        <w:rPr>
          <w:lang w:eastAsia="zh-CN"/>
        </w:rPr>
        <w:t>战略</w:t>
      </w:r>
      <w:r w:rsidRPr="002B04C3">
        <w:rPr>
          <w:rFonts w:hint="eastAsia"/>
          <w:lang w:eastAsia="zh-CN"/>
        </w:rPr>
        <w:t>、对照、可视化</w:t>
      </w:r>
      <w:r w:rsidRPr="002B04C3">
        <w:rPr>
          <w:lang w:eastAsia="zh-CN"/>
        </w:rPr>
        <w:t>和测试工具</w:t>
      </w:r>
      <w:r w:rsidRPr="002B04C3">
        <w:rPr>
          <w:rFonts w:hint="eastAsia"/>
          <w:lang w:eastAsia="zh-CN"/>
        </w:rPr>
        <w:t>以及公布机制，</w:t>
      </w:r>
      <w:r w:rsidRPr="002B04C3">
        <w:rPr>
          <w:lang w:eastAsia="zh-CN"/>
        </w:rPr>
        <w:t>供监管机构和运营商采纳；</w:t>
      </w:r>
    </w:p>
    <w:p w14:paraId="734EB687" w14:textId="43204998" w:rsidR="00DD2404" w:rsidRPr="002B04C3" w:rsidRDefault="005B19DA" w:rsidP="004A165C">
      <w:pPr>
        <w:pStyle w:val="Normalnoindent"/>
        <w:rPr>
          <w:lang w:eastAsia="zh-CN"/>
        </w:rPr>
      </w:pPr>
      <w:r w:rsidRPr="002B04C3">
        <w:rPr>
          <w:lang w:eastAsia="zh-CN"/>
        </w:rPr>
        <w:t>3</w:t>
      </w:r>
      <w:r w:rsidRPr="002B04C3">
        <w:rPr>
          <w:lang w:eastAsia="zh-CN"/>
        </w:rPr>
        <w:tab/>
      </w:r>
      <w:r w:rsidRPr="002B04C3">
        <w:rPr>
          <w:rFonts w:hint="eastAsia"/>
          <w:lang w:eastAsia="zh-CN"/>
        </w:rPr>
        <w:t>研究</w:t>
      </w:r>
      <w:del w:id="102" w:author="Long WANG" w:date="2024-10-03T22:20:00Z">
        <w:r w:rsidRPr="002B04C3" w:rsidDel="001A4443">
          <w:rPr>
            <w:rFonts w:hint="eastAsia"/>
            <w:lang w:eastAsia="zh-CN"/>
          </w:rPr>
          <w:delText>在</w:delText>
        </w:r>
      </w:del>
      <w:r w:rsidRPr="002B04C3">
        <w:rPr>
          <w:rFonts w:hint="eastAsia"/>
          <w:lang w:eastAsia="zh-CN"/>
        </w:rPr>
        <w:t>本地、各国和全球层面</w:t>
      </w:r>
      <w:del w:id="103" w:author="Long WANG" w:date="2024-10-03T22:19:00Z">
        <w:r w:rsidRPr="002B04C3" w:rsidDel="001A4443">
          <w:rPr>
            <w:rFonts w:hint="eastAsia"/>
            <w:lang w:eastAsia="zh-CN"/>
          </w:rPr>
          <w:delText>用于衡量</w:delText>
        </w:r>
        <w:r w:rsidRPr="002B04C3" w:rsidDel="001A4443">
          <w:rPr>
            <w:rFonts w:hint="eastAsia"/>
            <w:lang w:eastAsia="zh-CN"/>
          </w:rPr>
          <w:delText>Q</w:delText>
        </w:r>
        <w:r w:rsidRPr="002B04C3" w:rsidDel="001A4443">
          <w:rPr>
            <w:lang w:eastAsia="zh-CN"/>
          </w:rPr>
          <w:delText>oS</w:delText>
        </w:r>
        <w:r w:rsidRPr="002B04C3" w:rsidDel="001A4443">
          <w:rPr>
            <w:rFonts w:hint="eastAsia"/>
            <w:lang w:eastAsia="zh-CN"/>
          </w:rPr>
          <w:delText>的</w:delText>
        </w:r>
      </w:del>
      <w:ins w:id="104" w:author="Long WANG" w:date="2024-10-03T22:20:00Z">
        <w:r w:rsidR="00037701">
          <w:rPr>
            <w:rFonts w:hint="eastAsia"/>
            <w:lang w:eastAsia="zh-CN"/>
          </w:rPr>
          <w:t>关于</w:t>
        </w:r>
      </w:ins>
      <w:ins w:id="105" w:author="Long WANG" w:date="2024-10-03T22:18:00Z">
        <w:r w:rsidR="00037701">
          <w:rPr>
            <w:rFonts w:hint="eastAsia"/>
            <w:lang w:eastAsia="zh-CN"/>
          </w:rPr>
          <w:t>QoS</w:t>
        </w:r>
      </w:ins>
      <w:ins w:id="106" w:author="Long WANG" w:date="2024-10-03T22:19:00Z">
        <w:r w:rsidR="00037701">
          <w:rPr>
            <w:rFonts w:hint="eastAsia"/>
            <w:lang w:eastAsia="zh-CN"/>
          </w:rPr>
          <w:t>监管框架、绩效</w:t>
        </w:r>
      </w:ins>
      <w:r w:rsidRPr="002B04C3">
        <w:rPr>
          <w:rFonts w:hint="eastAsia"/>
          <w:lang w:eastAsia="zh-CN"/>
        </w:rPr>
        <w:t>采样方法</w:t>
      </w:r>
      <w:ins w:id="107" w:author="Long WANG" w:date="2024-10-03T22:20:00Z">
        <w:r w:rsidR="001A4443">
          <w:rPr>
            <w:rFonts w:hint="eastAsia"/>
            <w:lang w:eastAsia="zh-CN"/>
          </w:rPr>
          <w:t>、</w:t>
        </w:r>
        <w:r w:rsidR="001A4443">
          <w:rPr>
            <w:rFonts w:hint="eastAsia"/>
            <w:lang w:eastAsia="zh-CN"/>
          </w:rPr>
          <w:t>QoS</w:t>
        </w:r>
        <w:r w:rsidR="001A4443">
          <w:rPr>
            <w:rFonts w:hint="eastAsia"/>
            <w:lang w:eastAsia="zh-CN"/>
          </w:rPr>
          <w:t>和</w:t>
        </w:r>
        <w:r w:rsidR="001A4443">
          <w:rPr>
            <w:rFonts w:hint="eastAsia"/>
            <w:lang w:eastAsia="zh-CN"/>
          </w:rPr>
          <w:t>QoE</w:t>
        </w:r>
      </w:ins>
      <w:ins w:id="108" w:author="Long WANG" w:date="2024-10-03T22:21:00Z">
        <w:r w:rsidR="001A4443">
          <w:rPr>
            <w:rFonts w:hint="eastAsia"/>
            <w:lang w:eastAsia="zh-CN"/>
          </w:rPr>
          <w:t>的衡量</w:t>
        </w:r>
      </w:ins>
      <w:ins w:id="109" w:author="Long WANG" w:date="2024-10-03T23:32:00Z">
        <w:r w:rsidR="003F0200">
          <w:rPr>
            <w:rFonts w:hint="eastAsia"/>
            <w:lang w:eastAsia="zh-CN"/>
          </w:rPr>
          <w:t>问题</w:t>
        </w:r>
      </w:ins>
      <w:r w:rsidRPr="002B04C3">
        <w:rPr>
          <w:rFonts w:hint="eastAsia"/>
          <w:lang w:eastAsia="zh-CN"/>
        </w:rPr>
        <w:t>并</w:t>
      </w:r>
      <w:r w:rsidRPr="002B04C3">
        <w:rPr>
          <w:lang w:eastAsia="zh-CN"/>
        </w:rPr>
        <w:t>向监管机构提供指导</w:t>
      </w:r>
      <w:ins w:id="110" w:author="Long WANG" w:date="2024-10-03T22:21:00Z">
        <w:r w:rsidR="001A4443">
          <w:rPr>
            <w:rFonts w:hint="eastAsia"/>
            <w:lang w:eastAsia="zh-CN"/>
          </w:rPr>
          <w:t>，同时</w:t>
        </w:r>
      </w:ins>
      <w:ins w:id="111" w:author="Long WANG" w:date="2024-10-03T22:22:00Z">
        <w:r w:rsidR="001A4443" w:rsidRPr="001A4443">
          <w:rPr>
            <w:rFonts w:hint="eastAsia"/>
            <w:lang w:eastAsia="zh-CN"/>
          </w:rPr>
          <w:t>保持</w:t>
        </w:r>
        <w:r w:rsidR="001A4443">
          <w:rPr>
            <w:rFonts w:hint="eastAsia"/>
            <w:lang w:eastAsia="zh-CN"/>
          </w:rPr>
          <w:t>ICT</w:t>
        </w:r>
        <w:r w:rsidR="001A4443" w:rsidRPr="001A4443">
          <w:rPr>
            <w:rFonts w:hint="eastAsia"/>
            <w:lang w:eastAsia="zh-CN"/>
          </w:rPr>
          <w:t>的透明度和道德使用</w:t>
        </w:r>
      </w:ins>
      <w:r w:rsidRPr="002B04C3">
        <w:rPr>
          <w:rFonts w:hint="eastAsia"/>
          <w:lang w:eastAsia="zh-CN"/>
        </w:rPr>
        <w:t>；</w:t>
      </w:r>
    </w:p>
    <w:p w14:paraId="2DBD5234" w14:textId="77777777" w:rsidR="00DD2404" w:rsidRPr="002B04C3" w:rsidRDefault="005B19DA" w:rsidP="004A165C">
      <w:pPr>
        <w:pStyle w:val="Normalnoindent"/>
        <w:rPr>
          <w:lang w:eastAsia="zh-CN"/>
        </w:rPr>
      </w:pPr>
      <w:r w:rsidRPr="002B04C3">
        <w:rPr>
          <w:lang w:eastAsia="zh-CN"/>
        </w:rPr>
        <w:t>4</w:t>
      </w:r>
      <w:r w:rsidRPr="002B04C3">
        <w:rPr>
          <w:lang w:eastAsia="zh-CN"/>
        </w:rPr>
        <w:tab/>
      </w:r>
      <w:r w:rsidRPr="002B04C3">
        <w:rPr>
          <w:lang w:eastAsia="zh-CN"/>
        </w:rPr>
        <w:t>提供</w:t>
      </w:r>
      <w:r w:rsidRPr="002B04C3">
        <w:rPr>
          <w:rFonts w:hint="eastAsia"/>
          <w:lang w:eastAsia="zh-CN"/>
        </w:rPr>
        <w:t>用于</w:t>
      </w:r>
      <w:r w:rsidRPr="002B04C3">
        <w:rPr>
          <w:lang w:eastAsia="zh-CN"/>
        </w:rPr>
        <w:t>评估</w:t>
      </w:r>
      <w:r w:rsidRPr="002B04C3">
        <w:rPr>
          <w:rFonts w:asciiTheme="majorBidi" w:hAnsiTheme="majorBidi" w:cstheme="majorBidi"/>
          <w:lang w:eastAsia="zh-CN"/>
        </w:rPr>
        <w:t>服务</w:t>
      </w:r>
      <w:r w:rsidRPr="002B04C3">
        <w:rPr>
          <w:lang w:eastAsia="zh-CN"/>
        </w:rPr>
        <w:t>质量的最低满意度关键性能指标和关键质量指标的参考；</w:t>
      </w:r>
    </w:p>
    <w:p w14:paraId="530763CA" w14:textId="5AA22FE3" w:rsidR="00DD2404" w:rsidRDefault="005B19DA" w:rsidP="004A165C">
      <w:pPr>
        <w:pStyle w:val="Normalnoindent"/>
        <w:rPr>
          <w:ins w:id="112" w:author="JL" w:date="2024-09-30T00:42:00Z"/>
          <w:lang w:eastAsia="zh-CN"/>
        </w:rPr>
      </w:pPr>
      <w:r w:rsidRPr="002B04C3">
        <w:rPr>
          <w:lang w:eastAsia="zh-CN"/>
        </w:rPr>
        <w:t>5</w:t>
      </w:r>
      <w:r w:rsidRPr="002B04C3">
        <w:rPr>
          <w:lang w:eastAsia="zh-CN"/>
        </w:rPr>
        <w:tab/>
      </w:r>
      <w:r w:rsidRPr="002B04C3">
        <w:rPr>
          <w:lang w:eastAsia="zh-CN"/>
        </w:rPr>
        <w:t>实施相关战略，</w:t>
      </w:r>
      <w:r w:rsidRPr="002B04C3">
        <w:rPr>
          <w:rFonts w:hint="eastAsia"/>
          <w:lang w:eastAsia="zh-CN"/>
        </w:rPr>
        <w:t>扩大</w:t>
      </w:r>
      <w:r w:rsidRPr="002B04C3">
        <w:rPr>
          <w:lang w:eastAsia="zh-CN"/>
        </w:rPr>
        <w:t>所有区域的发展中国家和发达国家</w:t>
      </w:r>
      <w:r w:rsidRPr="002B04C3">
        <w:rPr>
          <w:rFonts w:hint="eastAsia"/>
          <w:lang w:eastAsia="zh-CN"/>
        </w:rPr>
        <w:t>对各项活动的</w:t>
      </w:r>
      <w:r w:rsidRPr="002B04C3">
        <w:rPr>
          <w:lang w:eastAsia="zh-CN"/>
        </w:rPr>
        <w:t>参与</w:t>
      </w:r>
      <w:ins w:id="113" w:author="JL" w:date="2024-09-30T00:42:00Z">
        <w:r w:rsidR="00315C97">
          <w:rPr>
            <w:rFonts w:hint="eastAsia"/>
            <w:lang w:eastAsia="zh-CN"/>
          </w:rPr>
          <w:t>；</w:t>
        </w:r>
      </w:ins>
    </w:p>
    <w:p w14:paraId="466AEECD" w14:textId="4A9C6F2B" w:rsidR="00315C97" w:rsidRPr="00315C97" w:rsidRDefault="00315C97" w:rsidP="00315C97">
      <w:pPr>
        <w:tabs>
          <w:tab w:val="clear" w:pos="1701"/>
          <w:tab w:val="clear" w:pos="2495"/>
          <w:tab w:val="left" w:pos="1871"/>
          <w:tab w:val="left" w:pos="2268"/>
        </w:tabs>
        <w:rPr>
          <w:rFonts w:eastAsia="Times New Roman"/>
          <w:lang w:eastAsia="zh-CN"/>
        </w:rPr>
      </w:pPr>
      <w:ins w:id="114" w:author="TSB-HT" w:date="2024-09-24T14:58:00Z">
        <w:r w:rsidRPr="00315C97">
          <w:rPr>
            <w:rFonts w:eastAsia="Times New Roman"/>
            <w:color w:val="000000" w:themeColor="text1"/>
            <w:lang w:eastAsia="zh-CN"/>
          </w:rPr>
          <w:t>6</w:t>
        </w:r>
        <w:r w:rsidRPr="00315C97">
          <w:rPr>
            <w:rFonts w:eastAsia="Times New Roman"/>
            <w:lang w:eastAsia="zh-CN"/>
          </w:rPr>
          <w:tab/>
        </w:r>
      </w:ins>
      <w:ins w:id="115" w:author="Long WANG" w:date="2024-10-03T14:09:00Z">
        <w:r w:rsidR="00B0322E" w:rsidRPr="00B0322E">
          <w:rPr>
            <w:rFonts w:ascii="SimSun" w:hAnsi="SimSun" w:cs="SimSun" w:hint="eastAsia"/>
            <w:color w:val="000000" w:themeColor="text1"/>
            <w:lang w:eastAsia="zh-CN"/>
          </w:rPr>
          <w:t>在制定标准和建议</w:t>
        </w:r>
        <w:r w:rsidR="00B0322E">
          <w:rPr>
            <w:rFonts w:ascii="SimSun" w:hAnsi="SimSun" w:cs="SimSun" w:hint="eastAsia"/>
            <w:color w:val="000000" w:themeColor="text1"/>
            <w:lang w:eastAsia="zh-CN"/>
          </w:rPr>
          <w:t>书</w:t>
        </w:r>
        <w:r w:rsidR="00B0322E" w:rsidRPr="00B0322E">
          <w:rPr>
            <w:rFonts w:ascii="SimSun" w:hAnsi="SimSun" w:cs="SimSun" w:hint="eastAsia"/>
            <w:color w:val="000000" w:themeColor="text1"/>
            <w:lang w:eastAsia="zh-CN"/>
          </w:rPr>
          <w:t>的同时，尽可能提供有关</w:t>
        </w:r>
        <w:r w:rsidR="00B0322E" w:rsidRPr="00B0322E">
          <w:rPr>
            <w:rFonts w:eastAsia="Times New Roman" w:hint="eastAsia"/>
            <w:color w:val="000000" w:themeColor="text1"/>
            <w:lang w:eastAsia="zh-CN"/>
          </w:rPr>
          <w:t>QoS</w:t>
        </w:r>
        <w:r w:rsidR="00B0322E" w:rsidRPr="00B0322E">
          <w:rPr>
            <w:rFonts w:ascii="SimSun" w:hAnsi="SimSun" w:cs="SimSun" w:hint="eastAsia"/>
            <w:color w:val="000000" w:themeColor="text1"/>
            <w:lang w:eastAsia="zh-CN"/>
          </w:rPr>
          <w:t>参数和基准的</w:t>
        </w:r>
      </w:ins>
      <w:ins w:id="116" w:author="Long WANG" w:date="2024-10-03T22:15:00Z">
        <w:r w:rsidR="001A4443">
          <w:rPr>
            <w:rFonts w:ascii="SimSun" w:hAnsi="SimSun" w:cs="SimSun" w:hint="eastAsia"/>
            <w:color w:val="000000" w:themeColor="text1"/>
            <w:lang w:val="en-US" w:eastAsia="zh-CN"/>
          </w:rPr>
          <w:t>章节</w:t>
        </w:r>
      </w:ins>
      <w:r w:rsidR="00B0322E">
        <w:rPr>
          <w:rFonts w:ascii="SimSun" w:hAnsi="SimSun" w:cs="SimSun" w:hint="eastAsia"/>
          <w:lang w:eastAsia="zh-CN"/>
        </w:rPr>
        <w:t>，</w:t>
      </w:r>
    </w:p>
    <w:p w14:paraId="5D8C207C" w14:textId="77777777" w:rsidR="00DD2404" w:rsidRPr="002B04C3" w:rsidRDefault="005B19DA" w:rsidP="00F81018">
      <w:pPr>
        <w:pStyle w:val="Call"/>
        <w:rPr>
          <w:rFonts w:asciiTheme="majorBidi" w:hAnsiTheme="majorBidi" w:cstheme="majorBidi"/>
          <w:lang w:eastAsia="zh-CN"/>
        </w:rPr>
      </w:pPr>
      <w:r w:rsidRPr="002B04C3">
        <w:rPr>
          <w:rFonts w:asciiTheme="majorBidi" w:hAnsiTheme="majorBidi" w:cstheme="majorBidi"/>
          <w:lang w:eastAsia="zh-CN"/>
        </w:rPr>
        <w:t>请</w:t>
      </w:r>
      <w:r w:rsidRPr="002B04C3">
        <w:rPr>
          <w:rFonts w:asciiTheme="majorBidi" w:hAnsiTheme="majorBidi" w:cstheme="majorBidi" w:hint="eastAsia"/>
          <w:lang w:eastAsia="zh-CN"/>
        </w:rPr>
        <w:t>所</w:t>
      </w:r>
      <w:r w:rsidRPr="002B04C3">
        <w:rPr>
          <w:rFonts w:asciiTheme="majorBidi" w:hAnsiTheme="majorBidi" w:cstheme="majorBidi"/>
          <w:lang w:eastAsia="zh-CN"/>
        </w:rPr>
        <w:t>有成员国</w:t>
      </w:r>
    </w:p>
    <w:p w14:paraId="63C728A9" w14:textId="77777777" w:rsidR="00DD2404" w:rsidRPr="002B04C3" w:rsidRDefault="005B19DA" w:rsidP="004A165C">
      <w:pPr>
        <w:pStyle w:val="Normalnoindent"/>
        <w:rPr>
          <w:rFonts w:asciiTheme="majorBidi" w:hAnsiTheme="majorBidi" w:cstheme="majorBidi"/>
          <w:lang w:eastAsia="zh-CN"/>
        </w:rPr>
      </w:pPr>
      <w:r w:rsidRPr="002B04C3">
        <w:rPr>
          <w:rFonts w:asciiTheme="majorBidi" w:hAnsiTheme="majorBidi" w:cstheme="majorBidi"/>
          <w:lang w:eastAsia="zh-CN"/>
        </w:rPr>
        <w:t>1</w:t>
      </w:r>
      <w:r w:rsidRPr="002B04C3">
        <w:rPr>
          <w:rFonts w:asciiTheme="majorBidi" w:hAnsiTheme="majorBidi" w:cstheme="majorBidi"/>
          <w:lang w:eastAsia="zh-CN"/>
        </w:rPr>
        <w:tab/>
      </w:r>
      <w:r w:rsidRPr="002B04C3">
        <w:rPr>
          <w:rFonts w:asciiTheme="majorBidi" w:hAnsiTheme="majorBidi" w:cstheme="majorBidi"/>
          <w:lang w:eastAsia="zh-CN"/>
        </w:rPr>
        <w:t>与</w:t>
      </w:r>
      <w:r w:rsidRPr="002B04C3">
        <w:rPr>
          <w:rFonts w:asciiTheme="majorBidi" w:hAnsiTheme="majorBidi" w:cstheme="majorBidi"/>
          <w:lang w:eastAsia="zh-CN"/>
        </w:rPr>
        <w:t>ITU-T</w:t>
      </w:r>
      <w:r w:rsidRPr="002B04C3">
        <w:rPr>
          <w:rFonts w:asciiTheme="majorBidi" w:hAnsiTheme="majorBidi" w:cstheme="majorBidi"/>
          <w:lang w:eastAsia="zh-CN"/>
        </w:rPr>
        <w:t>协作落实</w:t>
      </w:r>
      <w:r w:rsidRPr="002B04C3">
        <w:rPr>
          <w:rFonts w:asciiTheme="majorBidi" w:hAnsiTheme="majorBidi" w:cstheme="majorBidi" w:hint="eastAsia"/>
          <w:lang w:eastAsia="zh-CN"/>
        </w:rPr>
        <w:t>本</w:t>
      </w:r>
      <w:r w:rsidRPr="002B04C3">
        <w:rPr>
          <w:rFonts w:asciiTheme="majorBidi" w:hAnsiTheme="majorBidi" w:cstheme="majorBidi"/>
          <w:lang w:eastAsia="zh-CN"/>
        </w:rPr>
        <w:t>决议；</w:t>
      </w:r>
    </w:p>
    <w:p w14:paraId="6A6FBFA5" w14:textId="485E799B" w:rsidR="00DD2404" w:rsidRDefault="005B19DA" w:rsidP="004A165C">
      <w:pPr>
        <w:pStyle w:val="Normalnoindent"/>
        <w:rPr>
          <w:ins w:id="117" w:author="JL" w:date="2024-09-30T00:43:00Z"/>
          <w:lang w:eastAsia="zh-CN"/>
        </w:rPr>
      </w:pPr>
      <w:r w:rsidRPr="002B04C3">
        <w:rPr>
          <w:lang w:eastAsia="zh-CN"/>
        </w:rPr>
        <w:t>2</w:t>
      </w:r>
      <w:r w:rsidRPr="002B04C3">
        <w:rPr>
          <w:lang w:eastAsia="zh-CN"/>
        </w:rPr>
        <w:tab/>
      </w:r>
      <w:r w:rsidRPr="002B04C3">
        <w:rPr>
          <w:lang w:eastAsia="zh-CN"/>
        </w:rPr>
        <w:t>通过提供有关</w:t>
      </w:r>
      <w:r w:rsidRPr="002B04C3">
        <w:rPr>
          <w:rFonts w:hint="eastAsia"/>
          <w:lang w:eastAsia="zh-CN"/>
        </w:rPr>
        <w:t>第</w:t>
      </w:r>
      <w:r w:rsidRPr="002B04C3">
        <w:rPr>
          <w:rFonts w:hint="eastAsia"/>
          <w:lang w:eastAsia="zh-CN"/>
        </w:rPr>
        <w:t>12</w:t>
      </w:r>
      <w:r w:rsidRPr="002B04C3">
        <w:rPr>
          <w:rFonts w:hint="eastAsia"/>
          <w:lang w:eastAsia="zh-CN"/>
        </w:rPr>
        <w:t>研究组工作</w:t>
      </w:r>
      <w:r w:rsidRPr="002B04C3">
        <w:rPr>
          <w:lang w:eastAsia="zh-CN"/>
        </w:rPr>
        <w:t>的文稿、知识</w:t>
      </w:r>
      <w:r w:rsidRPr="002B04C3">
        <w:rPr>
          <w:rFonts w:hint="eastAsia"/>
          <w:lang w:eastAsia="zh-CN"/>
        </w:rPr>
        <w:t>和</w:t>
      </w:r>
      <w:r w:rsidRPr="002B04C3">
        <w:rPr>
          <w:lang w:eastAsia="zh-CN"/>
        </w:rPr>
        <w:t>实践经验，</w:t>
      </w:r>
      <w:r w:rsidRPr="002B04C3">
        <w:rPr>
          <w:rFonts w:hint="eastAsia"/>
          <w:lang w:eastAsia="zh-CN"/>
        </w:rPr>
        <w:t>参与</w:t>
      </w:r>
      <w:r w:rsidRPr="002B04C3">
        <w:rPr>
          <w:lang w:eastAsia="zh-CN"/>
        </w:rPr>
        <w:t>第</w:t>
      </w:r>
      <w:r w:rsidRPr="002B04C3">
        <w:rPr>
          <w:lang w:eastAsia="zh-CN"/>
        </w:rPr>
        <w:t>12</w:t>
      </w:r>
      <w:r w:rsidRPr="002B04C3">
        <w:rPr>
          <w:lang w:eastAsia="zh-CN"/>
        </w:rPr>
        <w:t>研究组</w:t>
      </w:r>
      <w:r w:rsidRPr="002B04C3">
        <w:rPr>
          <w:rFonts w:hint="eastAsia"/>
          <w:lang w:eastAsia="zh-CN"/>
        </w:rPr>
        <w:t>和</w:t>
      </w:r>
      <w:r w:rsidRPr="002B04C3">
        <w:rPr>
          <w:rFonts w:hint="eastAsia"/>
          <w:lang w:eastAsia="zh-CN"/>
        </w:rPr>
        <w:t>QSDG</w:t>
      </w:r>
      <w:r w:rsidRPr="002B04C3">
        <w:rPr>
          <w:lang w:eastAsia="zh-CN"/>
        </w:rPr>
        <w:t>的各项举措</w:t>
      </w:r>
      <w:ins w:id="118" w:author="JL" w:date="2024-09-30T00:43:00Z">
        <w:r w:rsidR="00315C97">
          <w:rPr>
            <w:rFonts w:hint="eastAsia"/>
            <w:lang w:eastAsia="zh-CN"/>
          </w:rPr>
          <w:t>；</w:t>
        </w:r>
      </w:ins>
    </w:p>
    <w:p w14:paraId="6B6C1223" w14:textId="3CD2E097" w:rsidR="00315C97" w:rsidRPr="002B04C3" w:rsidRDefault="00315C97" w:rsidP="004A165C">
      <w:pPr>
        <w:pStyle w:val="Normalnoindent"/>
        <w:rPr>
          <w:lang w:eastAsia="zh-CN"/>
        </w:rPr>
      </w:pPr>
      <w:ins w:id="119" w:author="TSB-HT" w:date="2024-09-24T14:58:00Z">
        <w:r>
          <w:rPr>
            <w:szCs w:val="22"/>
            <w:lang w:eastAsia="zh-CN"/>
          </w:rPr>
          <w:t>3</w:t>
        </w:r>
        <w:r>
          <w:rPr>
            <w:szCs w:val="22"/>
            <w:lang w:eastAsia="zh-CN"/>
          </w:rPr>
          <w:tab/>
        </w:r>
      </w:ins>
      <w:ins w:id="120" w:author="Long WANG" w:date="2024-10-03T14:12:00Z">
        <w:r w:rsidR="00562AC9" w:rsidRPr="00562AC9">
          <w:rPr>
            <w:rFonts w:hint="eastAsia"/>
            <w:szCs w:val="22"/>
            <w:lang w:eastAsia="zh-CN"/>
          </w:rPr>
          <w:t>为了实现用于</w:t>
        </w:r>
        <w:r w:rsidR="00562AC9" w:rsidRPr="00562AC9">
          <w:rPr>
            <w:rFonts w:hint="eastAsia"/>
            <w:szCs w:val="22"/>
            <w:lang w:eastAsia="zh-CN"/>
          </w:rPr>
          <w:t>QoS</w:t>
        </w:r>
        <w:r w:rsidR="00562AC9" w:rsidRPr="00562AC9">
          <w:rPr>
            <w:rFonts w:hint="eastAsia"/>
            <w:szCs w:val="22"/>
            <w:lang w:eastAsia="zh-CN"/>
          </w:rPr>
          <w:t>和</w:t>
        </w:r>
        <w:r w:rsidR="00562AC9" w:rsidRPr="00562AC9">
          <w:rPr>
            <w:rFonts w:hint="eastAsia"/>
            <w:szCs w:val="22"/>
            <w:lang w:eastAsia="zh-CN"/>
          </w:rPr>
          <w:t>QoE</w:t>
        </w:r>
      </w:ins>
      <w:ins w:id="121" w:author="Long WANG" w:date="2024-10-03T23:17:00Z">
        <w:r w:rsidR="00E2563E">
          <w:rPr>
            <w:rFonts w:hint="eastAsia"/>
            <w:szCs w:val="22"/>
            <w:lang w:eastAsia="zh-CN"/>
          </w:rPr>
          <w:t>衡量</w:t>
        </w:r>
      </w:ins>
      <w:ins w:id="122" w:author="Long WANG" w:date="2024-10-03T14:12:00Z">
        <w:r w:rsidR="00562AC9" w:rsidRPr="00562AC9">
          <w:rPr>
            <w:rFonts w:hint="eastAsia"/>
            <w:szCs w:val="22"/>
            <w:lang w:eastAsia="zh-CN"/>
          </w:rPr>
          <w:t>的国家服务质量</w:t>
        </w:r>
      </w:ins>
      <w:ins w:id="123" w:author="Long WANG" w:date="2024-10-03T23:17:00Z">
        <w:r w:rsidR="00E2563E">
          <w:rPr>
            <w:rFonts w:hint="eastAsia"/>
            <w:szCs w:val="22"/>
            <w:lang w:eastAsia="zh-CN"/>
          </w:rPr>
          <w:t>衡量</w:t>
        </w:r>
      </w:ins>
      <w:ins w:id="124" w:author="Long WANG" w:date="2024-10-03T14:12:00Z">
        <w:r w:rsidR="00562AC9" w:rsidRPr="00562AC9">
          <w:rPr>
            <w:rFonts w:hint="eastAsia"/>
            <w:szCs w:val="22"/>
            <w:lang w:eastAsia="zh-CN"/>
          </w:rPr>
          <w:t>框架，网元和管理系统的基础标准可</w:t>
        </w:r>
      </w:ins>
      <w:ins w:id="125" w:author="Long WANG" w:date="2024-10-03T14:15:00Z">
        <w:r w:rsidR="00562AC9">
          <w:rPr>
            <w:rFonts w:hint="eastAsia"/>
            <w:szCs w:val="22"/>
            <w:lang w:eastAsia="zh-CN"/>
          </w:rPr>
          <w:t>通过</w:t>
        </w:r>
      </w:ins>
      <w:ins w:id="126" w:author="Long WANG" w:date="2024-10-03T14:14:00Z">
        <w:r w:rsidR="00562AC9" w:rsidRPr="00562AC9">
          <w:rPr>
            <w:rFonts w:hint="eastAsia"/>
            <w:szCs w:val="22"/>
            <w:lang w:eastAsia="zh-CN"/>
          </w:rPr>
          <w:t>建议基准或</w:t>
        </w:r>
      </w:ins>
      <w:ins w:id="127" w:author="Long WANG" w:date="2024-10-03T22:23:00Z">
        <w:r w:rsidR="001A4443">
          <w:rPr>
            <w:rFonts w:hint="eastAsia"/>
            <w:szCs w:val="22"/>
            <w:lang w:eastAsia="zh-CN"/>
          </w:rPr>
          <w:t>其</w:t>
        </w:r>
      </w:ins>
      <w:ins w:id="128" w:author="Long WANG" w:date="2024-10-03T14:14:00Z">
        <w:r w:rsidR="00562AC9" w:rsidRPr="00562AC9">
          <w:rPr>
            <w:rFonts w:hint="eastAsia"/>
            <w:szCs w:val="22"/>
            <w:lang w:eastAsia="zh-CN"/>
          </w:rPr>
          <w:t>范围</w:t>
        </w:r>
      </w:ins>
      <w:ins w:id="129" w:author="Long WANG" w:date="2024-10-03T14:15:00Z">
        <w:r w:rsidR="00562AC9">
          <w:rPr>
            <w:rFonts w:hint="eastAsia"/>
            <w:szCs w:val="22"/>
            <w:lang w:eastAsia="zh-CN"/>
          </w:rPr>
          <w:t>，</w:t>
        </w:r>
      </w:ins>
      <w:ins w:id="130" w:author="Long WANG" w:date="2024-10-03T14:12:00Z">
        <w:r w:rsidR="00562AC9" w:rsidRPr="00562AC9">
          <w:rPr>
            <w:rFonts w:hint="eastAsia"/>
            <w:szCs w:val="22"/>
            <w:lang w:eastAsia="zh-CN"/>
          </w:rPr>
          <w:t>提供</w:t>
        </w:r>
      </w:ins>
      <w:ins w:id="131" w:author="Long WANG" w:date="2024-10-03T14:15:00Z">
        <w:r w:rsidR="00562AC9">
          <w:rPr>
            <w:rFonts w:hint="eastAsia"/>
            <w:szCs w:val="22"/>
            <w:lang w:eastAsia="zh-CN"/>
          </w:rPr>
          <w:t>并</w:t>
        </w:r>
      </w:ins>
      <w:ins w:id="132" w:author="Long WANG" w:date="2024-10-03T14:12:00Z">
        <w:r w:rsidR="00562AC9" w:rsidRPr="00562AC9">
          <w:rPr>
            <w:rFonts w:hint="eastAsia"/>
            <w:szCs w:val="22"/>
            <w:lang w:eastAsia="zh-CN"/>
          </w:rPr>
          <w:t>支持相关</w:t>
        </w:r>
        <w:r w:rsidR="00562AC9" w:rsidRPr="00562AC9">
          <w:rPr>
            <w:rFonts w:hint="eastAsia"/>
            <w:szCs w:val="22"/>
            <w:lang w:eastAsia="zh-CN"/>
          </w:rPr>
          <w:t>QoS</w:t>
        </w:r>
        <w:r w:rsidR="00562AC9" w:rsidRPr="00562AC9">
          <w:rPr>
            <w:rFonts w:hint="eastAsia"/>
            <w:szCs w:val="22"/>
            <w:lang w:eastAsia="zh-CN"/>
          </w:rPr>
          <w:t>和</w:t>
        </w:r>
        <w:r w:rsidR="00562AC9" w:rsidRPr="00562AC9">
          <w:rPr>
            <w:rFonts w:hint="eastAsia"/>
            <w:szCs w:val="22"/>
            <w:lang w:eastAsia="zh-CN"/>
          </w:rPr>
          <w:t>QoE</w:t>
        </w:r>
        <w:r w:rsidR="00562AC9" w:rsidRPr="00562AC9">
          <w:rPr>
            <w:rFonts w:hint="eastAsia"/>
            <w:szCs w:val="22"/>
            <w:lang w:eastAsia="zh-CN"/>
          </w:rPr>
          <w:t>参数</w:t>
        </w:r>
      </w:ins>
      <w:r w:rsidR="00562AC9">
        <w:rPr>
          <w:rFonts w:hint="eastAsia"/>
          <w:lang w:eastAsia="zh-CN"/>
        </w:rPr>
        <w:t>。</w:t>
      </w:r>
    </w:p>
    <w:p w14:paraId="5C181E7E" w14:textId="77777777" w:rsidR="00EF0AF7" w:rsidRDefault="00EF0AF7">
      <w:pPr>
        <w:pStyle w:val="Reasons"/>
        <w:rPr>
          <w:lang w:eastAsia="zh-CN"/>
        </w:rPr>
      </w:pPr>
    </w:p>
    <w:sectPr w:rsidR="00EF0AF7">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0FDE" w14:textId="77777777" w:rsidR="00A664CE" w:rsidRDefault="00A664CE">
      <w:r>
        <w:separator/>
      </w:r>
    </w:p>
  </w:endnote>
  <w:endnote w:type="continuationSeparator" w:id="0">
    <w:p w14:paraId="7FB81D0E" w14:textId="77777777" w:rsidR="00A664CE" w:rsidRDefault="00A664CE">
      <w:r>
        <w:continuationSeparator/>
      </w:r>
    </w:p>
  </w:endnote>
  <w:endnote w:type="continuationNotice" w:id="1">
    <w:p w14:paraId="02258688" w14:textId="77777777" w:rsidR="00A664CE" w:rsidRDefault="00A664C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B2C2" w14:textId="77777777" w:rsidR="009D4900" w:rsidRDefault="009D4900">
    <w:pPr>
      <w:framePr w:wrap="around" w:vAnchor="text" w:hAnchor="margin" w:xAlign="right" w:y="1"/>
    </w:pPr>
    <w:r>
      <w:fldChar w:fldCharType="begin"/>
    </w:r>
    <w:r>
      <w:instrText xml:space="preserve">PAGE  </w:instrText>
    </w:r>
    <w:r>
      <w:fldChar w:fldCharType="end"/>
    </w:r>
  </w:p>
  <w:p w14:paraId="02CB93EC" w14:textId="07A3871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D352B">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AFFC" w14:textId="77777777" w:rsidR="00A664CE" w:rsidRDefault="00A664CE">
      <w:r>
        <w:rPr>
          <w:b/>
        </w:rPr>
        <w:t>_______________</w:t>
      </w:r>
    </w:p>
  </w:footnote>
  <w:footnote w:type="continuationSeparator" w:id="0">
    <w:p w14:paraId="1F4B0306" w14:textId="77777777" w:rsidR="00A664CE" w:rsidRDefault="00A664CE">
      <w:r>
        <w:continuationSeparator/>
      </w:r>
    </w:p>
  </w:footnote>
  <w:footnote w:id="1">
    <w:p w14:paraId="466AB26F" w14:textId="77777777" w:rsidR="00DD2404" w:rsidRDefault="005B19DA">
      <w:pPr>
        <w:pStyle w:val="FootnoteText"/>
        <w:rPr>
          <w:lang w:eastAsia="zh-CN"/>
        </w:rPr>
      </w:pPr>
      <w:r>
        <w:rPr>
          <w:rStyle w:val="FootnoteReference"/>
          <w:lang w:eastAsia="zh-CN"/>
        </w:rPr>
        <w:t>1</w:t>
      </w:r>
      <w:r>
        <w:rPr>
          <w:lang w:eastAsia="zh-CN"/>
        </w:rPr>
        <w:t xml:space="preserve"> </w:t>
      </w:r>
      <w:r>
        <w:rPr>
          <w:lang w:eastAsia="zh-CN"/>
        </w:rPr>
        <w:tab/>
      </w:r>
      <w:r w:rsidRPr="00D5120E">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37A2"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37(Add.34)</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L">
    <w15:presenceInfo w15:providerId="None" w15:userId="JL"/>
  </w15:person>
  <w15:person w15:author="Long WANG">
    <w15:presenceInfo w15:providerId="Windows Live" w15:userId="fe15c2d9bcda07cc"/>
  </w15:person>
  <w15:person w15:author="TSB-HT">
    <w15:presenceInfo w15:providerId="None" w15:userId="TSB-HT"/>
  </w15:person>
  <w15:person w15:author="Ling-C（YJ）">
    <w15:presenceInfo w15:providerId="None" w15:userId="Ling-C（Y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166FA"/>
    <w:rsid w:val="00022656"/>
    <w:rsid w:val="00022A29"/>
    <w:rsid w:val="00024294"/>
    <w:rsid w:val="00034F78"/>
    <w:rsid w:val="000355FD"/>
    <w:rsid w:val="0003724C"/>
    <w:rsid w:val="00037701"/>
    <w:rsid w:val="00051E39"/>
    <w:rsid w:val="0005368C"/>
    <w:rsid w:val="000560D0"/>
    <w:rsid w:val="00062F05"/>
    <w:rsid w:val="00063D0B"/>
    <w:rsid w:val="00063EBE"/>
    <w:rsid w:val="0006471F"/>
    <w:rsid w:val="00077239"/>
    <w:rsid w:val="000807E9"/>
    <w:rsid w:val="000863A0"/>
    <w:rsid w:val="00086491"/>
    <w:rsid w:val="000867A2"/>
    <w:rsid w:val="00091346"/>
    <w:rsid w:val="0009706C"/>
    <w:rsid w:val="000A4F50"/>
    <w:rsid w:val="000D0578"/>
    <w:rsid w:val="000D708A"/>
    <w:rsid w:val="000F57C3"/>
    <w:rsid w:val="000F73FF"/>
    <w:rsid w:val="00102159"/>
    <w:rsid w:val="001043FF"/>
    <w:rsid w:val="001059D5"/>
    <w:rsid w:val="00111359"/>
    <w:rsid w:val="00114CF7"/>
    <w:rsid w:val="00123B68"/>
    <w:rsid w:val="00126F2E"/>
    <w:rsid w:val="001301F4"/>
    <w:rsid w:val="00130789"/>
    <w:rsid w:val="00137CF6"/>
    <w:rsid w:val="001407A1"/>
    <w:rsid w:val="00146F6F"/>
    <w:rsid w:val="001514F2"/>
    <w:rsid w:val="00161472"/>
    <w:rsid w:val="00163E58"/>
    <w:rsid w:val="0017074E"/>
    <w:rsid w:val="00182117"/>
    <w:rsid w:val="0018215C"/>
    <w:rsid w:val="00187BD9"/>
    <w:rsid w:val="00190B55"/>
    <w:rsid w:val="001A4443"/>
    <w:rsid w:val="001B56D1"/>
    <w:rsid w:val="001C3B5F"/>
    <w:rsid w:val="001D058F"/>
    <w:rsid w:val="001E6F73"/>
    <w:rsid w:val="002009EA"/>
    <w:rsid w:val="00202CA0"/>
    <w:rsid w:val="00216B6D"/>
    <w:rsid w:val="00225D09"/>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6FA1"/>
    <w:rsid w:val="002D7317"/>
    <w:rsid w:val="002E3AEE"/>
    <w:rsid w:val="002E561F"/>
    <w:rsid w:val="002E5F79"/>
    <w:rsid w:val="002F2D0C"/>
    <w:rsid w:val="00304846"/>
    <w:rsid w:val="00315C97"/>
    <w:rsid w:val="00316B80"/>
    <w:rsid w:val="0032292F"/>
    <w:rsid w:val="003251EA"/>
    <w:rsid w:val="003316BD"/>
    <w:rsid w:val="00333994"/>
    <w:rsid w:val="00336B4E"/>
    <w:rsid w:val="0034635C"/>
    <w:rsid w:val="0035166C"/>
    <w:rsid w:val="00353B05"/>
    <w:rsid w:val="00377BD3"/>
    <w:rsid w:val="00384088"/>
    <w:rsid w:val="003879F0"/>
    <w:rsid w:val="0039169B"/>
    <w:rsid w:val="00394470"/>
    <w:rsid w:val="00397246"/>
    <w:rsid w:val="003A7F8C"/>
    <w:rsid w:val="003B09A1"/>
    <w:rsid w:val="003B532E"/>
    <w:rsid w:val="003C32DB"/>
    <w:rsid w:val="003C33B7"/>
    <w:rsid w:val="003C64ED"/>
    <w:rsid w:val="003D0F8B"/>
    <w:rsid w:val="003D352B"/>
    <w:rsid w:val="003D61E9"/>
    <w:rsid w:val="003E3644"/>
    <w:rsid w:val="003F0200"/>
    <w:rsid w:val="003F020A"/>
    <w:rsid w:val="0041348E"/>
    <w:rsid w:val="004142ED"/>
    <w:rsid w:val="00420EDB"/>
    <w:rsid w:val="004324DF"/>
    <w:rsid w:val="004373CA"/>
    <w:rsid w:val="0044076B"/>
    <w:rsid w:val="004420C9"/>
    <w:rsid w:val="00443CCE"/>
    <w:rsid w:val="00455C38"/>
    <w:rsid w:val="00465799"/>
    <w:rsid w:val="00471EF9"/>
    <w:rsid w:val="0048422D"/>
    <w:rsid w:val="00492075"/>
    <w:rsid w:val="004969AD"/>
    <w:rsid w:val="004974D9"/>
    <w:rsid w:val="004A26C4"/>
    <w:rsid w:val="004B13CB"/>
    <w:rsid w:val="004B4226"/>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2AC9"/>
    <w:rsid w:val="0056747D"/>
    <w:rsid w:val="00581B01"/>
    <w:rsid w:val="00587F8C"/>
    <w:rsid w:val="00590744"/>
    <w:rsid w:val="00595780"/>
    <w:rsid w:val="005964AB"/>
    <w:rsid w:val="005A1A6A"/>
    <w:rsid w:val="005A38F1"/>
    <w:rsid w:val="005B19DA"/>
    <w:rsid w:val="005B7B2D"/>
    <w:rsid w:val="005C099A"/>
    <w:rsid w:val="005C31A5"/>
    <w:rsid w:val="005C47FD"/>
    <w:rsid w:val="005D431B"/>
    <w:rsid w:val="005E10C9"/>
    <w:rsid w:val="005E46A8"/>
    <w:rsid w:val="005E61DD"/>
    <w:rsid w:val="006023DF"/>
    <w:rsid w:val="00602F64"/>
    <w:rsid w:val="00616818"/>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118B"/>
    <w:rsid w:val="007149F9"/>
    <w:rsid w:val="00732252"/>
    <w:rsid w:val="00733A30"/>
    <w:rsid w:val="00742988"/>
    <w:rsid w:val="00742F1D"/>
    <w:rsid w:val="00744830"/>
    <w:rsid w:val="007452F0"/>
    <w:rsid w:val="00745AEE"/>
    <w:rsid w:val="00750F10"/>
    <w:rsid w:val="00752D4D"/>
    <w:rsid w:val="0075436A"/>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D6DB8"/>
    <w:rsid w:val="007E51BA"/>
    <w:rsid w:val="007E66EA"/>
    <w:rsid w:val="007F3C67"/>
    <w:rsid w:val="007F6D49"/>
    <w:rsid w:val="00800972"/>
    <w:rsid w:val="00802D7B"/>
    <w:rsid w:val="00804475"/>
    <w:rsid w:val="00805021"/>
    <w:rsid w:val="00811633"/>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D4BC0"/>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36980"/>
    <w:rsid w:val="00940614"/>
    <w:rsid w:val="00944A5C"/>
    <w:rsid w:val="00952A66"/>
    <w:rsid w:val="0095691C"/>
    <w:rsid w:val="009B2216"/>
    <w:rsid w:val="009B59BB"/>
    <w:rsid w:val="009B7300"/>
    <w:rsid w:val="009C56E5"/>
    <w:rsid w:val="009D4900"/>
    <w:rsid w:val="009D6B76"/>
    <w:rsid w:val="009E1967"/>
    <w:rsid w:val="009E5FC8"/>
    <w:rsid w:val="009E687A"/>
    <w:rsid w:val="009F1890"/>
    <w:rsid w:val="009F4801"/>
    <w:rsid w:val="009F4D71"/>
    <w:rsid w:val="00A02D6D"/>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664CE"/>
    <w:rsid w:val="00A710E7"/>
    <w:rsid w:val="00A7372E"/>
    <w:rsid w:val="00A82A73"/>
    <w:rsid w:val="00A87A0A"/>
    <w:rsid w:val="00A93B85"/>
    <w:rsid w:val="00A94576"/>
    <w:rsid w:val="00AA0B18"/>
    <w:rsid w:val="00AA0E49"/>
    <w:rsid w:val="00AA52F0"/>
    <w:rsid w:val="00AA6097"/>
    <w:rsid w:val="00AA666F"/>
    <w:rsid w:val="00AB416A"/>
    <w:rsid w:val="00AB6A82"/>
    <w:rsid w:val="00AB7C5F"/>
    <w:rsid w:val="00AC30A6"/>
    <w:rsid w:val="00AC5B55"/>
    <w:rsid w:val="00AE0E1B"/>
    <w:rsid w:val="00AE2450"/>
    <w:rsid w:val="00AE7656"/>
    <w:rsid w:val="00AF3F43"/>
    <w:rsid w:val="00AF74C9"/>
    <w:rsid w:val="00B0322E"/>
    <w:rsid w:val="00B067BF"/>
    <w:rsid w:val="00B305D7"/>
    <w:rsid w:val="00B30F95"/>
    <w:rsid w:val="00B357A0"/>
    <w:rsid w:val="00B36DBB"/>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D130D"/>
    <w:rsid w:val="00BF3941"/>
    <w:rsid w:val="00BF490E"/>
    <w:rsid w:val="00BF5986"/>
    <w:rsid w:val="00C0018F"/>
    <w:rsid w:val="00C0539A"/>
    <w:rsid w:val="00C120F4"/>
    <w:rsid w:val="00C12C2B"/>
    <w:rsid w:val="00C16A5A"/>
    <w:rsid w:val="00C20466"/>
    <w:rsid w:val="00C214ED"/>
    <w:rsid w:val="00C234E6"/>
    <w:rsid w:val="00C265EB"/>
    <w:rsid w:val="00C30155"/>
    <w:rsid w:val="00C324A8"/>
    <w:rsid w:val="00C34489"/>
    <w:rsid w:val="00C35338"/>
    <w:rsid w:val="00C479FD"/>
    <w:rsid w:val="00C50EF4"/>
    <w:rsid w:val="00C54517"/>
    <w:rsid w:val="00C64CD8"/>
    <w:rsid w:val="00C701BF"/>
    <w:rsid w:val="00C72D5C"/>
    <w:rsid w:val="00C762DB"/>
    <w:rsid w:val="00C77E1A"/>
    <w:rsid w:val="00C97C68"/>
    <w:rsid w:val="00CA1A47"/>
    <w:rsid w:val="00CA2CA7"/>
    <w:rsid w:val="00CC247A"/>
    <w:rsid w:val="00CC59F4"/>
    <w:rsid w:val="00CD70EF"/>
    <w:rsid w:val="00CD7CC4"/>
    <w:rsid w:val="00CE388F"/>
    <w:rsid w:val="00CE5E47"/>
    <w:rsid w:val="00CF020F"/>
    <w:rsid w:val="00CF1E9D"/>
    <w:rsid w:val="00CF2B5B"/>
    <w:rsid w:val="00D03DED"/>
    <w:rsid w:val="00D055D3"/>
    <w:rsid w:val="00D14CE0"/>
    <w:rsid w:val="00D16E1C"/>
    <w:rsid w:val="00D2023F"/>
    <w:rsid w:val="00D26D0D"/>
    <w:rsid w:val="00D278AC"/>
    <w:rsid w:val="00D41719"/>
    <w:rsid w:val="00D54009"/>
    <w:rsid w:val="00D5651D"/>
    <w:rsid w:val="00D57A34"/>
    <w:rsid w:val="00D643B3"/>
    <w:rsid w:val="00D73671"/>
    <w:rsid w:val="00D74898"/>
    <w:rsid w:val="00D76BF8"/>
    <w:rsid w:val="00D76CB7"/>
    <w:rsid w:val="00D801ED"/>
    <w:rsid w:val="00D930BB"/>
    <w:rsid w:val="00D936BC"/>
    <w:rsid w:val="00D96530"/>
    <w:rsid w:val="00DA7E2F"/>
    <w:rsid w:val="00DD2294"/>
    <w:rsid w:val="00DD2404"/>
    <w:rsid w:val="00DD441E"/>
    <w:rsid w:val="00DD44AF"/>
    <w:rsid w:val="00DE2AC3"/>
    <w:rsid w:val="00DE3954"/>
    <w:rsid w:val="00DE5692"/>
    <w:rsid w:val="00DE6785"/>
    <w:rsid w:val="00DE70B3"/>
    <w:rsid w:val="00DF3E19"/>
    <w:rsid w:val="00DF6908"/>
    <w:rsid w:val="00DF700D"/>
    <w:rsid w:val="00E0231F"/>
    <w:rsid w:val="00E03C94"/>
    <w:rsid w:val="00E1450B"/>
    <w:rsid w:val="00E2134A"/>
    <w:rsid w:val="00E24696"/>
    <w:rsid w:val="00E2563E"/>
    <w:rsid w:val="00E26226"/>
    <w:rsid w:val="00E3103C"/>
    <w:rsid w:val="00E32F91"/>
    <w:rsid w:val="00E368CA"/>
    <w:rsid w:val="00E45D05"/>
    <w:rsid w:val="00E476A4"/>
    <w:rsid w:val="00E55816"/>
    <w:rsid w:val="00E55AEF"/>
    <w:rsid w:val="00E610A4"/>
    <w:rsid w:val="00E6117A"/>
    <w:rsid w:val="00E710DF"/>
    <w:rsid w:val="00E765C9"/>
    <w:rsid w:val="00E82677"/>
    <w:rsid w:val="00E8342F"/>
    <w:rsid w:val="00E870AC"/>
    <w:rsid w:val="00E94DBA"/>
    <w:rsid w:val="00E976C1"/>
    <w:rsid w:val="00EA12E5"/>
    <w:rsid w:val="00EA2F09"/>
    <w:rsid w:val="00EB55C6"/>
    <w:rsid w:val="00EC79DF"/>
    <w:rsid w:val="00EC7F04"/>
    <w:rsid w:val="00ED30BC"/>
    <w:rsid w:val="00EF0AF7"/>
    <w:rsid w:val="00EF2A81"/>
    <w:rsid w:val="00F00DDC"/>
    <w:rsid w:val="00F01223"/>
    <w:rsid w:val="00F02766"/>
    <w:rsid w:val="00F05BD4"/>
    <w:rsid w:val="00F2404A"/>
    <w:rsid w:val="00F2558D"/>
    <w:rsid w:val="00F27D1D"/>
    <w:rsid w:val="00F3630D"/>
    <w:rsid w:val="00F4677D"/>
    <w:rsid w:val="00F528B4"/>
    <w:rsid w:val="00F60D05"/>
    <w:rsid w:val="00F6155B"/>
    <w:rsid w:val="00F65C19"/>
    <w:rsid w:val="00F7356B"/>
    <w:rsid w:val="00F762C9"/>
    <w:rsid w:val="00F80977"/>
    <w:rsid w:val="00F83F75"/>
    <w:rsid w:val="00F84240"/>
    <w:rsid w:val="00F95C3C"/>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4A9F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 w:type="paragraph" w:customStyle="1" w:styleId="Headingb0">
    <w:name w:val="Heading b"/>
    <w:basedOn w:val="Normal"/>
    <w:rsid w:val="002E5F79"/>
    <w:pPr>
      <w:keepNext/>
      <w:tabs>
        <w:tab w:val="clear" w:pos="1701"/>
        <w:tab w:val="clear" w:pos="2495"/>
        <w:tab w:val="left" w:pos="1871"/>
        <w:tab w:val="left" w:pos="2268"/>
      </w:tabs>
      <w:spacing w:before="160"/>
    </w:pPr>
    <w:rPr>
      <w:rFonts w:ascii="SimSun" w:hAnsi="SimSun" w:cs="SimSun"/>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1d0f48-7c3a-4df3-b56e-b4072b80a75a" targetNamespace="http://schemas.microsoft.com/office/2006/metadata/properties" ma:root="true" ma:fieldsID="d41af5c836d734370eb92e7ee5f83852" ns2:_="" ns3:_="">
    <xsd:import namespace="996b2e75-67fd-4955-a3b0-5ab9934cb50b"/>
    <xsd:import namespace="d61d0f48-7c3a-4df3-b56e-b4072b80a7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1d0f48-7c3a-4df3-b56e-b4072b80a7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d61d0f48-7c3a-4df3-b56e-b4072b80a75a">DPM</DPM_x0020_Author>
    <DPM_x0020_File_x0020_name xmlns="d61d0f48-7c3a-4df3-b56e-b4072b80a75a">T22-WTSA.24-C-0037!A34!MSW-C</DPM_x0020_File_x0020_name>
    <DPM_x0020_Version xmlns="d61d0f48-7c3a-4df3-b56e-b4072b80a75a">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1d0f48-7c3a-4df3-b56e-b4072b80a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61d0f48-7c3a-4df3-b56e-b4072b80a75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2886</Words>
  <Characters>689</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T22-WTSA.24-C-0037!A34!MSW-C</vt:lpstr>
    </vt:vector>
  </TitlesOfParts>
  <Manager>General Secretariat - Pool</Manager>
  <Company>International Telecommunication Union (ITU)</Company>
  <LinksUpToDate>false</LinksUpToDate>
  <CharactersWithSpaces>3568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T22-WTSA.24-C-0037!A34!MSW-C</dc:title>
  <dc:subject>World Telecommunication Standardization Assembly</dc:subject>
  <dc:creator>Documents Proposals Manager (DPM)</dc:creator>
  <cp:keywords>DPM_v2024.7.23.2_prod</cp:keywords>
  <dc:description>Template used by DPM and CPI for the WTSA-24</dc:description>
  <cp:lastModifiedBy>LING-C(JL)</cp:lastModifiedBy>
  <cp:revision>22</cp:revision>
  <cp:lastPrinted>2016-06-06T07:49:00Z</cp:lastPrinted>
  <dcterms:created xsi:type="dcterms:W3CDTF">2024-10-04T09:49:00Z</dcterms:created>
  <dcterms:modified xsi:type="dcterms:W3CDTF">2024-10-07T07:51:00Z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