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B35C75" w:rsidRPr="00B35C75" w14:paraId="24EA4825" w14:textId="77777777" w:rsidTr="00B35C75">
        <w:trPr>
          <w:cantSplit/>
          <w:trHeight w:val="20"/>
        </w:trPr>
        <w:tc>
          <w:tcPr>
            <w:tcW w:w="1318" w:type="dxa"/>
          </w:tcPr>
          <w:p w14:paraId="522F8743" w14:textId="77777777" w:rsidR="00B35C75" w:rsidRPr="00B35C75" w:rsidRDefault="00B35C75" w:rsidP="00B35C75">
            <w:pPr>
              <w:rPr>
                <w:sz w:val="24"/>
                <w:szCs w:val="24"/>
                <w:rtl/>
              </w:rPr>
            </w:pPr>
            <w:r w:rsidRPr="00B35C75">
              <w:rPr>
                <w:noProof/>
              </w:rPr>
              <w:drawing>
                <wp:inline distT="0" distB="0" distL="0" distR="0" wp14:anchorId="70DBB6E3" wp14:editId="380414BB">
                  <wp:extent cx="681990" cy="681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0464FB3F" w14:textId="77777777" w:rsidR="00B35C75" w:rsidRPr="00B35C75" w:rsidRDefault="00B35C75" w:rsidP="00B35C7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40" w:line="240" w:lineRule="auto"/>
              <w:jc w:val="left"/>
              <w:textAlignment w:val="baseline"/>
              <w:rPr>
                <w:b/>
                <w:bCs/>
                <w:sz w:val="30"/>
                <w:szCs w:val="30"/>
              </w:rPr>
            </w:pPr>
            <w:r w:rsidRPr="00B35C75">
              <w:rPr>
                <w:rFonts w:hint="cs"/>
                <w:b/>
                <w:bCs/>
                <w:sz w:val="30"/>
                <w:szCs w:val="30"/>
                <w:rtl/>
              </w:rPr>
              <w:t xml:space="preserve">الجمعية العالمية لتقييس الاتصالات </w:t>
            </w:r>
            <w:r w:rsidRPr="00B35C75">
              <w:rPr>
                <w:b/>
                <w:bCs/>
                <w:sz w:val="30"/>
                <w:szCs w:val="30"/>
              </w:rPr>
              <w:t>(WTSA-24)</w:t>
            </w:r>
          </w:p>
          <w:p w14:paraId="31075490" w14:textId="77777777" w:rsidR="00B35C75" w:rsidRPr="00B35C75" w:rsidRDefault="00B35C75" w:rsidP="00B35C7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uto"/>
              <w:jc w:val="left"/>
              <w:textAlignment w:val="baseline"/>
              <w:rPr>
                <w:rFonts w:ascii="Verdana" w:hAnsi="Verdana" w:cs="Times New Roman Bold"/>
                <w:sz w:val="24"/>
                <w:szCs w:val="24"/>
                <w:rtl/>
                <w:lang w:val="en-GB" w:bidi="ar-EG"/>
              </w:rPr>
            </w:pPr>
            <w:r w:rsidRPr="00B35C75">
              <w:rPr>
                <w:b/>
                <w:bCs/>
                <w:sz w:val="26"/>
                <w:szCs w:val="26"/>
                <w:rtl/>
              </w:rPr>
              <w:t>نيودلهي،</w:t>
            </w:r>
            <w:r w:rsidRPr="00B35C75">
              <w:rPr>
                <w:rFonts w:hint="cs"/>
                <w:b/>
                <w:bCs/>
                <w:sz w:val="26"/>
                <w:szCs w:val="26"/>
                <w:rtl/>
              </w:rPr>
              <w:t xml:space="preserve"> </w:t>
            </w:r>
            <w:r w:rsidRPr="00B35C75">
              <w:rPr>
                <w:b/>
                <w:bCs/>
                <w:sz w:val="26"/>
                <w:szCs w:val="26"/>
              </w:rPr>
              <w:t>24-15</w:t>
            </w:r>
            <w:r w:rsidRPr="00B35C75">
              <w:rPr>
                <w:rFonts w:hint="cs"/>
                <w:b/>
                <w:bCs/>
                <w:sz w:val="26"/>
                <w:szCs w:val="26"/>
                <w:rtl/>
              </w:rPr>
              <w:t xml:space="preserve"> </w:t>
            </w:r>
            <w:r w:rsidRPr="00B35C75">
              <w:rPr>
                <w:b/>
                <w:bCs/>
                <w:sz w:val="26"/>
                <w:szCs w:val="26"/>
                <w:rtl/>
              </w:rPr>
              <w:t>أكتوبر</w:t>
            </w:r>
            <w:r w:rsidRPr="00B35C75">
              <w:rPr>
                <w:rFonts w:hint="cs"/>
                <w:b/>
                <w:bCs/>
                <w:sz w:val="26"/>
                <w:szCs w:val="26"/>
                <w:rtl/>
              </w:rPr>
              <w:t xml:space="preserve"> </w:t>
            </w:r>
            <w:r w:rsidRPr="00B35C75">
              <w:rPr>
                <w:b/>
                <w:bCs/>
                <w:sz w:val="26"/>
                <w:szCs w:val="26"/>
              </w:rPr>
              <w:t>2024</w:t>
            </w:r>
          </w:p>
        </w:tc>
        <w:tc>
          <w:tcPr>
            <w:tcW w:w="1262" w:type="dxa"/>
            <w:tcBorders>
              <w:left w:val="nil"/>
            </w:tcBorders>
          </w:tcPr>
          <w:p w14:paraId="0143E664" w14:textId="77777777" w:rsidR="00B35C75" w:rsidRPr="00B35C75" w:rsidRDefault="00B35C75" w:rsidP="00B35C75">
            <w:pPr>
              <w:rPr>
                <w:rtl/>
                <w:lang w:bidi="ar-EG"/>
              </w:rPr>
            </w:pPr>
            <w:r w:rsidRPr="00B35C75">
              <w:rPr>
                <w:noProof/>
                <w:lang w:eastAsia="zh-CN"/>
              </w:rPr>
              <w:drawing>
                <wp:inline distT="0" distB="0" distL="0" distR="0" wp14:anchorId="0F9C23ED" wp14:editId="741AF457">
                  <wp:extent cx="669848" cy="706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B35C75" w:rsidRPr="00B35C75" w14:paraId="70AFD8CA" w14:textId="77777777" w:rsidTr="00B35C75">
        <w:trPr>
          <w:cantSplit/>
          <w:trHeight w:val="20"/>
        </w:trPr>
        <w:tc>
          <w:tcPr>
            <w:tcW w:w="6496" w:type="dxa"/>
            <w:gridSpan w:val="2"/>
            <w:tcBorders>
              <w:bottom w:val="single" w:sz="12" w:space="0" w:color="auto"/>
            </w:tcBorders>
          </w:tcPr>
          <w:p w14:paraId="4ADE87A9" w14:textId="77777777" w:rsidR="00B35C75" w:rsidRPr="00B35C75" w:rsidRDefault="00B35C75" w:rsidP="00B35C75">
            <w:pPr>
              <w:spacing w:before="0" w:line="120" w:lineRule="auto"/>
              <w:rPr>
                <w:rtl/>
                <w:lang w:bidi="ar-EG"/>
              </w:rPr>
            </w:pPr>
          </w:p>
        </w:tc>
        <w:tc>
          <w:tcPr>
            <w:tcW w:w="3143" w:type="dxa"/>
            <w:gridSpan w:val="2"/>
            <w:tcBorders>
              <w:bottom w:val="single" w:sz="12" w:space="0" w:color="auto"/>
            </w:tcBorders>
          </w:tcPr>
          <w:p w14:paraId="56074A07" w14:textId="77777777" w:rsidR="00B35C75" w:rsidRPr="00B35C75" w:rsidRDefault="00B35C75" w:rsidP="00B35C75">
            <w:pPr>
              <w:spacing w:before="0" w:line="120" w:lineRule="auto"/>
              <w:rPr>
                <w:lang w:bidi="ar-EG"/>
              </w:rPr>
            </w:pPr>
          </w:p>
        </w:tc>
      </w:tr>
      <w:tr w:rsidR="00B35C75" w:rsidRPr="00B35C75" w14:paraId="713A31CA" w14:textId="77777777" w:rsidTr="00B35C75">
        <w:trPr>
          <w:cantSplit/>
          <w:trHeight w:val="240"/>
        </w:trPr>
        <w:tc>
          <w:tcPr>
            <w:tcW w:w="6496" w:type="dxa"/>
            <w:gridSpan w:val="2"/>
            <w:tcBorders>
              <w:top w:val="single" w:sz="12" w:space="0" w:color="auto"/>
            </w:tcBorders>
          </w:tcPr>
          <w:p w14:paraId="251CACF4" w14:textId="77777777" w:rsidR="00B35C75" w:rsidRPr="00B35C75" w:rsidRDefault="00B35C75" w:rsidP="00B35C75">
            <w:pPr>
              <w:spacing w:before="0" w:line="240" w:lineRule="exact"/>
              <w:rPr>
                <w:rFonts w:eastAsia="SimSun"/>
                <w:b/>
                <w:bCs/>
                <w:rtl/>
              </w:rPr>
            </w:pPr>
          </w:p>
        </w:tc>
        <w:tc>
          <w:tcPr>
            <w:tcW w:w="3143" w:type="dxa"/>
            <w:gridSpan w:val="2"/>
            <w:tcBorders>
              <w:top w:val="single" w:sz="12" w:space="0" w:color="auto"/>
            </w:tcBorders>
          </w:tcPr>
          <w:p w14:paraId="5823D1F3" w14:textId="77777777" w:rsidR="00B35C75" w:rsidRPr="00B35C75" w:rsidRDefault="00B35C75" w:rsidP="00B35C75">
            <w:pPr>
              <w:spacing w:before="0" w:line="240" w:lineRule="exact"/>
              <w:rPr>
                <w:rFonts w:eastAsia="SimSun"/>
                <w:b/>
                <w:bCs/>
              </w:rPr>
            </w:pPr>
          </w:p>
        </w:tc>
      </w:tr>
      <w:tr w:rsidR="00B35C75" w:rsidRPr="00B35C75" w14:paraId="041B52E3" w14:textId="77777777" w:rsidTr="00B35C75">
        <w:trPr>
          <w:cantSplit/>
        </w:trPr>
        <w:tc>
          <w:tcPr>
            <w:tcW w:w="6496" w:type="dxa"/>
            <w:gridSpan w:val="2"/>
          </w:tcPr>
          <w:p w14:paraId="6094FC68" w14:textId="020EF1AC" w:rsidR="00B35C75" w:rsidRPr="00B35C75" w:rsidRDefault="00B35C75" w:rsidP="00766E66">
            <w:pPr>
              <w:tabs>
                <w:tab w:val="left" w:pos="851"/>
              </w:tabs>
              <w:overflowPunct w:val="0"/>
              <w:autoSpaceDE w:val="0"/>
              <w:autoSpaceDN w:val="0"/>
              <w:adjustRightInd w:val="0"/>
              <w:spacing w:before="40" w:after="40" w:line="300" w:lineRule="exact"/>
              <w:jc w:val="left"/>
              <w:textAlignment w:val="baseline"/>
              <w:rPr>
                <w:b/>
                <w:bCs/>
                <w:rtl/>
                <w:lang w:val="en-GB"/>
              </w:rPr>
            </w:pPr>
            <w:r w:rsidRPr="00B35C75">
              <w:rPr>
                <w:b/>
                <w:bCs/>
                <w:rtl/>
              </w:rPr>
              <w:t>الجلسة العامة</w:t>
            </w:r>
          </w:p>
        </w:tc>
        <w:tc>
          <w:tcPr>
            <w:tcW w:w="3143" w:type="dxa"/>
            <w:gridSpan w:val="2"/>
          </w:tcPr>
          <w:p w14:paraId="4EA3FC85" w14:textId="204E99A0" w:rsidR="00B35C75" w:rsidRPr="00B35C75" w:rsidRDefault="00B35C75" w:rsidP="00766E66">
            <w:pPr>
              <w:tabs>
                <w:tab w:val="clear" w:pos="794"/>
                <w:tab w:val="clear" w:pos="1191"/>
                <w:tab w:val="clear" w:pos="1588"/>
                <w:tab w:val="clear" w:pos="1985"/>
                <w:tab w:val="left" w:pos="1134"/>
                <w:tab w:val="left" w:pos="1871"/>
                <w:tab w:val="left" w:pos="2268"/>
              </w:tabs>
              <w:overflowPunct w:val="0"/>
              <w:autoSpaceDE w:val="0"/>
              <w:autoSpaceDN w:val="0"/>
              <w:adjustRightInd w:val="0"/>
              <w:spacing w:before="40" w:after="40" w:line="300" w:lineRule="exact"/>
              <w:jc w:val="left"/>
              <w:textAlignment w:val="baseline"/>
              <w:rPr>
                <w:b/>
                <w:bCs/>
                <w:lang w:val="en-GB"/>
              </w:rPr>
            </w:pPr>
            <w:r w:rsidRPr="00B35C75">
              <w:rPr>
                <w:rFonts w:hint="cs"/>
                <w:b/>
                <w:bCs/>
                <w:rtl/>
                <w:lang w:bidi="ar-EG"/>
              </w:rPr>
              <w:t xml:space="preserve">الإضافة </w:t>
            </w:r>
            <w:r w:rsidRPr="00B35C75">
              <w:rPr>
                <w:b/>
                <w:bCs/>
              </w:rPr>
              <w:t>34</w:t>
            </w:r>
            <w:r w:rsidRPr="00B35C75">
              <w:rPr>
                <w:b/>
                <w:bCs/>
              </w:rPr>
              <w:br/>
            </w:r>
            <w:r w:rsidRPr="00B35C75">
              <w:rPr>
                <w:rFonts w:hint="cs"/>
                <w:b/>
                <w:bCs/>
                <w:rtl/>
                <w:lang w:bidi="ar-EG"/>
              </w:rPr>
              <w:t xml:space="preserve">للوثيقة </w:t>
            </w:r>
            <w:r w:rsidRPr="00B35C75">
              <w:rPr>
                <w:rFonts w:eastAsia="SimSun"/>
                <w:b/>
                <w:bCs/>
              </w:rPr>
              <w:t>37-A</w:t>
            </w:r>
          </w:p>
        </w:tc>
      </w:tr>
      <w:tr w:rsidR="00B35C75" w:rsidRPr="00B35C75" w14:paraId="495BCCEF" w14:textId="77777777" w:rsidTr="00B35C75">
        <w:trPr>
          <w:cantSplit/>
        </w:trPr>
        <w:tc>
          <w:tcPr>
            <w:tcW w:w="6496" w:type="dxa"/>
            <w:gridSpan w:val="2"/>
          </w:tcPr>
          <w:p w14:paraId="27477667" w14:textId="77777777" w:rsidR="00B35C75" w:rsidRPr="00B35C75" w:rsidRDefault="00B35C75" w:rsidP="00766E66">
            <w:pPr>
              <w:spacing w:before="40" w:after="40" w:line="300" w:lineRule="exact"/>
              <w:rPr>
                <w:b/>
                <w:bCs/>
                <w:rtl/>
              </w:rPr>
            </w:pPr>
          </w:p>
        </w:tc>
        <w:tc>
          <w:tcPr>
            <w:tcW w:w="3143" w:type="dxa"/>
            <w:gridSpan w:val="2"/>
          </w:tcPr>
          <w:p w14:paraId="7B962023" w14:textId="76B2C9E3" w:rsidR="00B35C75" w:rsidRPr="00B35C75" w:rsidRDefault="00B35C75" w:rsidP="00766E66">
            <w:pPr>
              <w:tabs>
                <w:tab w:val="clear" w:pos="794"/>
                <w:tab w:val="clear" w:pos="1191"/>
                <w:tab w:val="clear" w:pos="1588"/>
                <w:tab w:val="clear" w:pos="1985"/>
                <w:tab w:val="left" w:pos="1134"/>
                <w:tab w:val="left" w:pos="1871"/>
                <w:tab w:val="left" w:pos="2268"/>
              </w:tabs>
              <w:overflowPunct w:val="0"/>
              <w:autoSpaceDE w:val="0"/>
              <w:autoSpaceDN w:val="0"/>
              <w:adjustRightInd w:val="0"/>
              <w:spacing w:before="40" w:after="40" w:line="300" w:lineRule="exact"/>
              <w:jc w:val="left"/>
              <w:textAlignment w:val="baseline"/>
              <w:rPr>
                <w:b/>
                <w:bCs/>
                <w:rtl/>
                <w:lang w:val="en-GB"/>
              </w:rPr>
            </w:pPr>
            <w:r w:rsidRPr="00B35C75">
              <w:rPr>
                <w:rFonts w:eastAsia="SimSun"/>
                <w:b/>
                <w:bCs/>
              </w:rPr>
              <w:t>22</w:t>
            </w:r>
            <w:r w:rsidRPr="00B35C75">
              <w:rPr>
                <w:rFonts w:eastAsia="SimSun"/>
                <w:b/>
                <w:bCs/>
                <w:rtl/>
              </w:rPr>
              <w:t xml:space="preserve"> سبتمبر </w:t>
            </w:r>
            <w:r w:rsidRPr="00B35C75">
              <w:rPr>
                <w:rFonts w:eastAsia="SimSun"/>
                <w:b/>
                <w:bCs/>
              </w:rPr>
              <w:t>2024</w:t>
            </w:r>
          </w:p>
        </w:tc>
      </w:tr>
      <w:tr w:rsidR="00B35C75" w:rsidRPr="00B35C75" w14:paraId="218C676B" w14:textId="77777777" w:rsidTr="00B35C75">
        <w:trPr>
          <w:cantSplit/>
        </w:trPr>
        <w:tc>
          <w:tcPr>
            <w:tcW w:w="6496" w:type="dxa"/>
            <w:gridSpan w:val="2"/>
          </w:tcPr>
          <w:p w14:paraId="61D1CE28" w14:textId="77777777" w:rsidR="00B35C75" w:rsidRPr="00B35C75" w:rsidRDefault="00B35C75" w:rsidP="00766E66">
            <w:pPr>
              <w:spacing w:before="40" w:after="40" w:line="300" w:lineRule="exact"/>
              <w:rPr>
                <w:b/>
                <w:bCs/>
                <w:rtl/>
              </w:rPr>
            </w:pPr>
          </w:p>
        </w:tc>
        <w:tc>
          <w:tcPr>
            <w:tcW w:w="3143" w:type="dxa"/>
            <w:gridSpan w:val="2"/>
          </w:tcPr>
          <w:p w14:paraId="48DEAC7F" w14:textId="1D4191AE" w:rsidR="00B35C75" w:rsidRPr="00B35C75" w:rsidRDefault="00B35C75" w:rsidP="00766E66">
            <w:pPr>
              <w:tabs>
                <w:tab w:val="clear" w:pos="794"/>
                <w:tab w:val="clear" w:pos="1191"/>
                <w:tab w:val="clear" w:pos="1588"/>
                <w:tab w:val="clear" w:pos="1985"/>
                <w:tab w:val="left" w:pos="1134"/>
                <w:tab w:val="left" w:pos="1871"/>
                <w:tab w:val="left" w:pos="2268"/>
              </w:tabs>
              <w:overflowPunct w:val="0"/>
              <w:autoSpaceDE w:val="0"/>
              <w:autoSpaceDN w:val="0"/>
              <w:adjustRightInd w:val="0"/>
              <w:spacing w:before="40" w:after="40" w:line="300" w:lineRule="exact"/>
              <w:jc w:val="left"/>
              <w:textAlignment w:val="baseline"/>
              <w:rPr>
                <w:rFonts w:eastAsia="SimSun"/>
                <w:b/>
                <w:bCs/>
                <w:lang w:val="en-GB"/>
              </w:rPr>
            </w:pPr>
            <w:r w:rsidRPr="00B35C75">
              <w:rPr>
                <w:b/>
                <w:bCs/>
                <w:rtl/>
              </w:rPr>
              <w:t>الأصل: بالإنكليزية</w:t>
            </w:r>
          </w:p>
        </w:tc>
      </w:tr>
      <w:tr w:rsidR="00B35C75" w:rsidRPr="00B35C75" w14:paraId="149A0664" w14:textId="77777777" w:rsidTr="00B35C75">
        <w:trPr>
          <w:cantSplit/>
        </w:trPr>
        <w:tc>
          <w:tcPr>
            <w:tcW w:w="9639" w:type="dxa"/>
            <w:gridSpan w:val="4"/>
          </w:tcPr>
          <w:p w14:paraId="22684133" w14:textId="77777777" w:rsidR="00B35C75" w:rsidRPr="00B35C75" w:rsidRDefault="00B35C75" w:rsidP="00B35C75">
            <w:pPr>
              <w:spacing w:before="0" w:line="240" w:lineRule="exact"/>
              <w:rPr>
                <w:rFonts w:eastAsia="SimSun"/>
                <w:b/>
                <w:bCs/>
              </w:rPr>
            </w:pPr>
          </w:p>
        </w:tc>
      </w:tr>
      <w:tr w:rsidR="00B35C75" w:rsidRPr="00B35C75" w14:paraId="6D269E4A" w14:textId="77777777" w:rsidTr="00B35C75">
        <w:trPr>
          <w:cantSplit/>
        </w:trPr>
        <w:tc>
          <w:tcPr>
            <w:tcW w:w="9639" w:type="dxa"/>
            <w:gridSpan w:val="4"/>
          </w:tcPr>
          <w:p w14:paraId="73F3DB07" w14:textId="77777777" w:rsidR="00B35C75" w:rsidRPr="00B35C75" w:rsidRDefault="00B35C75" w:rsidP="00B35C75">
            <w:pPr>
              <w:keepNext/>
              <w:keepLines/>
              <w:spacing w:before="840"/>
              <w:jc w:val="center"/>
              <w:rPr>
                <w:b/>
                <w:bCs/>
                <w:snapToGrid w:val="0"/>
                <w:sz w:val="30"/>
                <w:szCs w:val="30"/>
                <w:rtl/>
                <w:lang w:bidi="ar-EG"/>
              </w:rPr>
            </w:pPr>
            <w:r w:rsidRPr="00B35C75">
              <w:rPr>
                <w:b/>
                <w:bCs/>
                <w:snapToGrid w:val="0"/>
                <w:sz w:val="30"/>
                <w:szCs w:val="30"/>
                <w:rtl/>
                <w:lang w:bidi="ar-EG"/>
              </w:rPr>
              <w:t>إدارات أعضاء جماعة آسيا والمحيط الهادئ للاتصالات</w:t>
            </w:r>
          </w:p>
        </w:tc>
      </w:tr>
      <w:tr w:rsidR="00B35C75" w:rsidRPr="00B35C75" w14:paraId="1DFEC912" w14:textId="77777777" w:rsidTr="00B35C75">
        <w:trPr>
          <w:cantSplit/>
        </w:trPr>
        <w:tc>
          <w:tcPr>
            <w:tcW w:w="9639" w:type="dxa"/>
            <w:gridSpan w:val="4"/>
          </w:tcPr>
          <w:p w14:paraId="7D937BBC" w14:textId="69CE487D" w:rsidR="00B35C75" w:rsidRPr="00B35C75" w:rsidRDefault="00B35C75" w:rsidP="00B35C75">
            <w:pPr>
              <w:pStyle w:val="Title1"/>
              <w:rPr>
                <w:rtl/>
              </w:rPr>
            </w:pPr>
            <w:r>
              <w:rPr>
                <w:rtl/>
              </w:rPr>
              <w:t>تعديل</w:t>
            </w:r>
            <w:r>
              <w:rPr>
                <w:rFonts w:hint="cs"/>
                <w:rtl/>
              </w:rPr>
              <w:t>ات</w:t>
            </w:r>
            <w:r>
              <w:rPr>
                <w:rtl/>
              </w:rPr>
              <w:t xml:space="preserve"> يُقترح </w:t>
            </w:r>
            <w:r w:rsidRPr="00B45FBC">
              <w:rPr>
                <w:rtl/>
              </w:rPr>
              <w:t>إدخاله</w:t>
            </w:r>
            <w:r w:rsidRPr="00B45FBC">
              <w:rPr>
                <w:rFonts w:hint="cs"/>
                <w:rtl/>
              </w:rPr>
              <w:t>ا</w:t>
            </w:r>
            <w:r>
              <w:rPr>
                <w:rtl/>
              </w:rPr>
              <w:t xml:space="preserve"> على القرار</w:t>
            </w:r>
            <w:r>
              <w:rPr>
                <w:rFonts w:hint="cs"/>
                <w:rtl/>
              </w:rPr>
              <w:t xml:space="preserve"> </w:t>
            </w:r>
            <w:r>
              <w:rPr>
                <w:rFonts w:hint="cs"/>
              </w:rPr>
              <w:t>95</w:t>
            </w:r>
          </w:p>
        </w:tc>
      </w:tr>
      <w:tr w:rsidR="00B35C75" w:rsidRPr="00B35C75" w14:paraId="57D58324" w14:textId="77777777" w:rsidTr="00B35C75">
        <w:trPr>
          <w:cantSplit/>
          <w:trHeight w:hRule="exact" w:val="240"/>
        </w:trPr>
        <w:tc>
          <w:tcPr>
            <w:tcW w:w="9639" w:type="dxa"/>
            <w:gridSpan w:val="4"/>
          </w:tcPr>
          <w:p w14:paraId="52746F0F" w14:textId="77777777" w:rsidR="00B35C75" w:rsidRPr="00B35C75" w:rsidRDefault="00B35C75" w:rsidP="00B35C75">
            <w:pPr>
              <w:keepNext/>
              <w:tabs>
                <w:tab w:val="left" w:pos="567"/>
                <w:tab w:val="left" w:pos="1701"/>
                <w:tab w:val="left" w:pos="2835"/>
              </w:tabs>
              <w:spacing w:before="240"/>
              <w:jc w:val="center"/>
              <w:rPr>
                <w:w w:val="110"/>
                <w:sz w:val="28"/>
                <w:szCs w:val="28"/>
                <w:lang w:bidi="ar-EG"/>
              </w:rPr>
            </w:pPr>
          </w:p>
        </w:tc>
      </w:tr>
      <w:tr w:rsidR="00B35C75" w:rsidRPr="00B35C75" w14:paraId="7C735DA0" w14:textId="77777777" w:rsidTr="00B35C75">
        <w:trPr>
          <w:cantSplit/>
          <w:trHeight w:hRule="exact" w:val="240"/>
        </w:trPr>
        <w:tc>
          <w:tcPr>
            <w:tcW w:w="9639" w:type="dxa"/>
            <w:gridSpan w:val="4"/>
          </w:tcPr>
          <w:p w14:paraId="3514DD1C" w14:textId="77777777" w:rsidR="00B35C75" w:rsidRPr="00B35C75" w:rsidRDefault="00B35C75" w:rsidP="00B35C75">
            <w:pPr>
              <w:keepNext/>
              <w:tabs>
                <w:tab w:val="clear" w:pos="794"/>
                <w:tab w:val="clear" w:pos="1191"/>
                <w:tab w:val="clear" w:pos="1588"/>
                <w:tab w:val="clear" w:pos="1985"/>
              </w:tabs>
              <w:spacing w:before="0"/>
              <w:jc w:val="center"/>
              <w:rPr>
                <w:sz w:val="28"/>
                <w:szCs w:val="28"/>
                <w:rtl/>
                <w:lang w:val="en-GB" w:bidi="ar-EG"/>
              </w:rPr>
            </w:pPr>
          </w:p>
        </w:tc>
      </w:tr>
    </w:tbl>
    <w:p w14:paraId="368D4E38" w14:textId="77777777" w:rsidR="00FC7FD8" w:rsidRPr="00AF2F2B" w:rsidRDefault="00FC7FD8" w:rsidP="00AF2F2B">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AF2F2B" w14:paraId="4CC54064" w14:textId="77777777" w:rsidTr="008077A5">
        <w:tc>
          <w:tcPr>
            <w:tcW w:w="1355" w:type="dxa"/>
            <w:shd w:val="clear" w:color="auto" w:fill="FFFFFF"/>
          </w:tcPr>
          <w:p w14:paraId="65FE83FF" w14:textId="77777777" w:rsidR="00314F41" w:rsidRPr="00AF2F2B" w:rsidRDefault="00314F41" w:rsidP="00086D5B">
            <w:pPr>
              <w:spacing w:line="214" w:lineRule="auto"/>
              <w:rPr>
                <w:rFonts w:eastAsia="SimSun"/>
                <w:b/>
                <w:bCs/>
                <w:position w:val="2"/>
                <w:rtl/>
                <w:lang w:val="fr-FR" w:eastAsia="zh-CN" w:bidi="ar-EG"/>
              </w:rPr>
            </w:pPr>
            <w:r w:rsidRPr="00AF2F2B">
              <w:rPr>
                <w:b/>
                <w:bCs/>
                <w:rtl/>
              </w:rPr>
              <w:t>ملخص:</w:t>
            </w:r>
          </w:p>
        </w:tc>
        <w:tc>
          <w:tcPr>
            <w:tcW w:w="8284" w:type="dxa"/>
            <w:gridSpan w:val="2"/>
            <w:shd w:val="clear" w:color="auto" w:fill="FFFFFF"/>
          </w:tcPr>
          <w:p w14:paraId="701ABCAE" w14:textId="5525C4E6" w:rsidR="00314F41" w:rsidRPr="00A43514" w:rsidRDefault="0002480B" w:rsidP="00A43514">
            <w:pPr>
              <w:pStyle w:val="Abstract"/>
              <w:bidi/>
              <w:spacing w:line="192" w:lineRule="auto"/>
              <w:jc w:val="both"/>
              <w:rPr>
                <w:rFonts w:ascii="Dubai" w:eastAsia="SimSun" w:hAnsi="Dubai" w:cs="Dubai"/>
                <w:spacing w:val="-4"/>
                <w:position w:val="2"/>
                <w:sz w:val="22"/>
                <w:szCs w:val="22"/>
                <w:rtl/>
                <w:lang w:val="fr-FR" w:eastAsia="zh-CN"/>
              </w:rPr>
            </w:pPr>
            <w:r w:rsidRPr="00A43514">
              <w:rPr>
                <w:rFonts w:ascii="Dubai" w:hAnsi="Dubai" w:cs="Dubai"/>
                <w:spacing w:val="-4"/>
                <w:sz w:val="22"/>
                <w:szCs w:val="22"/>
                <w:rtl/>
                <w:lang w:val="en-GB"/>
              </w:rPr>
              <w:t xml:space="preserve">‏تتضمن هذه الوثيقة مقترح تعديل القرار </w:t>
            </w:r>
            <w:r w:rsidRPr="00A43514">
              <w:rPr>
                <w:rFonts w:ascii="Dubai" w:hAnsi="Dubai" w:cs="Dubai"/>
                <w:spacing w:val="-4"/>
                <w:sz w:val="22"/>
                <w:szCs w:val="22"/>
                <w:cs/>
                <w:lang w:val="en-GB"/>
              </w:rPr>
              <w:t>‎</w:t>
            </w:r>
            <w:r w:rsidRPr="00A43514">
              <w:rPr>
                <w:rFonts w:ascii="Dubai" w:hAnsi="Dubai" w:cs="Dubai"/>
                <w:spacing w:val="-4"/>
                <w:sz w:val="22"/>
                <w:szCs w:val="22"/>
                <w:lang w:val="en-GB"/>
              </w:rPr>
              <w:t>95</w:t>
            </w:r>
            <w:r w:rsidRPr="00A43514">
              <w:rPr>
                <w:rFonts w:ascii="Dubai" w:hAnsi="Dubai" w:cs="Dubai"/>
                <w:spacing w:val="-4"/>
                <w:sz w:val="22"/>
                <w:szCs w:val="22"/>
                <w:rtl/>
                <w:lang w:val="en-GB"/>
              </w:rPr>
              <w:t xml:space="preserve"> ‏للجمعية العالمية لتقييس الاتصالات</w:t>
            </w:r>
            <w:r w:rsidRPr="00A43514">
              <w:rPr>
                <w:rFonts w:ascii="Dubai" w:hAnsi="Dubai" w:cs="Dubai" w:hint="cs"/>
                <w:spacing w:val="-4"/>
                <w:sz w:val="22"/>
                <w:szCs w:val="22"/>
                <w:rtl/>
                <w:lang w:val="en-GB"/>
              </w:rPr>
              <w:t xml:space="preserve"> بشأن</w:t>
            </w:r>
            <w:r w:rsidRPr="00A43514">
              <w:rPr>
                <w:rFonts w:ascii="Dubai" w:hAnsi="Dubai" w:cs="Dubai"/>
                <w:spacing w:val="-4"/>
                <w:sz w:val="22"/>
                <w:szCs w:val="22"/>
                <w:rtl/>
                <w:lang w:val="en-GB"/>
              </w:rPr>
              <w:t xml:space="preserve"> "مبادرات قطاع تقييس الاتصالات للاتحاد الدولي للاتصالات لإذكاء الوعي بأفضل الممارسات والسياسات المتعلقة بجودة الخدمة وجودة التجربة والأداء".</w:t>
            </w:r>
            <w:r w:rsidRPr="00A43514">
              <w:rPr>
                <w:rFonts w:ascii="Dubai" w:hAnsi="Dubai" w:cs="Dubai"/>
                <w:spacing w:val="-4"/>
                <w:sz w:val="22"/>
                <w:szCs w:val="22"/>
                <w:cs/>
                <w:lang w:val="en-GB"/>
              </w:rPr>
              <w:t>‎</w:t>
            </w:r>
          </w:p>
        </w:tc>
      </w:tr>
      <w:tr w:rsidR="00314F41" w:rsidRPr="00AF2F2B" w14:paraId="144ADFAE" w14:textId="77777777" w:rsidTr="008077A5">
        <w:tc>
          <w:tcPr>
            <w:tcW w:w="1355" w:type="dxa"/>
            <w:shd w:val="clear" w:color="auto" w:fill="FFFFFF"/>
            <w:hideMark/>
          </w:tcPr>
          <w:p w14:paraId="46442CCC" w14:textId="77777777" w:rsidR="00314F41" w:rsidRPr="00AF2F2B" w:rsidRDefault="00314F41" w:rsidP="00086D5B">
            <w:pPr>
              <w:spacing w:line="214" w:lineRule="auto"/>
              <w:rPr>
                <w:rFonts w:eastAsia="SimSun"/>
                <w:b/>
                <w:bCs/>
                <w:position w:val="2"/>
                <w:rtl/>
                <w:lang w:val="en-GB" w:eastAsia="zh-CN" w:bidi="ar-EG"/>
              </w:rPr>
            </w:pPr>
            <w:r w:rsidRPr="00AF2F2B">
              <w:rPr>
                <w:rFonts w:eastAsia="SimSun"/>
                <w:b/>
                <w:bCs/>
                <w:position w:val="2"/>
                <w:rtl/>
                <w:lang w:val="fr-FR" w:eastAsia="zh-CN" w:bidi="ar-EG"/>
              </w:rPr>
              <w:t>للاتصال:</w:t>
            </w:r>
          </w:p>
        </w:tc>
        <w:tc>
          <w:tcPr>
            <w:tcW w:w="4034" w:type="dxa"/>
            <w:shd w:val="clear" w:color="auto" w:fill="FFFFFF"/>
          </w:tcPr>
          <w:p w14:paraId="40775A3D" w14:textId="0F855143" w:rsidR="00314F41" w:rsidRPr="00AF2F2B" w:rsidRDefault="00AF2F2B" w:rsidP="00A43514">
            <w:pPr>
              <w:jc w:val="left"/>
              <w:rPr>
                <w:rFonts w:eastAsia="SimSun"/>
                <w:position w:val="2"/>
                <w:lang w:val="en-GB" w:eastAsia="zh-CN"/>
              </w:rPr>
            </w:pPr>
            <w:r>
              <w:rPr>
                <w:rFonts w:hint="cs"/>
                <w:rtl/>
                <w:lang w:val="en-GB"/>
              </w:rPr>
              <w:t xml:space="preserve">السيد </w:t>
            </w:r>
            <w:r w:rsidRPr="00811E80">
              <w:t>Masanori Kondo</w:t>
            </w:r>
            <w:r w:rsidR="00314F41" w:rsidRPr="00AF2F2B">
              <w:br/>
            </w:r>
            <w:r w:rsidRPr="0002480B">
              <w:rPr>
                <w:rFonts w:eastAsia="SimSun" w:hint="cs"/>
                <w:position w:val="2"/>
                <w:rtl/>
                <w:lang w:val="en-GB"/>
              </w:rPr>
              <w:t>الأمين العام</w:t>
            </w:r>
            <w:r w:rsidRPr="0002480B">
              <w:rPr>
                <w:rFonts w:eastAsia="SimSun"/>
                <w:position w:val="2"/>
                <w:rtl/>
                <w:lang w:val="en-GB"/>
              </w:rPr>
              <w:br/>
              <w:t>جماعة آسيا والمحيط الهادئ للاتصالات</w:t>
            </w:r>
          </w:p>
        </w:tc>
        <w:tc>
          <w:tcPr>
            <w:tcW w:w="4250" w:type="dxa"/>
            <w:shd w:val="clear" w:color="auto" w:fill="FFFFFF"/>
          </w:tcPr>
          <w:p w14:paraId="3DCD9E9E" w14:textId="727B995F" w:rsidR="00314F41" w:rsidRPr="00AF2F2B" w:rsidRDefault="00314F41" w:rsidP="00086D5B">
            <w:pPr>
              <w:spacing w:line="214" w:lineRule="auto"/>
              <w:rPr>
                <w:rFonts w:eastAsia="SimSun"/>
                <w:position w:val="2"/>
                <w:lang w:eastAsia="zh-CN"/>
              </w:rPr>
            </w:pPr>
            <w:r w:rsidRPr="00AF2F2B">
              <w:rPr>
                <w:rFonts w:eastAsia="SimSun"/>
                <w:position w:val="2"/>
                <w:rtl/>
                <w:lang w:val="fr-FR" w:eastAsia="zh-CN" w:bidi="ar-EG"/>
              </w:rPr>
              <w:t xml:space="preserve">البريد الإلكتروني: </w:t>
            </w:r>
            <w:hyperlink r:id="rId14" w:history="1">
              <w:r w:rsidR="00AF2F2B" w:rsidRPr="00DF56DF">
                <w:rPr>
                  <w:rStyle w:val="Hyperlink"/>
                </w:rPr>
                <w:t>aptwtsa@apt.int</w:t>
              </w:r>
            </w:hyperlink>
          </w:p>
        </w:tc>
      </w:tr>
    </w:tbl>
    <w:p w14:paraId="12B54879" w14:textId="77777777" w:rsidR="00AF2F2B" w:rsidRPr="00E069CC" w:rsidRDefault="00AF2F2B" w:rsidP="00E069CC">
      <w:pPr>
        <w:pStyle w:val="Headingb"/>
        <w:rPr>
          <w:rtl/>
        </w:rPr>
      </w:pPr>
      <w:r w:rsidRPr="00E069CC">
        <w:rPr>
          <w:rFonts w:hint="cs"/>
          <w:rtl/>
        </w:rPr>
        <w:t>مقدمة</w:t>
      </w:r>
    </w:p>
    <w:p w14:paraId="49011CAB" w14:textId="79232E1E" w:rsidR="00AF2F2B" w:rsidRPr="00A43514" w:rsidRDefault="0002480B" w:rsidP="00AF2F2B">
      <w:pPr>
        <w:rPr>
          <w:spacing w:val="-2"/>
          <w:rtl/>
          <w:lang w:bidi="ar-EG"/>
        </w:rPr>
      </w:pPr>
      <w:r w:rsidRPr="00A43514">
        <w:rPr>
          <w:spacing w:val="-2"/>
          <w:rtl/>
          <w:lang w:bidi="ar-EG"/>
        </w:rPr>
        <w:t xml:space="preserve">‏يركز القرار </w:t>
      </w:r>
      <w:r w:rsidRPr="00A43514">
        <w:rPr>
          <w:spacing w:val="-2"/>
          <w:cs/>
          <w:lang w:bidi="ar-EG"/>
        </w:rPr>
        <w:t>‎</w:t>
      </w:r>
      <w:r w:rsidRPr="00A43514">
        <w:rPr>
          <w:spacing w:val="-2"/>
          <w:lang w:bidi="ar-EG"/>
        </w:rPr>
        <w:t>95</w:t>
      </w:r>
      <w:r w:rsidRPr="00A43514">
        <w:rPr>
          <w:spacing w:val="-2"/>
          <w:rtl/>
          <w:lang w:bidi="ar-EG"/>
        </w:rPr>
        <w:t xml:space="preserve"> ‏على الجهود المبذولة داخل قطاع تقييس الاتصالات</w:t>
      </w:r>
      <w:r w:rsidRPr="00A43514">
        <w:rPr>
          <w:rFonts w:hint="cs"/>
          <w:spacing w:val="-2"/>
          <w:rtl/>
          <w:lang w:bidi="ar-EG"/>
        </w:rPr>
        <w:t xml:space="preserve"> بالاتحاد</w:t>
      </w:r>
      <w:r w:rsidRPr="00A43514">
        <w:rPr>
          <w:spacing w:val="-2"/>
          <w:rtl/>
          <w:lang w:bidi="ar-EG"/>
        </w:rPr>
        <w:t xml:space="preserve"> (</w:t>
      </w:r>
      <w:r w:rsidRPr="00A43514">
        <w:rPr>
          <w:spacing w:val="-2"/>
          <w:cs/>
          <w:lang w:bidi="ar-EG"/>
        </w:rPr>
        <w:t>‎</w:t>
      </w:r>
      <w:r w:rsidRPr="00A43514">
        <w:rPr>
          <w:spacing w:val="-2"/>
          <w:lang w:bidi="ar-EG"/>
        </w:rPr>
        <w:t>ITU-T</w:t>
      </w:r>
      <w:r w:rsidRPr="00A43514">
        <w:rPr>
          <w:spacing w:val="-2"/>
          <w:rtl/>
          <w:lang w:bidi="ar-EG"/>
        </w:rPr>
        <w:t>) ‏</w:t>
      </w:r>
      <w:r w:rsidRPr="00A43514">
        <w:rPr>
          <w:rFonts w:hint="cs"/>
          <w:spacing w:val="-2"/>
          <w:rtl/>
          <w:lang w:bidi="ar-EG"/>
        </w:rPr>
        <w:t>لإذكاء</w:t>
      </w:r>
      <w:r w:rsidRPr="00A43514">
        <w:rPr>
          <w:spacing w:val="-2"/>
          <w:rtl/>
          <w:lang w:bidi="ar-EG"/>
        </w:rPr>
        <w:t xml:space="preserve"> الوعي بأفضل الممارسات والسياسات المتعلقة بجودة الخدمة. ويلتزم قطاع تقييس الاتصالات بتيسير تبادل المعارف وتعزيز تنفيذ التدابير التي </w:t>
      </w:r>
      <w:r w:rsidRPr="00A43514">
        <w:rPr>
          <w:rFonts w:hint="cs"/>
          <w:spacing w:val="-2"/>
          <w:rtl/>
          <w:lang w:bidi="ar-EG"/>
        </w:rPr>
        <w:t>تحسن</w:t>
      </w:r>
      <w:r w:rsidRPr="00A43514">
        <w:rPr>
          <w:spacing w:val="-2"/>
          <w:rtl/>
          <w:lang w:bidi="ar-EG"/>
        </w:rPr>
        <w:t xml:space="preserve"> جودة الخدمة في</w:t>
      </w:r>
      <w:r w:rsidR="00A43514">
        <w:rPr>
          <w:rFonts w:hint="cs"/>
          <w:spacing w:val="-2"/>
          <w:rtl/>
          <w:lang w:bidi="ar-EG"/>
        </w:rPr>
        <w:t> </w:t>
      </w:r>
      <w:r w:rsidRPr="00A43514">
        <w:rPr>
          <w:rFonts w:hint="cs"/>
          <w:spacing w:val="-2"/>
          <w:rtl/>
          <w:lang w:bidi="ar-EG"/>
        </w:rPr>
        <w:t xml:space="preserve">مجال </w:t>
      </w:r>
      <w:r w:rsidRPr="00A43514">
        <w:rPr>
          <w:spacing w:val="-2"/>
          <w:rtl/>
          <w:lang w:bidi="ar-EG"/>
        </w:rPr>
        <w:t>صناعة الاتصالات.</w:t>
      </w:r>
      <w:r w:rsidRPr="00A43514">
        <w:rPr>
          <w:spacing w:val="-2"/>
          <w:cs/>
          <w:lang w:bidi="ar-EG"/>
        </w:rPr>
        <w:t>‎</w:t>
      </w:r>
    </w:p>
    <w:p w14:paraId="7E1BA224" w14:textId="38C2AC4B" w:rsidR="0002480B" w:rsidRPr="00EA7A76" w:rsidRDefault="000C18D5" w:rsidP="0002480B">
      <w:pPr>
        <w:rPr>
          <w:rtl/>
        </w:rPr>
      </w:pPr>
      <w:r>
        <w:rPr>
          <w:rFonts w:hint="cs"/>
          <w:rtl/>
        </w:rPr>
        <w:t>و</w:t>
      </w:r>
      <w:r w:rsidR="00690442">
        <w:rPr>
          <w:rFonts w:hint="cs"/>
          <w:rtl/>
        </w:rPr>
        <w:t xml:space="preserve">يقر القرار </w:t>
      </w:r>
      <w:r w:rsidR="00690442">
        <w:rPr>
          <w:rFonts w:hint="cs"/>
        </w:rPr>
        <w:t>95</w:t>
      </w:r>
      <w:r w:rsidR="00690442">
        <w:rPr>
          <w:rFonts w:hint="cs"/>
          <w:rtl/>
        </w:rPr>
        <w:t xml:space="preserve"> بما يلي:</w:t>
      </w:r>
    </w:p>
    <w:p w14:paraId="052847E7" w14:textId="58A3AB5A" w:rsidR="0002480B" w:rsidRPr="00FD163A" w:rsidRDefault="0002480B" w:rsidP="000F0C8F">
      <w:pPr>
        <w:pStyle w:val="enumlev1"/>
        <w:rPr>
          <w:rtl/>
        </w:rPr>
      </w:pPr>
      <w:r w:rsidRPr="00FD163A">
        <w:rPr>
          <w:rtl/>
        </w:rPr>
        <w:t xml:space="preserve"> </w:t>
      </w:r>
      <w:proofErr w:type="gramStart"/>
      <w:r w:rsidRPr="00FD163A">
        <w:rPr>
          <w:rtl/>
        </w:rPr>
        <w:t>أ )</w:t>
      </w:r>
      <w:proofErr w:type="gramEnd"/>
      <w:r w:rsidRPr="00FD163A">
        <w:rPr>
          <w:rtl/>
        </w:rPr>
        <w:tab/>
      </w:r>
      <w:r w:rsidRPr="00FD163A">
        <w:rPr>
          <w:rFonts w:hint="cs"/>
          <w:rtl/>
        </w:rPr>
        <w:t>أن الشفافية</w:t>
      </w:r>
      <w:r w:rsidRPr="00FD163A">
        <w:rPr>
          <w:rtl/>
        </w:rPr>
        <w:t xml:space="preserve"> </w:t>
      </w:r>
      <w:r w:rsidRPr="00FD163A">
        <w:rPr>
          <w:rFonts w:hint="cs"/>
          <w:rtl/>
        </w:rPr>
        <w:t>والتعاون</w:t>
      </w:r>
      <w:r w:rsidRPr="00FD163A">
        <w:rPr>
          <w:rtl/>
        </w:rPr>
        <w:t xml:space="preserve"> في </w:t>
      </w:r>
      <w:r w:rsidRPr="00FD163A">
        <w:rPr>
          <w:rFonts w:hint="cs"/>
          <w:rtl/>
        </w:rPr>
        <w:t>جمع</w:t>
      </w:r>
      <w:r w:rsidRPr="00FD163A">
        <w:rPr>
          <w:rtl/>
        </w:rPr>
        <w:t xml:space="preserve"> </w:t>
      </w:r>
      <w:r w:rsidRPr="00FD163A">
        <w:rPr>
          <w:rFonts w:hint="cs"/>
          <w:rtl/>
        </w:rPr>
        <w:t>ونشر</w:t>
      </w:r>
      <w:r w:rsidRPr="00FD163A">
        <w:rPr>
          <w:rtl/>
        </w:rPr>
        <w:t xml:space="preserve"> </w:t>
      </w:r>
      <w:r w:rsidRPr="00FD163A">
        <w:rPr>
          <w:rFonts w:hint="cs"/>
          <w:rtl/>
        </w:rPr>
        <w:t>المؤشرات</w:t>
      </w:r>
      <w:r w:rsidRPr="00FD163A">
        <w:rPr>
          <w:rtl/>
        </w:rPr>
        <w:t xml:space="preserve"> </w:t>
      </w:r>
      <w:r w:rsidRPr="00FD163A">
        <w:rPr>
          <w:rFonts w:hint="cs"/>
          <w:rtl/>
        </w:rPr>
        <w:t>والإحصاءات</w:t>
      </w:r>
      <w:r w:rsidRPr="00FD163A">
        <w:rPr>
          <w:rtl/>
        </w:rPr>
        <w:t xml:space="preserve"> </w:t>
      </w:r>
      <w:r w:rsidRPr="00FD163A">
        <w:rPr>
          <w:rFonts w:hint="cs"/>
          <w:rtl/>
        </w:rPr>
        <w:t>عالية</w:t>
      </w:r>
      <w:r w:rsidRPr="00FD163A">
        <w:rPr>
          <w:rtl/>
        </w:rPr>
        <w:t xml:space="preserve"> </w:t>
      </w:r>
      <w:r w:rsidRPr="00FD163A">
        <w:rPr>
          <w:rFonts w:hint="cs"/>
          <w:rtl/>
        </w:rPr>
        <w:t>الجودة</w:t>
      </w:r>
      <w:r w:rsidRPr="00FD163A">
        <w:rPr>
          <w:rtl/>
        </w:rPr>
        <w:t xml:space="preserve"> </w:t>
      </w:r>
      <w:r w:rsidRPr="00FD163A">
        <w:rPr>
          <w:rFonts w:hint="cs"/>
          <w:rtl/>
        </w:rPr>
        <w:t>التي</w:t>
      </w:r>
      <w:r w:rsidRPr="00FD163A">
        <w:rPr>
          <w:rtl/>
        </w:rPr>
        <w:t xml:space="preserve"> </w:t>
      </w:r>
      <w:r w:rsidRPr="00FD163A">
        <w:rPr>
          <w:rFonts w:hint="cs"/>
          <w:rtl/>
        </w:rPr>
        <w:t>تقيس</w:t>
      </w:r>
      <w:r w:rsidRPr="00FD163A">
        <w:rPr>
          <w:rtl/>
        </w:rPr>
        <w:t xml:space="preserve"> </w:t>
      </w:r>
      <w:r w:rsidRPr="00FD163A">
        <w:rPr>
          <w:rFonts w:hint="cs"/>
          <w:rtl/>
        </w:rPr>
        <w:t>التقدم</w:t>
      </w:r>
      <w:r w:rsidRPr="00FD163A">
        <w:rPr>
          <w:rtl/>
        </w:rPr>
        <w:t xml:space="preserve"> في </w:t>
      </w:r>
      <w:r w:rsidRPr="00FD163A">
        <w:rPr>
          <w:rFonts w:hint="cs"/>
          <w:rtl/>
        </w:rPr>
        <w:t>استعمال</w:t>
      </w:r>
      <w:r w:rsidRPr="00FD163A">
        <w:rPr>
          <w:rtl/>
        </w:rPr>
        <w:t xml:space="preserve"> </w:t>
      </w:r>
      <w:r w:rsidRPr="00FD163A">
        <w:rPr>
          <w:rFonts w:hint="cs"/>
          <w:rtl/>
        </w:rPr>
        <w:t>واعتماد</w:t>
      </w:r>
      <w:r w:rsidR="00C51CF3">
        <w:rPr>
          <w:rFonts w:hint="cs"/>
          <w:rtl/>
        </w:rPr>
        <w:t> </w:t>
      </w:r>
      <w:r w:rsidRPr="00FD163A">
        <w:rPr>
          <w:rFonts w:hint="cs"/>
          <w:rtl/>
        </w:rPr>
        <w:t>تكنولوجيا</w:t>
      </w:r>
      <w:r w:rsidRPr="00FD163A">
        <w:rPr>
          <w:rtl/>
        </w:rPr>
        <w:t xml:space="preserve"> </w:t>
      </w:r>
      <w:r w:rsidRPr="00FD163A">
        <w:rPr>
          <w:rFonts w:hint="cs"/>
          <w:rtl/>
        </w:rPr>
        <w:t>المعلومات</w:t>
      </w:r>
      <w:r w:rsidRPr="00FD163A">
        <w:rPr>
          <w:rtl/>
        </w:rPr>
        <w:t xml:space="preserve"> </w:t>
      </w:r>
      <w:r w:rsidRPr="00FD163A">
        <w:rPr>
          <w:rFonts w:hint="cs"/>
          <w:rtl/>
        </w:rPr>
        <w:t>والاتصالات</w:t>
      </w:r>
      <w:r w:rsidRPr="00FD163A">
        <w:rPr>
          <w:rtl/>
        </w:rPr>
        <w:t xml:space="preserve"> </w:t>
      </w:r>
      <w:r w:rsidRPr="00FD163A">
        <w:rPr>
          <w:rFonts w:hint="cs"/>
          <w:rtl/>
        </w:rPr>
        <w:t>وتوفر</w:t>
      </w:r>
      <w:r w:rsidRPr="00FD163A">
        <w:rPr>
          <w:rtl/>
        </w:rPr>
        <w:t xml:space="preserve"> </w:t>
      </w:r>
      <w:r w:rsidRPr="00FD163A">
        <w:rPr>
          <w:rFonts w:hint="cs"/>
          <w:rtl/>
        </w:rPr>
        <w:t>تحليلات</w:t>
      </w:r>
      <w:r w:rsidRPr="00FD163A">
        <w:rPr>
          <w:rtl/>
        </w:rPr>
        <w:t xml:space="preserve"> </w:t>
      </w:r>
      <w:r w:rsidRPr="00FD163A">
        <w:rPr>
          <w:rFonts w:hint="cs"/>
          <w:rtl/>
        </w:rPr>
        <w:t>مقارنة</w:t>
      </w:r>
      <w:r w:rsidRPr="00FD163A">
        <w:rPr>
          <w:rtl/>
        </w:rPr>
        <w:t xml:space="preserve"> </w:t>
      </w:r>
      <w:r w:rsidRPr="00FD163A">
        <w:rPr>
          <w:rFonts w:hint="cs"/>
          <w:rtl/>
        </w:rPr>
        <w:t>بشأنها</w:t>
      </w:r>
      <w:r w:rsidRPr="00FD163A">
        <w:rPr>
          <w:rtl/>
        </w:rPr>
        <w:t xml:space="preserve"> لا </w:t>
      </w:r>
      <w:r w:rsidRPr="00FD163A">
        <w:rPr>
          <w:rFonts w:hint="cs"/>
          <w:rtl/>
        </w:rPr>
        <w:t>زالا</w:t>
      </w:r>
      <w:r w:rsidRPr="00FD163A">
        <w:rPr>
          <w:rtl/>
        </w:rPr>
        <w:t xml:space="preserve"> </w:t>
      </w:r>
      <w:r w:rsidRPr="00FD163A">
        <w:rPr>
          <w:rFonts w:hint="cs"/>
          <w:rtl/>
        </w:rPr>
        <w:t>يمثلان</w:t>
      </w:r>
      <w:r w:rsidRPr="00FD163A">
        <w:rPr>
          <w:rtl/>
        </w:rPr>
        <w:t xml:space="preserve"> </w:t>
      </w:r>
      <w:r w:rsidRPr="00FD163A">
        <w:rPr>
          <w:rFonts w:hint="cs"/>
          <w:rtl/>
        </w:rPr>
        <w:t>عاملاً</w:t>
      </w:r>
      <w:r w:rsidRPr="00FD163A">
        <w:rPr>
          <w:rtl/>
        </w:rPr>
        <w:t xml:space="preserve"> </w:t>
      </w:r>
      <w:r w:rsidRPr="00FD163A">
        <w:rPr>
          <w:rFonts w:hint="cs"/>
          <w:rtl/>
        </w:rPr>
        <w:t>أساسياً</w:t>
      </w:r>
      <w:r w:rsidRPr="00FD163A">
        <w:rPr>
          <w:rtl/>
        </w:rPr>
        <w:t xml:space="preserve"> </w:t>
      </w:r>
      <w:r w:rsidRPr="00FD163A">
        <w:rPr>
          <w:rFonts w:hint="cs"/>
          <w:rtl/>
        </w:rPr>
        <w:t>لدعم</w:t>
      </w:r>
      <w:r w:rsidRPr="00FD163A">
        <w:rPr>
          <w:rtl/>
        </w:rPr>
        <w:t xml:space="preserve"> </w:t>
      </w:r>
      <w:r w:rsidRPr="00FD163A">
        <w:rPr>
          <w:rFonts w:hint="cs"/>
          <w:rtl/>
        </w:rPr>
        <w:t>النمو</w:t>
      </w:r>
      <w:r w:rsidRPr="00FD163A">
        <w:rPr>
          <w:rtl/>
        </w:rPr>
        <w:t xml:space="preserve"> </w:t>
      </w:r>
      <w:r w:rsidRPr="00FD163A">
        <w:rPr>
          <w:rFonts w:hint="cs"/>
          <w:rtl/>
        </w:rPr>
        <w:t>الاجتماعي والاقتصادي؛</w:t>
      </w:r>
    </w:p>
    <w:p w14:paraId="755B101A" w14:textId="77777777" w:rsidR="0002480B" w:rsidRPr="000F0C8F" w:rsidRDefault="0002480B" w:rsidP="000F0C8F">
      <w:pPr>
        <w:pStyle w:val="enumlev1"/>
        <w:rPr>
          <w:rtl/>
        </w:rPr>
      </w:pPr>
      <w:r w:rsidRPr="000F0C8F">
        <w:rPr>
          <w:rFonts w:hint="cs"/>
          <w:rtl/>
        </w:rPr>
        <w:t>ب)</w:t>
      </w:r>
      <w:r w:rsidRPr="000F0C8F">
        <w:rPr>
          <w:rFonts w:hint="cs"/>
          <w:rtl/>
        </w:rPr>
        <w:tab/>
        <w:t>أن مؤشرات الجودة وتحليلاتها</w:t>
      </w:r>
      <w:r w:rsidRPr="000F0C8F">
        <w:rPr>
          <w:rtl/>
        </w:rPr>
        <w:t xml:space="preserve"> </w:t>
      </w:r>
      <w:r w:rsidRPr="000F0C8F">
        <w:rPr>
          <w:rFonts w:hint="cs"/>
          <w:rtl/>
        </w:rPr>
        <w:t>تزود</w:t>
      </w:r>
      <w:r w:rsidRPr="000F0C8F">
        <w:rPr>
          <w:rtl/>
        </w:rPr>
        <w:t xml:space="preserve"> </w:t>
      </w:r>
      <w:r w:rsidRPr="000F0C8F">
        <w:rPr>
          <w:rFonts w:hint="cs"/>
          <w:rtl/>
        </w:rPr>
        <w:t>الحكومات</w:t>
      </w:r>
      <w:r w:rsidRPr="000F0C8F">
        <w:rPr>
          <w:rtl/>
        </w:rPr>
        <w:t xml:space="preserve"> </w:t>
      </w:r>
      <w:r w:rsidRPr="000F0C8F">
        <w:rPr>
          <w:rFonts w:hint="cs"/>
          <w:rtl/>
        </w:rPr>
        <w:t>وأصحاب</w:t>
      </w:r>
      <w:r w:rsidRPr="000F0C8F">
        <w:rPr>
          <w:rtl/>
        </w:rPr>
        <w:t xml:space="preserve"> </w:t>
      </w:r>
      <w:r w:rsidRPr="000F0C8F">
        <w:rPr>
          <w:rFonts w:hint="cs"/>
          <w:rtl/>
        </w:rPr>
        <w:t>المصلحة</w:t>
      </w:r>
      <w:r w:rsidRPr="000F0C8F">
        <w:rPr>
          <w:rtl/>
        </w:rPr>
        <w:t xml:space="preserve"> </w:t>
      </w:r>
      <w:r w:rsidRPr="000F0C8F">
        <w:rPr>
          <w:rFonts w:hint="cs"/>
          <w:rtl/>
        </w:rPr>
        <w:t>بآلية</w:t>
      </w:r>
      <w:r w:rsidRPr="000F0C8F">
        <w:rPr>
          <w:rtl/>
        </w:rPr>
        <w:t xml:space="preserve"> </w:t>
      </w:r>
      <w:r w:rsidRPr="000F0C8F">
        <w:rPr>
          <w:rFonts w:hint="cs"/>
          <w:rtl/>
        </w:rPr>
        <w:t>لفهم</w:t>
      </w:r>
      <w:r w:rsidRPr="000F0C8F">
        <w:rPr>
          <w:rtl/>
        </w:rPr>
        <w:t xml:space="preserve"> </w:t>
      </w:r>
      <w:r w:rsidRPr="000F0C8F">
        <w:rPr>
          <w:rFonts w:hint="cs"/>
          <w:rtl/>
        </w:rPr>
        <w:t>الدوافع</w:t>
      </w:r>
      <w:r w:rsidRPr="000F0C8F">
        <w:rPr>
          <w:rtl/>
        </w:rPr>
        <w:t xml:space="preserve"> </w:t>
      </w:r>
      <w:r w:rsidRPr="000F0C8F">
        <w:rPr>
          <w:rFonts w:hint="cs"/>
          <w:rtl/>
        </w:rPr>
        <w:t>الرئيسية</w:t>
      </w:r>
      <w:r w:rsidRPr="000F0C8F">
        <w:rPr>
          <w:rtl/>
        </w:rPr>
        <w:t xml:space="preserve"> </w:t>
      </w:r>
      <w:r w:rsidRPr="000F0C8F">
        <w:rPr>
          <w:rFonts w:hint="cs"/>
          <w:rtl/>
        </w:rPr>
        <w:t>لاعتماد</w:t>
      </w:r>
      <w:r w:rsidRPr="000F0C8F">
        <w:rPr>
          <w:rtl/>
        </w:rPr>
        <w:t xml:space="preserve"> </w:t>
      </w:r>
      <w:r w:rsidRPr="000F0C8F">
        <w:rPr>
          <w:rFonts w:hint="cs"/>
          <w:rtl/>
        </w:rPr>
        <w:t>الاتصالات/تكنولوجيا</w:t>
      </w:r>
      <w:r w:rsidRPr="000F0C8F">
        <w:rPr>
          <w:rtl/>
        </w:rPr>
        <w:t xml:space="preserve"> </w:t>
      </w:r>
      <w:r w:rsidRPr="000F0C8F">
        <w:rPr>
          <w:rFonts w:hint="cs"/>
          <w:rtl/>
        </w:rPr>
        <w:t>المعلومات</w:t>
      </w:r>
      <w:r w:rsidRPr="000F0C8F">
        <w:rPr>
          <w:rtl/>
        </w:rPr>
        <w:t xml:space="preserve"> </w:t>
      </w:r>
      <w:r w:rsidRPr="000F0C8F">
        <w:rPr>
          <w:rFonts w:hint="cs"/>
          <w:rtl/>
        </w:rPr>
        <w:t>والاتصالات</w:t>
      </w:r>
      <w:r w:rsidRPr="000F0C8F">
        <w:rPr>
          <w:rtl/>
        </w:rPr>
        <w:t xml:space="preserve"> </w:t>
      </w:r>
      <w:r w:rsidRPr="000F0C8F">
        <w:rPr>
          <w:rFonts w:hint="cs"/>
          <w:rtl/>
        </w:rPr>
        <w:t>بشكل</w:t>
      </w:r>
      <w:r w:rsidRPr="000F0C8F">
        <w:rPr>
          <w:rtl/>
        </w:rPr>
        <w:t xml:space="preserve"> </w:t>
      </w:r>
      <w:r w:rsidRPr="000F0C8F">
        <w:rPr>
          <w:rFonts w:hint="cs"/>
          <w:rtl/>
        </w:rPr>
        <w:t>أفضل</w:t>
      </w:r>
      <w:r w:rsidRPr="000F0C8F">
        <w:rPr>
          <w:rtl/>
        </w:rPr>
        <w:t xml:space="preserve"> </w:t>
      </w:r>
      <w:r w:rsidRPr="000F0C8F">
        <w:rPr>
          <w:rFonts w:hint="cs"/>
          <w:rtl/>
        </w:rPr>
        <w:t>وتساعد</w:t>
      </w:r>
      <w:r w:rsidRPr="000F0C8F">
        <w:rPr>
          <w:rtl/>
        </w:rPr>
        <w:t xml:space="preserve"> في </w:t>
      </w:r>
      <w:r w:rsidRPr="000F0C8F">
        <w:rPr>
          <w:rFonts w:hint="cs"/>
          <w:rtl/>
        </w:rPr>
        <w:t>مواصلة</w:t>
      </w:r>
      <w:r w:rsidRPr="000F0C8F">
        <w:rPr>
          <w:rtl/>
        </w:rPr>
        <w:t xml:space="preserve"> </w:t>
      </w:r>
      <w:r w:rsidRPr="000F0C8F">
        <w:rPr>
          <w:rFonts w:hint="cs"/>
          <w:rtl/>
        </w:rPr>
        <w:t>صياغة</w:t>
      </w:r>
      <w:r w:rsidRPr="000F0C8F">
        <w:rPr>
          <w:rtl/>
        </w:rPr>
        <w:t xml:space="preserve"> </w:t>
      </w:r>
      <w:r w:rsidRPr="000F0C8F">
        <w:rPr>
          <w:rFonts w:hint="cs"/>
          <w:rtl/>
        </w:rPr>
        <w:t>السياسات الوطنية؛</w:t>
      </w:r>
    </w:p>
    <w:p w14:paraId="4185B593" w14:textId="77777777" w:rsidR="0002480B" w:rsidRPr="003840F1" w:rsidRDefault="0002480B" w:rsidP="003840F1">
      <w:pPr>
        <w:pStyle w:val="enumlev1"/>
        <w:rPr>
          <w:rtl/>
        </w:rPr>
      </w:pPr>
      <w:r w:rsidRPr="003840F1">
        <w:rPr>
          <w:rFonts w:hint="eastAsia"/>
          <w:rtl/>
        </w:rPr>
        <w:t>ج</w:t>
      </w:r>
      <w:r w:rsidRPr="003840F1">
        <w:rPr>
          <w:rtl/>
        </w:rPr>
        <w:t>)</w:t>
      </w:r>
      <w:r w:rsidRPr="003840F1">
        <w:rPr>
          <w:rtl/>
        </w:rPr>
        <w:tab/>
      </w:r>
      <w:r w:rsidRPr="003840F1">
        <w:rPr>
          <w:rFonts w:hint="eastAsia"/>
          <w:rtl/>
        </w:rPr>
        <w:t>أن</w:t>
      </w:r>
      <w:r w:rsidRPr="003840F1">
        <w:rPr>
          <w:rFonts w:hint="cs"/>
          <w:rtl/>
        </w:rPr>
        <w:t xml:space="preserve"> النطاق العريض ي</w:t>
      </w:r>
      <w:r w:rsidRPr="003840F1">
        <w:rPr>
          <w:rtl/>
        </w:rPr>
        <w:t>ؤدي دوراً أساسياً في تحقيق أهداف التنمية المستدامة</w:t>
      </w:r>
      <w:r w:rsidRPr="003840F1">
        <w:rPr>
          <w:rFonts w:hint="cs"/>
          <w:rtl/>
        </w:rPr>
        <w:t xml:space="preserve"> التي حددتها الأمم المتحدة،</w:t>
      </w:r>
      <w:r w:rsidRPr="003840F1">
        <w:rPr>
          <w:rtl/>
        </w:rPr>
        <w:t xml:space="preserve"> وبالتالي فإن </w:t>
      </w:r>
      <w:r w:rsidRPr="003840F1">
        <w:rPr>
          <w:rFonts w:hint="cs"/>
          <w:rtl/>
        </w:rPr>
        <w:t>جمع المعلومات و</w:t>
      </w:r>
      <w:r w:rsidRPr="003840F1">
        <w:rPr>
          <w:rtl/>
        </w:rPr>
        <w:t xml:space="preserve">رسم الخرائط </w:t>
      </w:r>
      <w:r w:rsidRPr="003840F1">
        <w:rPr>
          <w:rFonts w:hint="cs"/>
          <w:rtl/>
        </w:rPr>
        <w:t>أمور</w:t>
      </w:r>
      <w:r w:rsidRPr="003840F1">
        <w:rPr>
          <w:rtl/>
        </w:rPr>
        <w:t xml:space="preserve"> حاسمة</w:t>
      </w:r>
      <w:r w:rsidRPr="003840F1">
        <w:rPr>
          <w:rFonts w:hint="cs"/>
          <w:rtl/>
        </w:rPr>
        <w:t xml:space="preserve"> لبلورة</w:t>
      </w:r>
      <w:r w:rsidRPr="003840F1">
        <w:rPr>
          <w:rtl/>
        </w:rPr>
        <w:t xml:space="preserve"> </w:t>
      </w:r>
      <w:r w:rsidRPr="003840F1">
        <w:rPr>
          <w:rFonts w:hint="cs"/>
          <w:rtl/>
        </w:rPr>
        <w:t xml:space="preserve">واتخاذ </w:t>
      </w:r>
      <w:r w:rsidRPr="003840F1">
        <w:rPr>
          <w:rtl/>
        </w:rPr>
        <w:t>قرارات مستنيرة</w:t>
      </w:r>
      <w:r w:rsidRPr="003840F1">
        <w:rPr>
          <w:rFonts w:hint="cs"/>
          <w:rtl/>
        </w:rPr>
        <w:t xml:space="preserve"> وتمكين المستعملين،</w:t>
      </w:r>
    </w:p>
    <w:p w14:paraId="4B4090E5" w14:textId="77777777" w:rsidR="00AF2F2B" w:rsidRDefault="00AF2F2B" w:rsidP="00AF2F2B">
      <w:pPr>
        <w:pStyle w:val="Headingb"/>
        <w:rPr>
          <w:rtl/>
          <w:lang w:val="en-GB"/>
        </w:rPr>
      </w:pPr>
      <w:r>
        <w:rPr>
          <w:rFonts w:hint="cs"/>
          <w:rtl/>
          <w:lang w:val="en-GB"/>
        </w:rPr>
        <w:t>المقترح</w:t>
      </w:r>
    </w:p>
    <w:p w14:paraId="070388BF" w14:textId="6156488A" w:rsidR="00AF2F2B" w:rsidRPr="003B0AE1" w:rsidRDefault="002E41D9" w:rsidP="00AF2F2B">
      <w:pPr>
        <w:rPr>
          <w:lang w:bidi="ar-EG"/>
        </w:rPr>
      </w:pPr>
      <w:r>
        <w:rPr>
          <w:color w:val="000000"/>
          <w:rtl/>
        </w:rPr>
        <w:t xml:space="preserve">تقترح إدارات أعضاء جماعة آسيا والمحيط الهادئ للاتصالات تعديل القرار </w:t>
      </w:r>
      <w:r>
        <w:rPr>
          <w:rFonts w:hint="cs"/>
          <w:color w:val="000000"/>
        </w:rPr>
        <w:t>95</w:t>
      </w:r>
      <w:r>
        <w:rPr>
          <w:rFonts w:hint="cs"/>
          <w:color w:val="000000"/>
          <w:rtl/>
        </w:rPr>
        <w:t>.</w:t>
      </w:r>
    </w:p>
    <w:p w14:paraId="554DD117" w14:textId="77777777" w:rsidR="0012545F" w:rsidRPr="00AF2F2B" w:rsidRDefault="0012545F" w:rsidP="00AF2F2B">
      <w:pPr>
        <w:spacing w:before="0" w:line="240" w:lineRule="auto"/>
        <w:jc w:val="left"/>
      </w:pPr>
      <w:r w:rsidRPr="00AF2F2B">
        <w:rPr>
          <w:rtl/>
        </w:rPr>
        <w:br w:type="page"/>
      </w:r>
    </w:p>
    <w:p w14:paraId="255B42B6" w14:textId="77777777" w:rsidR="00E42607" w:rsidRPr="00AF2F2B" w:rsidRDefault="00086D5B" w:rsidP="00AF2F2B">
      <w:pPr>
        <w:pStyle w:val="Proposal"/>
        <w:rPr>
          <w:rtl/>
        </w:rPr>
      </w:pPr>
      <w:r w:rsidRPr="00AF2F2B">
        <w:lastRenderedPageBreak/>
        <w:t>MOD</w:t>
      </w:r>
      <w:r w:rsidRPr="00AF2F2B">
        <w:tab/>
        <w:t>APT/37A34/1</w:t>
      </w:r>
    </w:p>
    <w:p w14:paraId="391B146A" w14:textId="2517DC42" w:rsidR="00BB5971" w:rsidRPr="00AF2F2B" w:rsidRDefault="00086D5B" w:rsidP="00AF2F2B">
      <w:pPr>
        <w:pStyle w:val="ResNo"/>
        <w:rPr>
          <w:rtl/>
        </w:rPr>
      </w:pPr>
      <w:bookmarkStart w:id="0" w:name="_Toc111642810"/>
      <w:bookmarkStart w:id="1" w:name="_Toc111646878"/>
      <w:r w:rsidRPr="00AF2F2B">
        <w:rPr>
          <w:rtl/>
        </w:rPr>
        <w:t xml:space="preserve">القرار </w:t>
      </w:r>
      <w:r w:rsidRPr="00AF2F2B">
        <w:rPr>
          <w:rStyle w:val="href"/>
        </w:rPr>
        <w:t>95</w:t>
      </w:r>
      <w:r w:rsidRPr="00AF2F2B">
        <w:rPr>
          <w:rtl/>
        </w:rPr>
        <w:t xml:space="preserve"> (</w:t>
      </w:r>
      <w:r w:rsidRPr="00AF2F2B">
        <w:rPr>
          <w:rtl/>
          <w:lang w:val="en-GB"/>
        </w:rPr>
        <w:t xml:space="preserve">المراجَع في </w:t>
      </w:r>
      <w:del w:id="2" w:author="Kamaleldin, Mohamed" w:date="2024-09-25T17:23:00Z">
        <w:r w:rsidRPr="00AF2F2B" w:rsidDel="00AF2F2B">
          <w:rPr>
            <w:rtl/>
            <w:lang w:val="en-GB"/>
          </w:rPr>
          <w:delText>جنيف،</w:delText>
        </w:r>
        <w:r w:rsidRPr="00AF2F2B" w:rsidDel="00AF2F2B">
          <w:rPr>
            <w:rtl/>
          </w:rPr>
          <w:delText xml:space="preserve"> </w:delText>
        </w:r>
        <w:r w:rsidRPr="00AF2F2B" w:rsidDel="00AF2F2B">
          <w:delText>2022</w:delText>
        </w:r>
      </w:del>
      <w:ins w:id="3" w:author="Kamaleldin, Mohamed" w:date="2024-09-25T17:23:00Z">
        <w:r w:rsidR="00AF2F2B">
          <w:rPr>
            <w:rFonts w:hint="cs"/>
            <w:rtl/>
            <w:lang w:val="en-GB"/>
          </w:rPr>
          <w:t xml:space="preserve">نيودلهي، </w:t>
        </w:r>
        <w:r w:rsidR="00AF2F2B">
          <w:rPr>
            <w:rFonts w:hint="cs"/>
            <w:lang w:val="en-GB"/>
          </w:rPr>
          <w:t>2024</w:t>
        </w:r>
      </w:ins>
      <w:r w:rsidRPr="00AF2F2B">
        <w:rPr>
          <w:rtl/>
        </w:rPr>
        <w:t>)</w:t>
      </w:r>
      <w:bookmarkEnd w:id="0"/>
      <w:bookmarkEnd w:id="1"/>
    </w:p>
    <w:p w14:paraId="5EEAE73F" w14:textId="3A136E51" w:rsidR="00BB5971" w:rsidRPr="00AF2F2B" w:rsidRDefault="00086D5B" w:rsidP="00AF2F2B">
      <w:pPr>
        <w:pStyle w:val="Restitle"/>
        <w:rPr>
          <w:rtl/>
          <w:lang w:bidi="ar-EG"/>
        </w:rPr>
      </w:pPr>
      <w:bookmarkStart w:id="4" w:name="_Toc111642811"/>
      <w:bookmarkStart w:id="5" w:name="_Toc111646879"/>
      <w:r w:rsidRPr="00AF2F2B">
        <w:rPr>
          <w:rtl/>
          <w:lang w:val="en-GB"/>
        </w:rPr>
        <w:t xml:space="preserve">مبادرات قطاع تقييس الاتصالات لإذكاء الوعي </w:t>
      </w:r>
      <w:r w:rsidRPr="00AF2F2B">
        <w:rPr>
          <w:rtl/>
          <w:lang w:val="en-GB"/>
        </w:rPr>
        <w:br/>
        <w:t>بشأن أفضل الممارسات والسياسات المتعلقة بجودة الخدمة</w:t>
      </w:r>
      <w:bookmarkEnd w:id="4"/>
      <w:bookmarkEnd w:id="5"/>
      <w:ins w:id="6" w:author="Arabic-RN" w:date="2024-09-30T17:27:00Z">
        <w:r w:rsidR="0018220F">
          <w:rPr>
            <w:rFonts w:hint="cs"/>
            <w:rtl/>
            <w:lang w:bidi="ar-EG"/>
          </w:rPr>
          <w:t xml:space="preserve"> </w:t>
        </w:r>
        <w:r w:rsidR="0018220F" w:rsidRPr="003C4E9E">
          <w:rPr>
            <w:rtl/>
            <w:lang w:val="en-GB"/>
          </w:rPr>
          <w:t>وجودة التجربة والأداء</w:t>
        </w:r>
      </w:ins>
    </w:p>
    <w:p w14:paraId="74B63353" w14:textId="7B5310D9" w:rsidR="00BB5971" w:rsidRPr="00AF2F2B" w:rsidRDefault="00086D5B" w:rsidP="00AF2F2B">
      <w:pPr>
        <w:pStyle w:val="Resref"/>
        <w:rPr>
          <w:iCs w:val="0"/>
          <w:rtl/>
        </w:rPr>
      </w:pPr>
      <w:r w:rsidRPr="00AF2F2B">
        <w:rPr>
          <w:rtl/>
          <w:lang w:bidi="ar-EG"/>
        </w:rPr>
        <w:t xml:space="preserve">(الحمامات، </w:t>
      </w:r>
      <w:r w:rsidRPr="00AF2F2B">
        <w:rPr>
          <w:lang w:bidi="ar-EG"/>
        </w:rPr>
        <w:t>2016</w:t>
      </w:r>
      <w:r w:rsidRPr="00AF2F2B">
        <w:rPr>
          <w:rtl/>
          <w:lang w:bidi="ar-EG"/>
        </w:rPr>
        <w:t>؛ جنيف،</w:t>
      </w:r>
      <w:r w:rsidRPr="00AF2F2B">
        <w:rPr>
          <w:rtl/>
        </w:rPr>
        <w:t xml:space="preserve"> </w:t>
      </w:r>
      <w:r w:rsidRPr="00AF2F2B">
        <w:t>2022</w:t>
      </w:r>
      <w:ins w:id="7" w:author="Kamaleldin, Mohamed" w:date="2024-09-25T17:23:00Z">
        <w:r w:rsidR="00AF2F2B">
          <w:rPr>
            <w:rFonts w:hint="cs"/>
            <w:rtl/>
            <w:lang w:bidi="ar-EG"/>
          </w:rPr>
          <w:t xml:space="preserve">؛ </w:t>
        </w:r>
        <w:r w:rsidR="00AF2F2B">
          <w:rPr>
            <w:rFonts w:hint="cs"/>
            <w:rtl/>
            <w:lang w:val="en-GB"/>
          </w:rPr>
          <w:t xml:space="preserve">نيودلهي، </w:t>
        </w:r>
        <w:r w:rsidR="00AF2F2B">
          <w:rPr>
            <w:rFonts w:hint="cs"/>
            <w:lang w:val="en-GB"/>
          </w:rPr>
          <w:t>2024</w:t>
        </w:r>
      </w:ins>
      <w:r w:rsidRPr="00AF2F2B">
        <w:rPr>
          <w:rtl/>
        </w:rPr>
        <w:t>)</w:t>
      </w:r>
    </w:p>
    <w:p w14:paraId="0CDBF662" w14:textId="45260397" w:rsidR="00BB5971" w:rsidRPr="004B263D" w:rsidRDefault="00086D5B" w:rsidP="004B263D">
      <w:pPr>
        <w:pStyle w:val="Normalaftertitle"/>
        <w:rPr>
          <w:rtl/>
        </w:rPr>
      </w:pPr>
      <w:r w:rsidRPr="004B263D">
        <w:rPr>
          <w:rtl/>
        </w:rPr>
        <w:t>إن الجمعية العالمية لتقييس الاتصالات (</w:t>
      </w:r>
      <w:del w:id="8" w:author="Kamaleldin, Mohamed" w:date="2024-09-25T17:23:00Z">
        <w:r w:rsidRPr="004B263D" w:rsidDel="00AF2F2B">
          <w:rPr>
            <w:rtl/>
          </w:rPr>
          <w:delText xml:space="preserve">جنيف، </w:delText>
        </w:r>
        <w:r w:rsidRPr="004B263D" w:rsidDel="00AF2F2B">
          <w:delText>2022</w:delText>
        </w:r>
      </w:del>
      <w:ins w:id="9" w:author="Kamaleldin, Mohamed" w:date="2024-09-25T17:23:00Z">
        <w:r w:rsidR="00AF2F2B" w:rsidRPr="004B263D">
          <w:rPr>
            <w:rFonts w:hint="cs"/>
            <w:rtl/>
          </w:rPr>
          <w:t xml:space="preserve">نيودلهي، </w:t>
        </w:r>
        <w:r w:rsidR="00AF2F2B" w:rsidRPr="004B263D">
          <w:rPr>
            <w:rFonts w:hint="cs"/>
          </w:rPr>
          <w:t>2024</w:t>
        </w:r>
      </w:ins>
      <w:r w:rsidRPr="004B263D">
        <w:rPr>
          <w:rtl/>
        </w:rPr>
        <w:t>)،</w:t>
      </w:r>
    </w:p>
    <w:p w14:paraId="6D87D18F" w14:textId="77777777" w:rsidR="00BB5971" w:rsidRPr="004B263D" w:rsidRDefault="00086D5B" w:rsidP="004B263D">
      <w:pPr>
        <w:pStyle w:val="Call"/>
        <w:rPr>
          <w:rtl/>
        </w:rPr>
      </w:pPr>
      <w:r w:rsidRPr="004B263D">
        <w:rPr>
          <w:rtl/>
        </w:rPr>
        <w:t>إذ تضع في اعتبارها</w:t>
      </w:r>
    </w:p>
    <w:p w14:paraId="0E7F517D" w14:textId="77777777" w:rsidR="00BB5971" w:rsidRPr="00AF2F2B" w:rsidRDefault="00086D5B" w:rsidP="00AF2F2B">
      <w:pPr>
        <w:rPr>
          <w:rtl/>
          <w:lang w:bidi="ar-EG"/>
        </w:rPr>
      </w:pPr>
      <w:r w:rsidRPr="00AF2F2B">
        <w:rPr>
          <w:i/>
          <w:iCs/>
          <w:rtl/>
        </w:rPr>
        <w:t xml:space="preserve"> </w:t>
      </w:r>
      <w:proofErr w:type="gramStart"/>
      <w:r w:rsidRPr="00AF2F2B">
        <w:rPr>
          <w:i/>
          <w:iCs/>
          <w:rtl/>
        </w:rPr>
        <w:t>أ )</w:t>
      </w:r>
      <w:proofErr w:type="gramEnd"/>
      <w:r w:rsidRPr="00AF2F2B">
        <w:rPr>
          <w:rtl/>
        </w:rPr>
        <w:tab/>
        <w:t>أنه طبقاً للرقم </w:t>
      </w:r>
      <w:r w:rsidRPr="00AF2F2B">
        <w:t>13</w:t>
      </w:r>
      <w:r w:rsidRPr="00AF2F2B">
        <w:rPr>
          <w:rtl/>
          <w:lang w:bidi="ar-EG"/>
        </w:rPr>
        <w:t xml:space="preserve"> بالمادة </w:t>
      </w:r>
      <w:r w:rsidRPr="00AF2F2B">
        <w:rPr>
          <w:lang w:bidi="ar-EG"/>
        </w:rPr>
        <w:t>1</w:t>
      </w:r>
      <w:r w:rsidRPr="00AF2F2B">
        <w:rPr>
          <w:rtl/>
          <w:lang w:bidi="ar-EG"/>
        </w:rPr>
        <w:t xml:space="preserve"> من دستور الاتحاد، يجب على الاتحاد بوجه خاص أن </w:t>
      </w:r>
      <w:r w:rsidRPr="00AF2F2B">
        <w:rPr>
          <w:rtl/>
        </w:rPr>
        <w:t>"يسهل تقييس الاتصالات على الصعيد العالمي مع نوعية خدمة مُرضية"؛</w:t>
      </w:r>
    </w:p>
    <w:p w14:paraId="4565E9AC" w14:textId="77777777" w:rsidR="00BB5971" w:rsidRPr="00AF2F2B" w:rsidRDefault="00086D5B" w:rsidP="00AF2F2B">
      <w:pPr>
        <w:rPr>
          <w:rtl/>
          <w:lang w:bidi="ar-EG"/>
        </w:rPr>
      </w:pPr>
      <w:r w:rsidRPr="00AF2F2B">
        <w:rPr>
          <w:i/>
          <w:iCs/>
          <w:rtl/>
        </w:rPr>
        <w:t>ب)</w:t>
      </w:r>
      <w:r w:rsidRPr="00AF2F2B">
        <w:rPr>
          <w:i/>
          <w:iCs/>
          <w:rtl/>
        </w:rPr>
        <w:tab/>
      </w:r>
      <w:r w:rsidRPr="00AF2F2B">
        <w:rPr>
          <w:rtl/>
        </w:rPr>
        <w:t>أحكام دستور الاتحاد الدولي للاتصالات واتفاقيته بشأن السياسات والخطط الاستراتيجية؛</w:t>
      </w:r>
    </w:p>
    <w:p w14:paraId="71C24D57" w14:textId="502B4981" w:rsidR="00BB5971" w:rsidRPr="00AF2F2B" w:rsidRDefault="00086D5B" w:rsidP="00AF2F2B">
      <w:pPr>
        <w:rPr>
          <w:rtl/>
          <w:lang w:bidi="ar-EG"/>
        </w:rPr>
      </w:pPr>
      <w:r w:rsidRPr="00AF2F2B">
        <w:rPr>
          <w:i/>
          <w:iCs/>
          <w:rtl/>
        </w:rPr>
        <w:t>ج)</w:t>
      </w:r>
      <w:r w:rsidRPr="00AF2F2B">
        <w:rPr>
          <w:rtl/>
        </w:rPr>
        <w:tab/>
        <w:t xml:space="preserve">أن الخطة الاستراتيجية للاتحاد للفترة </w:t>
      </w:r>
      <w:ins w:id="10" w:author="Kamaleldin, Mohamed" w:date="2024-09-25T17:24:00Z">
        <w:r w:rsidR="00C51CF3">
          <w:rPr>
            <w:rStyle w:val="Left-to-Right"/>
          </w:rPr>
          <w:t>2027-2024</w:t>
        </w:r>
      </w:ins>
      <w:del w:id="11" w:author="Kamaleldin, Mohamed" w:date="2024-09-25T17:24:00Z">
        <w:r w:rsidRPr="00AF2F2B" w:rsidDel="00AF2F2B">
          <w:rPr>
            <w:rStyle w:val="Left-to-Right"/>
          </w:rPr>
          <w:delText>2023</w:delText>
        </w:r>
        <w:r w:rsidRPr="00AF2F2B" w:rsidDel="00AF2F2B">
          <w:rPr>
            <w:rStyle w:val="Left-to-Right"/>
          </w:rPr>
          <w:noBreakHyphen/>
          <w:delText>2020</w:delText>
        </w:r>
      </w:del>
      <w:r w:rsidRPr="00AF2F2B">
        <w:rPr>
          <w:rtl/>
          <w:lang w:bidi="ar-EG"/>
        </w:rPr>
        <w:t>، الموافَق عليها بموجب القرار </w:t>
      </w:r>
      <w:r w:rsidRPr="00AF2F2B">
        <w:rPr>
          <w:lang w:bidi="ar-EG"/>
        </w:rPr>
        <w:t>71</w:t>
      </w:r>
      <w:r w:rsidRPr="00AF2F2B">
        <w:rPr>
          <w:rtl/>
          <w:lang w:bidi="ar-EG"/>
        </w:rPr>
        <w:t xml:space="preserve"> (المراجَع في </w:t>
      </w:r>
      <w:del w:id="12" w:author="Kamaleldin, Mohamed" w:date="2024-09-25T17:24:00Z">
        <w:r w:rsidRPr="00AF2F2B" w:rsidDel="00AF2F2B">
          <w:rPr>
            <w:rtl/>
            <w:lang w:bidi="ar-EG"/>
          </w:rPr>
          <w:delText xml:space="preserve">دبي، </w:delText>
        </w:r>
        <w:r w:rsidRPr="00AF2F2B" w:rsidDel="00AF2F2B">
          <w:rPr>
            <w:lang w:bidi="ar-EG"/>
          </w:rPr>
          <w:delText>2018</w:delText>
        </w:r>
      </w:del>
      <w:ins w:id="13" w:author="Kamaleldin, Mohamed" w:date="2024-09-25T17:24:00Z">
        <w:r w:rsidR="00AF2F2B">
          <w:rPr>
            <w:rFonts w:hint="cs"/>
            <w:rtl/>
            <w:lang w:bidi="ar-EG"/>
          </w:rPr>
          <w:t xml:space="preserve">بوخارست، </w:t>
        </w:r>
        <w:r w:rsidR="00AF2F2B">
          <w:rPr>
            <w:rFonts w:hint="cs"/>
            <w:lang w:bidi="ar-EG"/>
          </w:rPr>
          <w:t>2022</w:t>
        </w:r>
      </w:ins>
      <w:r w:rsidRPr="00AF2F2B">
        <w:rPr>
          <w:rtl/>
          <w:lang w:bidi="ar-EG"/>
        </w:rPr>
        <w:t>) لمؤتمر المندوبين المفوضين؛</w:t>
      </w:r>
    </w:p>
    <w:p w14:paraId="461DE4FC" w14:textId="5493241B" w:rsidR="00BB5971" w:rsidRPr="00AF2F2B" w:rsidRDefault="00086D5B" w:rsidP="00AF2F2B">
      <w:pPr>
        <w:rPr>
          <w:spacing w:val="-2"/>
          <w:rtl/>
        </w:rPr>
      </w:pPr>
      <w:r w:rsidRPr="00AF2F2B">
        <w:rPr>
          <w:i/>
          <w:iCs/>
          <w:spacing w:val="-2"/>
          <w:rtl/>
          <w:lang w:bidi="ar-EG"/>
        </w:rPr>
        <w:t>د )</w:t>
      </w:r>
      <w:r w:rsidRPr="00AF2F2B">
        <w:rPr>
          <w:spacing w:val="-2"/>
          <w:rtl/>
          <w:lang w:bidi="ar-EG"/>
        </w:rPr>
        <w:tab/>
      </w:r>
      <w:r w:rsidRPr="00AF2F2B">
        <w:rPr>
          <w:spacing w:val="-2"/>
          <w:rtl/>
        </w:rPr>
        <w:t>أن إحدى الغايات الاستراتيجية بموجب الخطة الاستراتيجية هو سد الفجوة</w:t>
      </w:r>
      <w:del w:id="14" w:author="Kamaleldin, Mohamed" w:date="2024-10-01T15:13:00Z">
        <w:r w:rsidRPr="00AF2F2B" w:rsidDel="003C4E9E">
          <w:rPr>
            <w:spacing w:val="-2"/>
            <w:rtl/>
          </w:rPr>
          <w:delText xml:space="preserve"> </w:delText>
        </w:r>
      </w:del>
      <w:del w:id="15" w:author="Arabic-RN" w:date="2024-10-01T08:05:00Z">
        <w:r w:rsidRPr="00AF2F2B" w:rsidDel="00EA3980">
          <w:rPr>
            <w:spacing w:val="-2"/>
            <w:rtl/>
          </w:rPr>
          <w:delText>التقييسية من أجل مجتمع معلومات شامل وتمكين إتاحة النفاذ إلى النطاق العريض للجميع، بغية ألا يظل أحد غير موصول</w:delText>
        </w:r>
      </w:del>
      <w:ins w:id="16" w:author="Kamaleldin, Mohamed" w:date="2024-10-01T15:13:00Z">
        <w:r w:rsidR="003C4E9E" w:rsidRPr="003C4E9E">
          <w:rPr>
            <w:color w:val="000000"/>
            <w:rtl/>
          </w:rPr>
          <w:t xml:space="preserve"> </w:t>
        </w:r>
        <w:r w:rsidR="003C4E9E">
          <w:rPr>
            <w:color w:val="000000"/>
            <w:rtl/>
          </w:rPr>
          <w:t>الرقمية في استخدام الاتصالات/تكنولوجيا المعلومات والاتصالات في جميع البلدان ولجميع الشعوب، بما في ذلك النساء والفتيات والشباب والشعوب الأصلية وكبار السن والأشخاص ذوو الإعاقة</w:t>
        </w:r>
      </w:ins>
      <w:r w:rsidRPr="00AF2F2B">
        <w:rPr>
          <w:spacing w:val="-2"/>
          <w:rtl/>
          <w:lang w:bidi="ar-SY"/>
        </w:rPr>
        <w:t>،</w:t>
      </w:r>
    </w:p>
    <w:p w14:paraId="03E6846C" w14:textId="77777777" w:rsidR="00BB5971" w:rsidRPr="004B263D" w:rsidRDefault="00086D5B" w:rsidP="004B263D">
      <w:pPr>
        <w:pStyle w:val="Call"/>
        <w:rPr>
          <w:rtl/>
        </w:rPr>
      </w:pPr>
      <w:r w:rsidRPr="004B263D">
        <w:rPr>
          <w:rtl/>
        </w:rPr>
        <w:t>وإذ تذكِّر</w:t>
      </w:r>
    </w:p>
    <w:p w14:paraId="3D72D3CA" w14:textId="25AF4F22" w:rsidR="00BB5971" w:rsidRPr="00AF2F2B" w:rsidRDefault="00086D5B" w:rsidP="00AF2F2B">
      <w:pPr>
        <w:rPr>
          <w:rtl/>
          <w:lang w:bidi="ar-EG"/>
        </w:rPr>
      </w:pPr>
      <w:r w:rsidRPr="00AF2F2B">
        <w:rPr>
          <w:i/>
          <w:iCs/>
          <w:rtl/>
        </w:rPr>
        <w:t xml:space="preserve"> </w:t>
      </w:r>
      <w:proofErr w:type="gramStart"/>
      <w:r w:rsidRPr="00AF2F2B">
        <w:rPr>
          <w:i/>
          <w:iCs/>
          <w:rtl/>
        </w:rPr>
        <w:t>أ )</w:t>
      </w:r>
      <w:proofErr w:type="gramEnd"/>
      <w:r w:rsidRPr="00AF2F2B">
        <w:rPr>
          <w:rtl/>
        </w:rPr>
        <w:tab/>
      </w:r>
      <w:r w:rsidRPr="00AF2F2B">
        <w:rPr>
          <w:rtl/>
          <w:lang w:bidi="ar-EG"/>
        </w:rPr>
        <w:t>ب</w:t>
      </w:r>
      <w:r w:rsidRPr="00AF2F2B">
        <w:rPr>
          <w:rtl/>
        </w:rPr>
        <w:t>أن القرار </w:t>
      </w:r>
      <w:r w:rsidRPr="00AF2F2B">
        <w:t>200</w:t>
      </w:r>
      <w:r w:rsidRPr="00AF2F2B">
        <w:rPr>
          <w:rtl/>
          <w:lang w:bidi="ar-EG"/>
        </w:rPr>
        <w:t xml:space="preserve"> (المراجَع في</w:t>
      </w:r>
      <w:r w:rsidR="00C76854">
        <w:rPr>
          <w:lang w:bidi="ar-EG"/>
        </w:rPr>
        <w:t xml:space="preserve"> </w:t>
      </w:r>
      <w:del w:id="17" w:author="Kamaleldin, Mohamed" w:date="2024-09-25T17:24:00Z">
        <w:r w:rsidRPr="00AF2F2B" w:rsidDel="00AF2F2B">
          <w:rPr>
            <w:rtl/>
            <w:lang w:bidi="ar-EG"/>
          </w:rPr>
          <w:delText xml:space="preserve">دبي، </w:delText>
        </w:r>
        <w:r w:rsidRPr="00AF2F2B" w:rsidDel="00AF2F2B">
          <w:rPr>
            <w:lang w:bidi="ar-EG"/>
          </w:rPr>
          <w:delText>2018</w:delText>
        </w:r>
      </w:del>
      <w:ins w:id="18" w:author="Kamaleldin, Mohamed" w:date="2024-09-25T17:24:00Z">
        <w:r w:rsidR="00AF2F2B">
          <w:rPr>
            <w:rFonts w:hint="cs"/>
            <w:rtl/>
            <w:lang w:bidi="ar-EG"/>
          </w:rPr>
          <w:t xml:space="preserve">بوخارست، </w:t>
        </w:r>
        <w:r w:rsidR="00AF2F2B">
          <w:rPr>
            <w:rFonts w:hint="cs"/>
            <w:lang w:bidi="ar-EG"/>
          </w:rPr>
          <w:t>2022</w:t>
        </w:r>
      </w:ins>
      <w:r w:rsidRPr="00AF2F2B">
        <w:rPr>
          <w:rtl/>
          <w:lang w:bidi="ar-EG"/>
        </w:rPr>
        <w:t>) لمؤتمر المندوبين المفوضين يحدد ضمن الغايات والمقاصد الرامية إلى التنمية العالمية للاتصالات/تكنولوجيا المعلومات والاتصالات </w:t>
      </w:r>
      <w:r w:rsidRPr="00AF2F2B">
        <w:rPr>
          <w:lang w:bidi="ar-EG"/>
        </w:rPr>
        <w:t>(ICT)</w:t>
      </w:r>
      <w:r w:rsidRPr="00AF2F2B">
        <w:rPr>
          <w:rtl/>
          <w:lang w:bidi="ar-EG"/>
        </w:rPr>
        <w:t xml:space="preserve"> في إطار برنامج التوصيل في </w:t>
      </w:r>
      <w:ins w:id="19" w:author="Kamaleldin, Mohamed" w:date="2024-09-25T17:30:00Z">
        <w:r w:rsidR="008A1A5D">
          <w:rPr>
            <w:lang w:bidi="ar-EG"/>
          </w:rPr>
          <w:t>2030</w:t>
        </w:r>
      </w:ins>
      <w:del w:id="20" w:author="Kamaleldin, Mohamed" w:date="2024-09-25T17:30:00Z">
        <w:r w:rsidRPr="00AF2F2B" w:rsidDel="00C60C17">
          <w:rPr>
            <w:lang w:bidi="ar-EG"/>
          </w:rPr>
          <w:delText>2020</w:delText>
        </w:r>
      </w:del>
      <w:r w:rsidRPr="00AF2F2B">
        <w:rPr>
          <w:rtl/>
          <w:lang w:bidi="ar-EG"/>
        </w:rPr>
        <w:t xml:space="preserve">، </w:t>
      </w:r>
      <w:r w:rsidRPr="00AF2F2B">
        <w:rPr>
          <w:rtl/>
        </w:rPr>
        <w:t>الهدف </w:t>
      </w:r>
      <w:r w:rsidRPr="00AF2F2B">
        <w:t>2</w:t>
      </w:r>
      <w:r w:rsidRPr="00AF2F2B">
        <w:rPr>
          <w:rtl/>
        </w:rPr>
        <w:t>: الشمول – سد الفجوة الرقمية وتوفير النطاق العريض للجميع؛</w:t>
      </w:r>
    </w:p>
    <w:p w14:paraId="7933BAD4" w14:textId="785AF0E9" w:rsidR="00BB5971" w:rsidRPr="00AF2F2B" w:rsidRDefault="00086D5B" w:rsidP="00AF2F2B">
      <w:pPr>
        <w:rPr>
          <w:spacing w:val="-2"/>
          <w:rtl/>
          <w:lang w:bidi="ar-EG"/>
        </w:rPr>
      </w:pPr>
      <w:r w:rsidRPr="00AF2F2B">
        <w:rPr>
          <w:i/>
          <w:iCs/>
          <w:spacing w:val="-2"/>
          <w:rtl/>
        </w:rPr>
        <w:t>ب)</w:t>
      </w:r>
      <w:r w:rsidRPr="00AF2F2B">
        <w:rPr>
          <w:spacing w:val="-2"/>
          <w:rtl/>
          <w:lang w:bidi="ar-SY"/>
        </w:rPr>
        <w:tab/>
        <w:t>بأن القرار </w:t>
      </w:r>
      <w:r w:rsidRPr="00AF2F2B">
        <w:rPr>
          <w:spacing w:val="-2"/>
          <w:lang w:bidi="ar-SY"/>
        </w:rPr>
        <w:t>196</w:t>
      </w:r>
      <w:r w:rsidRPr="00AF2F2B">
        <w:rPr>
          <w:spacing w:val="-2"/>
          <w:rtl/>
          <w:lang w:bidi="ar-SY"/>
        </w:rPr>
        <w:t xml:space="preserve"> (المراجَع في</w:t>
      </w:r>
      <w:r w:rsidR="00C76854">
        <w:rPr>
          <w:spacing w:val="-2"/>
          <w:lang w:bidi="ar-SY"/>
        </w:rPr>
        <w:t xml:space="preserve"> </w:t>
      </w:r>
      <w:del w:id="21" w:author="Kamaleldin, Mohamed" w:date="2024-09-25T17:24:00Z">
        <w:r w:rsidRPr="00AF2F2B" w:rsidDel="00AF2F2B">
          <w:rPr>
            <w:spacing w:val="-2"/>
            <w:rtl/>
            <w:lang w:bidi="ar-SY"/>
          </w:rPr>
          <w:delText>دبي،</w:delText>
        </w:r>
        <w:r w:rsidRPr="00AF2F2B" w:rsidDel="00AF2F2B">
          <w:rPr>
            <w:spacing w:val="-2"/>
            <w:rtl/>
            <w:lang w:bidi="ar-EG"/>
          </w:rPr>
          <w:delText xml:space="preserve"> </w:delText>
        </w:r>
        <w:r w:rsidRPr="00AF2F2B" w:rsidDel="00AF2F2B">
          <w:rPr>
            <w:spacing w:val="-2"/>
            <w:lang w:bidi="ar-EG"/>
          </w:rPr>
          <w:delText>2018</w:delText>
        </w:r>
      </w:del>
      <w:ins w:id="22" w:author="Kamaleldin, Mohamed" w:date="2024-09-25T17:24:00Z">
        <w:r w:rsidR="00AF2F2B">
          <w:rPr>
            <w:rFonts w:hint="cs"/>
            <w:spacing w:val="-2"/>
            <w:rtl/>
            <w:lang w:bidi="ar-EG"/>
          </w:rPr>
          <w:t xml:space="preserve">بوخارست، </w:t>
        </w:r>
        <w:r w:rsidR="00AF2F2B">
          <w:rPr>
            <w:rFonts w:hint="cs"/>
            <w:spacing w:val="-2"/>
            <w:lang w:bidi="ar-EG"/>
          </w:rPr>
          <w:t>2022</w:t>
        </w:r>
      </w:ins>
      <w:r w:rsidRPr="00AF2F2B">
        <w:rPr>
          <w:spacing w:val="-2"/>
          <w:rtl/>
          <w:lang w:bidi="ar-EG"/>
        </w:rPr>
        <w:t xml:space="preserve">) لمؤتمر المندوبين المفوضين يكلف مدير مكتب تنمية الاتصالات </w:t>
      </w:r>
      <w:r w:rsidRPr="00AF2F2B">
        <w:rPr>
          <w:spacing w:val="-2"/>
          <w:rtl/>
        </w:rPr>
        <w:t>بتوجيه عناية صانعي القرار والسلطات التنظيمية الوطنية إلى أهمية الاستمرار في إطلاع المستعملين والمستهلكين بشأن جودة الخدمات المختلفة التي يقدمها المشغلون، وآليات الحماية الأُخرى المعززة لحقوق المستعملين/المستهلكين؛</w:t>
      </w:r>
    </w:p>
    <w:p w14:paraId="50935E09" w14:textId="1BBF3CCF" w:rsidR="00BB5971" w:rsidRPr="00AF2F2B" w:rsidRDefault="00086D5B" w:rsidP="00AF2F2B">
      <w:pPr>
        <w:rPr>
          <w:rtl/>
          <w:lang w:bidi="ar-SY"/>
        </w:rPr>
      </w:pPr>
      <w:r w:rsidRPr="00AF2F2B">
        <w:rPr>
          <w:i/>
          <w:iCs/>
          <w:rtl/>
        </w:rPr>
        <w:t>ج)</w:t>
      </w:r>
      <w:r w:rsidRPr="00AF2F2B">
        <w:rPr>
          <w:rtl/>
        </w:rPr>
        <w:tab/>
        <w:t>ب</w:t>
      </w:r>
      <w:r w:rsidRPr="00AF2F2B">
        <w:rPr>
          <w:rtl/>
          <w:lang w:bidi="ar-SY"/>
        </w:rPr>
        <w:t>أن القرار </w:t>
      </w:r>
      <w:r w:rsidRPr="00AF2F2B">
        <w:t>196</w:t>
      </w:r>
      <w:r w:rsidRPr="00AF2F2B">
        <w:rPr>
          <w:rtl/>
          <w:lang w:bidi="ar-SY"/>
        </w:rPr>
        <w:t xml:space="preserve"> (المراجَع في </w:t>
      </w:r>
      <w:del w:id="23" w:author="Kamaleldin, Mohamed" w:date="2024-09-25T17:25:00Z">
        <w:r w:rsidRPr="00AF2F2B" w:rsidDel="00AF2F2B">
          <w:rPr>
            <w:rtl/>
            <w:lang w:bidi="ar-SY"/>
          </w:rPr>
          <w:delText>دبي،</w:delText>
        </w:r>
        <w:r w:rsidRPr="00AF2F2B" w:rsidDel="00AF2F2B">
          <w:rPr>
            <w:rtl/>
            <w:lang w:bidi="ar-EG"/>
          </w:rPr>
          <w:delText xml:space="preserve"> </w:delText>
        </w:r>
        <w:r w:rsidRPr="00AF2F2B" w:rsidDel="00AF2F2B">
          <w:rPr>
            <w:lang w:bidi="ar-EG"/>
          </w:rPr>
          <w:delText>2018</w:delText>
        </w:r>
      </w:del>
      <w:ins w:id="24" w:author="Kamaleldin, Mohamed" w:date="2024-09-25T17:25:00Z">
        <w:r w:rsidR="00AF2F2B">
          <w:rPr>
            <w:rFonts w:hint="cs"/>
            <w:spacing w:val="-2"/>
            <w:rtl/>
            <w:lang w:bidi="ar-EG"/>
          </w:rPr>
          <w:t xml:space="preserve">بوخارست، </w:t>
        </w:r>
        <w:r w:rsidR="00AF2F2B">
          <w:rPr>
            <w:rFonts w:hint="cs"/>
            <w:spacing w:val="-2"/>
            <w:lang w:bidi="ar-EG"/>
          </w:rPr>
          <w:t>2022</w:t>
        </w:r>
      </w:ins>
      <w:r w:rsidRPr="00AF2F2B">
        <w:rPr>
          <w:rtl/>
          <w:lang w:bidi="ar-EG"/>
        </w:rPr>
        <w:t xml:space="preserve">) </w:t>
      </w:r>
      <w:r w:rsidRPr="00AF2F2B">
        <w:rPr>
          <w:rtl/>
          <w:lang w:bidi="ar-SY"/>
        </w:rPr>
        <w:t>يدعو الدول الأعضاء وأعضاء القطاعات والمنتسبين إلى تقديم مساهمات تسمح بنشر أفضل الممارسات والسياسات المتصلة بجودة الخدمة؛</w:t>
      </w:r>
    </w:p>
    <w:p w14:paraId="408B6566" w14:textId="2A0BC46C" w:rsidR="00BB5971" w:rsidRPr="00AF2F2B" w:rsidRDefault="00086D5B" w:rsidP="00AF2F2B">
      <w:pPr>
        <w:rPr>
          <w:rtl/>
        </w:rPr>
      </w:pPr>
      <w:r w:rsidRPr="00AF2F2B">
        <w:rPr>
          <w:i/>
          <w:iCs/>
          <w:rtl/>
        </w:rPr>
        <w:t>د )</w:t>
      </w:r>
      <w:r w:rsidRPr="00AF2F2B">
        <w:rPr>
          <w:rtl/>
          <w:lang w:bidi="ar-SY"/>
        </w:rPr>
        <w:tab/>
        <w:t>بأن القرار </w:t>
      </w:r>
      <w:r w:rsidRPr="00AF2F2B">
        <w:rPr>
          <w:lang w:bidi="ar-SY"/>
        </w:rPr>
        <w:t>196</w:t>
      </w:r>
      <w:r w:rsidRPr="00AF2F2B">
        <w:rPr>
          <w:rtl/>
          <w:lang w:bidi="ar-SY"/>
        </w:rPr>
        <w:t xml:space="preserve"> (المراجَع في </w:t>
      </w:r>
      <w:del w:id="25" w:author="Kamaleldin, Mohamed" w:date="2024-09-25T17:25:00Z">
        <w:r w:rsidRPr="00AF2F2B" w:rsidDel="00AF2F2B">
          <w:rPr>
            <w:rtl/>
            <w:lang w:bidi="ar-SY"/>
          </w:rPr>
          <w:delText>دبي،</w:delText>
        </w:r>
        <w:r w:rsidRPr="00AF2F2B" w:rsidDel="00AF2F2B">
          <w:rPr>
            <w:rtl/>
            <w:lang w:bidi="ar-EG"/>
          </w:rPr>
          <w:delText xml:space="preserve"> </w:delText>
        </w:r>
        <w:r w:rsidRPr="00AF2F2B" w:rsidDel="00AF2F2B">
          <w:rPr>
            <w:lang w:bidi="ar-EG"/>
          </w:rPr>
          <w:delText>2018</w:delText>
        </w:r>
      </w:del>
      <w:ins w:id="26" w:author="Kamaleldin, Mohamed" w:date="2024-09-25T17:25:00Z">
        <w:r w:rsidR="00AF2F2B">
          <w:rPr>
            <w:rFonts w:hint="cs"/>
            <w:spacing w:val="-2"/>
            <w:rtl/>
            <w:lang w:bidi="ar-EG"/>
          </w:rPr>
          <w:t xml:space="preserve">بوخارست، </w:t>
        </w:r>
        <w:r w:rsidR="00AF2F2B">
          <w:rPr>
            <w:rFonts w:hint="cs"/>
            <w:spacing w:val="-2"/>
            <w:lang w:bidi="ar-EG"/>
          </w:rPr>
          <w:t>2022</w:t>
        </w:r>
      </w:ins>
      <w:r w:rsidRPr="00AF2F2B">
        <w:rPr>
          <w:rtl/>
          <w:lang w:bidi="ar-EG"/>
        </w:rPr>
        <w:t xml:space="preserve">) </w:t>
      </w:r>
      <w:r w:rsidRPr="00AF2F2B">
        <w:rPr>
          <w:rtl/>
        </w:rPr>
        <w:t>يدعو الدول الأعضاء</w:t>
      </w:r>
      <w:r w:rsidRPr="00AF2F2B">
        <w:rPr>
          <w:rtl/>
          <w:lang w:bidi="ar-SY"/>
        </w:rPr>
        <w:t xml:space="preserve"> إلى تشجيع السياسات التي تعزز توفير خدمات الاتصالات على نحوٍ يوفر جودة مناسبة لمستعملي/مستهلكي خدمات الاتصالات/تكنولوجيا المعلومات والاتصالات، استناداً إلى أشياء من بينها توصيات قطاع تقييس الاتصالات بالاتحاد</w:t>
      </w:r>
      <w:r w:rsidRPr="00AF2F2B">
        <w:rPr>
          <w:rtl/>
          <w:lang w:bidi="ar-EG"/>
        </w:rPr>
        <w:t xml:space="preserve"> </w:t>
      </w:r>
      <w:r w:rsidRPr="00AF2F2B">
        <w:rPr>
          <w:lang w:val="en-GB" w:bidi="ar-EG"/>
        </w:rPr>
        <w:t>(ITU-T)</w:t>
      </w:r>
      <w:r w:rsidRPr="00AF2F2B">
        <w:rPr>
          <w:rtl/>
          <w:lang w:bidi="ar-SY"/>
        </w:rPr>
        <w:t>؛</w:t>
      </w:r>
    </w:p>
    <w:p w14:paraId="110705EE" w14:textId="27854760" w:rsidR="00BB5971" w:rsidRPr="00AF2F2B" w:rsidRDefault="00086D5B" w:rsidP="00AF2F2B">
      <w:pPr>
        <w:rPr>
          <w:spacing w:val="-2"/>
          <w:rtl/>
          <w:lang w:bidi="ar-EG"/>
        </w:rPr>
      </w:pPr>
      <w:r w:rsidRPr="00AF2F2B">
        <w:rPr>
          <w:i/>
          <w:iCs/>
          <w:spacing w:val="-2"/>
          <w:rtl/>
        </w:rPr>
        <w:t>ﻫ )</w:t>
      </w:r>
      <w:r w:rsidRPr="00AF2F2B">
        <w:rPr>
          <w:spacing w:val="-2"/>
          <w:rtl/>
          <w:lang w:bidi="ar-SY"/>
        </w:rPr>
        <w:tab/>
        <w:t>بأن القرار </w:t>
      </w:r>
      <w:r w:rsidRPr="00AF2F2B">
        <w:rPr>
          <w:spacing w:val="-2"/>
          <w:lang w:bidi="ar-SY"/>
        </w:rPr>
        <w:t>131</w:t>
      </w:r>
      <w:r w:rsidRPr="00AF2F2B">
        <w:rPr>
          <w:spacing w:val="-2"/>
          <w:rtl/>
          <w:lang w:bidi="ar-EG"/>
        </w:rPr>
        <w:t xml:space="preserve"> (المراجَع في </w:t>
      </w:r>
      <w:del w:id="27" w:author="GE" w:date="2024-09-25T18:44:00Z">
        <w:r w:rsidRPr="00AF2F2B" w:rsidDel="00086D5B">
          <w:rPr>
            <w:spacing w:val="-2"/>
            <w:rtl/>
            <w:lang w:bidi="ar-EG"/>
          </w:rPr>
          <w:delText xml:space="preserve">دبي، </w:delText>
        </w:r>
        <w:r w:rsidRPr="00AF2F2B" w:rsidDel="00086D5B">
          <w:rPr>
            <w:spacing w:val="-2"/>
            <w:lang w:bidi="ar-EG"/>
          </w:rPr>
          <w:delText>2018</w:delText>
        </w:r>
      </w:del>
      <w:ins w:id="28" w:author="GE" w:date="2024-09-25T18:44:00Z">
        <w:r>
          <w:rPr>
            <w:rFonts w:hint="cs"/>
            <w:spacing w:val="-2"/>
            <w:rtl/>
            <w:lang w:bidi="ar-EG"/>
          </w:rPr>
          <w:t xml:space="preserve">بوخارست، </w:t>
        </w:r>
        <w:r>
          <w:rPr>
            <w:rFonts w:hint="cs"/>
            <w:spacing w:val="-2"/>
            <w:lang w:bidi="ar-EG"/>
          </w:rPr>
          <w:t>2022</w:t>
        </w:r>
      </w:ins>
      <w:r w:rsidRPr="00AF2F2B">
        <w:rPr>
          <w:spacing w:val="-2"/>
          <w:rtl/>
          <w:lang w:bidi="ar-EG"/>
        </w:rPr>
        <w:t xml:space="preserve">) </w:t>
      </w:r>
      <w:r w:rsidRPr="00AF2F2B">
        <w:rPr>
          <w:spacing w:val="-2"/>
          <w:rtl/>
          <w:lang w:bidi="ar-SY"/>
        </w:rPr>
        <w:t>لمؤتمر المندوبين المفوضين ينص على</w:t>
      </w:r>
      <w:r w:rsidRPr="00AF2F2B">
        <w:rPr>
          <w:spacing w:val="-2"/>
          <w:rtl/>
        </w:rPr>
        <w:t xml:space="preserve"> أنه ينبغي للاتحاد أن يعزز من تنسيقه مع المنظمات الدولية الأُخرى المشاركة في جمع البيانات الإحصائية المتعلقة بالاتصالات/تكنولوجيا المعلومات والاتصالات وأن يضع، من خلال الشراكة المعنية بقياس تكنولوجيا المعلومات والاتصالات لأغراض التنمية، مجموعة من المؤشرات الموحّدة لتحسين </w:t>
      </w:r>
      <w:del w:id="29" w:author="Arabic-RN" w:date="2024-10-01T08:07:00Z">
        <w:r w:rsidRPr="00AF2F2B" w:rsidDel="00EA3980">
          <w:rPr>
            <w:spacing w:val="-2"/>
            <w:rtl/>
          </w:rPr>
          <w:delText>ال</w:delText>
        </w:r>
      </w:del>
      <w:r w:rsidRPr="00AF2F2B">
        <w:rPr>
          <w:spacing w:val="-2"/>
          <w:rtl/>
        </w:rPr>
        <w:t xml:space="preserve">جودة </w:t>
      </w:r>
      <w:ins w:id="30" w:author="Arabic-RN" w:date="2024-10-01T08:07:00Z">
        <w:r w:rsidR="00EA3980">
          <w:rPr>
            <w:rFonts w:hint="cs"/>
            <w:spacing w:val="-2"/>
            <w:rtl/>
          </w:rPr>
          <w:t xml:space="preserve">الخدمة </w:t>
        </w:r>
        <w:r w:rsidR="00EA3980">
          <w:rPr>
            <w:spacing w:val="-2"/>
            <w:lang w:val="en-GB"/>
          </w:rPr>
          <w:t>(QoS)</w:t>
        </w:r>
        <w:r w:rsidR="00EA3980">
          <w:rPr>
            <w:rFonts w:hint="cs"/>
            <w:spacing w:val="-2"/>
            <w:rtl/>
          </w:rPr>
          <w:t xml:space="preserve"> وجودة التجربة </w:t>
        </w:r>
        <w:r w:rsidR="00EA3980">
          <w:rPr>
            <w:spacing w:val="-2"/>
            <w:lang w:val="en-GB"/>
          </w:rPr>
          <w:t>(</w:t>
        </w:r>
        <w:proofErr w:type="spellStart"/>
        <w:r w:rsidR="00EA3980">
          <w:rPr>
            <w:spacing w:val="-2"/>
            <w:lang w:val="en-GB"/>
          </w:rPr>
          <w:t>QoE</w:t>
        </w:r>
        <w:proofErr w:type="spellEnd"/>
        <w:r w:rsidR="00EA3980">
          <w:rPr>
            <w:spacing w:val="-2"/>
            <w:lang w:val="en-GB"/>
          </w:rPr>
          <w:t>)</w:t>
        </w:r>
        <w:r w:rsidR="00EA3980">
          <w:rPr>
            <w:rFonts w:hint="cs"/>
            <w:spacing w:val="-2"/>
            <w:rtl/>
          </w:rPr>
          <w:t xml:space="preserve"> والأداء، </w:t>
        </w:r>
      </w:ins>
      <w:r w:rsidRPr="00AF2F2B">
        <w:rPr>
          <w:spacing w:val="-2"/>
          <w:rtl/>
        </w:rPr>
        <w:t xml:space="preserve">والقابلية للمقارنة </w:t>
      </w:r>
      <w:proofErr w:type="spellStart"/>
      <w:r w:rsidRPr="00AF2F2B">
        <w:rPr>
          <w:spacing w:val="-2"/>
          <w:rtl/>
        </w:rPr>
        <w:t>والتيسر</w:t>
      </w:r>
      <w:proofErr w:type="spellEnd"/>
      <w:r w:rsidRPr="00AF2F2B">
        <w:rPr>
          <w:spacing w:val="-2"/>
          <w:rtl/>
        </w:rPr>
        <w:t xml:space="preserve"> والموثوقية للبيانات والمؤشرات المتعلقة بالاتصالات/تكنولوجيا المعلومات والاتصالات، بما يدعم إعداد استراتيجيات وسياسات عامة وطنية وإقليمية ودولية في مجال الاتصالات/تكنولوجيا المعلومات والاتصالات</w:t>
      </w:r>
      <w:ins w:id="31" w:author="Arabic-RN" w:date="2024-10-01T08:09:00Z">
        <w:r w:rsidR="00EA3980" w:rsidRPr="00EA3980">
          <w:rPr>
            <w:color w:val="000000"/>
            <w:rtl/>
          </w:rPr>
          <w:t xml:space="preserve"> </w:t>
        </w:r>
        <w:r w:rsidR="00EA3980">
          <w:rPr>
            <w:color w:val="000000"/>
            <w:rtl/>
          </w:rPr>
          <w:t>وأن يتخذ الخطوات المناسبة لضمان توزيع بيانات الاتحاد وموارده بشكل صحيح عند استخدام</w:t>
        </w:r>
        <w:r w:rsidR="00BB6EF5">
          <w:rPr>
            <w:rFonts w:hint="cs"/>
            <w:color w:val="000000"/>
            <w:rtl/>
          </w:rPr>
          <w:t>ها</w:t>
        </w:r>
      </w:ins>
      <w:r w:rsidRPr="00AF2F2B">
        <w:rPr>
          <w:spacing w:val="-2"/>
          <w:rtl/>
        </w:rPr>
        <w:t>،</w:t>
      </w:r>
    </w:p>
    <w:p w14:paraId="557B3A66" w14:textId="77777777" w:rsidR="00BB5971" w:rsidRPr="004B263D" w:rsidRDefault="00086D5B" w:rsidP="004B263D">
      <w:pPr>
        <w:pStyle w:val="Call"/>
        <w:rPr>
          <w:rtl/>
        </w:rPr>
      </w:pPr>
      <w:r w:rsidRPr="004B263D">
        <w:rPr>
          <w:rtl/>
        </w:rPr>
        <w:t>وإذ تدرك</w:t>
      </w:r>
    </w:p>
    <w:p w14:paraId="737C4B12" w14:textId="77777777" w:rsidR="00BB5971" w:rsidRPr="00AF2F2B" w:rsidRDefault="00086D5B" w:rsidP="00AF2F2B">
      <w:pPr>
        <w:rPr>
          <w:rtl/>
        </w:rPr>
      </w:pPr>
      <w:r w:rsidRPr="00AF2F2B">
        <w:rPr>
          <w:i/>
          <w:iCs/>
          <w:rtl/>
        </w:rPr>
        <w:t xml:space="preserve"> </w:t>
      </w:r>
      <w:proofErr w:type="gramStart"/>
      <w:r w:rsidRPr="00AF2F2B">
        <w:rPr>
          <w:i/>
          <w:iCs/>
          <w:rtl/>
        </w:rPr>
        <w:t>أ )</w:t>
      </w:r>
      <w:proofErr w:type="gramEnd"/>
      <w:r w:rsidRPr="00AF2F2B">
        <w:rPr>
          <w:rtl/>
        </w:rPr>
        <w:tab/>
        <w:t>أن الشفافية والتعاون في جمع ونشر المؤشرات والإحصاءات عالية الجودة التي تقيس التقدم في استعمال واعتماد تكنولوجيا المعلومات والاتصالات وتوفر تحليلات مقارنة بشأنها لا زالا يمثلان عاملاً أساسياً لدعم النمو الاجتماعي والاقتصادي؛</w:t>
      </w:r>
    </w:p>
    <w:p w14:paraId="0258E096" w14:textId="397B2E75" w:rsidR="00BB5971" w:rsidRPr="00AF2F2B" w:rsidRDefault="00086D5B" w:rsidP="00AF2F2B">
      <w:pPr>
        <w:rPr>
          <w:rtl/>
        </w:rPr>
      </w:pPr>
      <w:r w:rsidRPr="00AF2F2B">
        <w:rPr>
          <w:i/>
          <w:iCs/>
          <w:rtl/>
        </w:rPr>
        <w:lastRenderedPageBreak/>
        <w:t>ب)</w:t>
      </w:r>
      <w:r w:rsidRPr="00AF2F2B">
        <w:rPr>
          <w:rtl/>
        </w:rPr>
        <w:tab/>
        <w:t xml:space="preserve">أن مؤشرات </w:t>
      </w:r>
      <w:del w:id="32" w:author="Arabic-RN" w:date="2024-10-01T08:09:00Z">
        <w:r w:rsidRPr="00AF2F2B" w:rsidDel="00566359">
          <w:rPr>
            <w:rtl/>
          </w:rPr>
          <w:delText>ال</w:delText>
        </w:r>
      </w:del>
      <w:r w:rsidRPr="00AF2F2B">
        <w:rPr>
          <w:rtl/>
        </w:rPr>
        <w:t>جودة</w:t>
      </w:r>
      <w:r w:rsidRPr="00AF2F2B">
        <w:rPr>
          <w:i/>
          <w:iCs/>
          <w:rtl/>
        </w:rPr>
        <w:t xml:space="preserve"> </w:t>
      </w:r>
      <w:ins w:id="33" w:author="Arabic-RN" w:date="2024-10-01T08:09:00Z">
        <w:r w:rsidR="00566359" w:rsidRPr="003C4E9E">
          <w:rPr>
            <w:rFonts w:hint="eastAsia"/>
            <w:rtl/>
          </w:rPr>
          <w:t>الخدمة</w:t>
        </w:r>
        <w:r w:rsidR="00566359">
          <w:rPr>
            <w:rFonts w:hint="cs"/>
            <w:i/>
            <w:iCs/>
            <w:rtl/>
          </w:rPr>
          <w:t xml:space="preserve"> </w:t>
        </w:r>
      </w:ins>
      <w:r w:rsidRPr="00AF2F2B">
        <w:rPr>
          <w:rtl/>
        </w:rPr>
        <w:t>وتحليلاتها تزود الحكومات وأصحاب المصلحة بآلية لفهم الدوافع الرئيسية لاعتماد الاتصالات/تكنولوجيا المعلومات والاتصالات بشكل أفضل وتساعد في مواصلة صياغة السياسات الوطنية؛</w:t>
      </w:r>
    </w:p>
    <w:p w14:paraId="26AC9576" w14:textId="63AFE3B2" w:rsidR="00BB5971" w:rsidRPr="00AF2F2B" w:rsidRDefault="00086D5B" w:rsidP="00AF2F2B">
      <w:pPr>
        <w:rPr>
          <w:rtl/>
          <w:lang w:bidi="ar-EG"/>
        </w:rPr>
      </w:pPr>
      <w:r w:rsidRPr="00AF2F2B">
        <w:rPr>
          <w:i/>
          <w:iCs/>
          <w:rtl/>
        </w:rPr>
        <w:t>ج)</w:t>
      </w:r>
      <w:r w:rsidRPr="00AF2F2B">
        <w:rPr>
          <w:i/>
          <w:iCs/>
          <w:rtl/>
        </w:rPr>
        <w:tab/>
      </w:r>
      <w:r w:rsidRPr="00AF2F2B">
        <w:rPr>
          <w:rtl/>
        </w:rPr>
        <w:t>أن النطاق العريض يؤدي دوراً أساسياً في تحقيق أهداف التنمية المستدامة التي حددتها الأمم المتحدة، وبالتالي فإن جمع المعلومات ورسم الخرائط أمور حاسمة لبلورة واتخاذ قرارات مستنيرة وتمكين المستعملين</w:t>
      </w:r>
      <w:ins w:id="34" w:author="Arabic-RN" w:date="2024-10-01T08:10:00Z">
        <w:r w:rsidR="00566359" w:rsidRPr="00566359">
          <w:rPr>
            <w:rtl/>
          </w:rPr>
          <w:t xml:space="preserve"> ‏</w:t>
        </w:r>
      </w:ins>
      <w:ins w:id="35" w:author="Arabic-RN" w:date="2024-10-01T08:11:00Z">
        <w:r w:rsidR="00566359">
          <w:rPr>
            <w:rFonts w:hint="cs"/>
            <w:rtl/>
          </w:rPr>
          <w:t>من النفاذ</w:t>
        </w:r>
      </w:ins>
      <w:ins w:id="36" w:author="Arabic-RN" w:date="2024-10-01T08:10:00Z">
        <w:r w:rsidR="00566359" w:rsidRPr="00566359">
          <w:rPr>
            <w:rtl/>
          </w:rPr>
          <w:t xml:space="preserve"> إلى الخدمات الرقمية دون أي عائق اجتماعي أو مالي أو جنساني</w:t>
        </w:r>
        <w:r w:rsidR="00566359" w:rsidRPr="00566359">
          <w:rPr>
            <w:cs/>
          </w:rPr>
          <w:t>‎</w:t>
        </w:r>
      </w:ins>
      <w:r w:rsidRPr="00AF2F2B">
        <w:rPr>
          <w:rtl/>
        </w:rPr>
        <w:t>،</w:t>
      </w:r>
    </w:p>
    <w:p w14:paraId="45EEA7D6" w14:textId="77777777" w:rsidR="00BB5971" w:rsidRPr="004B263D" w:rsidRDefault="00086D5B" w:rsidP="004B263D">
      <w:pPr>
        <w:pStyle w:val="Call"/>
        <w:rPr>
          <w:rtl/>
        </w:rPr>
      </w:pPr>
      <w:r w:rsidRPr="004B263D">
        <w:rPr>
          <w:rtl/>
        </w:rPr>
        <w:t>وإذ تأخذ في الاعتبار</w:t>
      </w:r>
    </w:p>
    <w:p w14:paraId="6FA990A9" w14:textId="063D2BAB" w:rsidR="00BB5971" w:rsidRPr="00AF2F2B" w:rsidRDefault="00086D5B" w:rsidP="00AF2F2B">
      <w:pPr>
        <w:rPr>
          <w:rtl/>
          <w:lang w:bidi="ar-EG"/>
        </w:rPr>
      </w:pPr>
      <w:r w:rsidRPr="00AF2F2B">
        <w:rPr>
          <w:i/>
          <w:iCs/>
          <w:rtl/>
        </w:rPr>
        <w:t xml:space="preserve"> </w:t>
      </w:r>
      <w:proofErr w:type="gramStart"/>
      <w:r w:rsidRPr="00AF2F2B">
        <w:rPr>
          <w:i/>
          <w:iCs/>
          <w:rtl/>
        </w:rPr>
        <w:t>أ )</w:t>
      </w:r>
      <w:proofErr w:type="gramEnd"/>
      <w:r w:rsidRPr="00AF2F2B">
        <w:rPr>
          <w:rtl/>
        </w:rPr>
        <w:tab/>
        <w:t>القرار </w:t>
      </w:r>
      <w:r w:rsidRPr="00AF2F2B">
        <w:t>101</w:t>
      </w:r>
      <w:r w:rsidRPr="00AF2F2B">
        <w:rPr>
          <w:rtl/>
        </w:rPr>
        <w:t xml:space="preserve"> (المراجَع في </w:t>
      </w:r>
      <w:del w:id="37" w:author="Kamaleldin, Mohamed" w:date="2024-09-25T17:26:00Z">
        <w:r w:rsidRPr="00AF2F2B" w:rsidDel="00AF2F2B">
          <w:rPr>
            <w:rtl/>
          </w:rPr>
          <w:delText xml:space="preserve">دبي، </w:delText>
        </w:r>
        <w:r w:rsidRPr="00AF2F2B" w:rsidDel="00AF2F2B">
          <w:delText>2018</w:delText>
        </w:r>
      </w:del>
      <w:ins w:id="38" w:author="Kamaleldin, Mohamed" w:date="2024-09-25T17:26:00Z">
        <w:r w:rsidR="00AF2F2B">
          <w:rPr>
            <w:rFonts w:hint="cs"/>
            <w:spacing w:val="-2"/>
            <w:rtl/>
            <w:lang w:bidi="ar-EG"/>
          </w:rPr>
          <w:t xml:space="preserve">بوخارست، </w:t>
        </w:r>
        <w:r w:rsidR="00AF2F2B">
          <w:rPr>
            <w:rFonts w:hint="cs"/>
            <w:spacing w:val="-2"/>
            <w:lang w:bidi="ar-EG"/>
          </w:rPr>
          <w:t>2022</w:t>
        </w:r>
      </w:ins>
      <w:r w:rsidRPr="00AF2F2B">
        <w:rPr>
          <w:rtl/>
        </w:rPr>
        <w:t>) لمؤتمر المندوبين المفوضين، بشأن الشبكات القائمة على بروتوكول الإنترنت؛</w:t>
      </w:r>
    </w:p>
    <w:p w14:paraId="571F8E04" w14:textId="77777777" w:rsidR="00BB5971" w:rsidRPr="00AF2F2B" w:rsidRDefault="00086D5B" w:rsidP="00AF2F2B">
      <w:pPr>
        <w:rPr>
          <w:rtl/>
        </w:rPr>
      </w:pPr>
      <w:r w:rsidRPr="00AF2F2B">
        <w:rPr>
          <w:i/>
          <w:iCs/>
          <w:rtl/>
        </w:rPr>
        <w:t>ب)</w:t>
      </w:r>
      <w:r w:rsidRPr="00AF2F2B">
        <w:rPr>
          <w:rtl/>
        </w:rPr>
        <w:tab/>
        <w:t>إعلان دبي المعتمد في المؤتمر العالمي لتنمية الاتصالات لعام </w:t>
      </w:r>
      <w:r w:rsidRPr="00AF2F2B">
        <w:t>2014</w:t>
      </w:r>
      <w:r w:rsidRPr="00AF2F2B">
        <w:rPr>
          <w:rtl/>
        </w:rPr>
        <w:t>، تحت موضوع "النطاق العريض من أجل التنمية المستدامة"؛</w:t>
      </w:r>
    </w:p>
    <w:p w14:paraId="70981B92" w14:textId="74F8C827" w:rsidR="00BB5971" w:rsidRPr="00AF2F2B" w:rsidRDefault="00086D5B" w:rsidP="00AF2F2B">
      <w:pPr>
        <w:rPr>
          <w:spacing w:val="-2"/>
          <w:rtl/>
          <w:lang w:bidi="ar-EG"/>
        </w:rPr>
      </w:pPr>
      <w:r w:rsidRPr="00AF2F2B">
        <w:rPr>
          <w:i/>
          <w:iCs/>
          <w:spacing w:val="-2"/>
          <w:rtl/>
        </w:rPr>
        <w:t>ج)</w:t>
      </w:r>
      <w:r w:rsidRPr="00AF2F2B">
        <w:rPr>
          <w:i/>
          <w:iCs/>
          <w:spacing w:val="-2"/>
          <w:rtl/>
        </w:rPr>
        <w:tab/>
      </w:r>
      <w:r w:rsidRPr="00AF2F2B">
        <w:rPr>
          <w:spacing w:val="-2"/>
          <w:rtl/>
          <w:lang w:bidi="ar-EG"/>
        </w:rPr>
        <w:t>القرار </w:t>
      </w:r>
      <w:r w:rsidRPr="00AF2F2B">
        <w:rPr>
          <w:spacing w:val="-2"/>
          <w:lang w:bidi="ar-EG"/>
        </w:rPr>
        <w:t>140</w:t>
      </w:r>
      <w:r w:rsidRPr="00AF2F2B">
        <w:rPr>
          <w:spacing w:val="-2"/>
          <w:rtl/>
          <w:lang w:bidi="ar-EG"/>
        </w:rPr>
        <w:t xml:space="preserve"> (المراجَع في </w:t>
      </w:r>
      <w:del w:id="39" w:author="Kamaleldin, Mohamed" w:date="2024-09-25T17:26:00Z">
        <w:r w:rsidRPr="00AF2F2B" w:rsidDel="00AF2F2B">
          <w:rPr>
            <w:spacing w:val="-2"/>
            <w:rtl/>
            <w:lang w:bidi="ar-EG"/>
          </w:rPr>
          <w:delText xml:space="preserve">دبي، </w:delText>
        </w:r>
        <w:r w:rsidRPr="00AF2F2B" w:rsidDel="00AF2F2B">
          <w:rPr>
            <w:spacing w:val="-2"/>
            <w:lang w:bidi="ar-EG"/>
          </w:rPr>
          <w:delText>2018</w:delText>
        </w:r>
      </w:del>
      <w:ins w:id="40" w:author="Kamaleldin, Mohamed" w:date="2024-09-25T17:26:00Z">
        <w:r w:rsidR="00AF2F2B">
          <w:rPr>
            <w:rFonts w:hint="cs"/>
            <w:spacing w:val="-2"/>
            <w:rtl/>
            <w:lang w:bidi="ar-EG"/>
          </w:rPr>
          <w:t xml:space="preserve">بوخارست، </w:t>
        </w:r>
        <w:r w:rsidR="00AF2F2B">
          <w:rPr>
            <w:rFonts w:hint="cs"/>
            <w:spacing w:val="-2"/>
            <w:lang w:bidi="ar-EG"/>
          </w:rPr>
          <w:t>2022</w:t>
        </w:r>
      </w:ins>
      <w:r w:rsidRPr="00AF2F2B">
        <w:rPr>
          <w:spacing w:val="-2"/>
          <w:rtl/>
          <w:lang w:bidi="ar-EG"/>
        </w:rPr>
        <w:t xml:space="preserve">) لمؤتمر المندوبين المفوضين، بشأن دور الاتحاد في تنفيذ نواتج القمة العالمية لمجتمع المعلومات وخطة التنمية المستدامة لعام </w:t>
      </w:r>
      <w:r w:rsidRPr="00AF2F2B">
        <w:rPr>
          <w:spacing w:val="-2"/>
          <w:lang w:bidi="ar-EG"/>
        </w:rPr>
        <w:t>2030</w:t>
      </w:r>
      <w:ins w:id="41" w:author="Arabic-RN" w:date="2024-10-01T08:13:00Z">
        <w:r w:rsidR="00566359" w:rsidRPr="00566359">
          <w:rPr>
            <w:color w:val="000000"/>
            <w:rtl/>
          </w:rPr>
          <w:t xml:space="preserve"> </w:t>
        </w:r>
        <w:r w:rsidR="00566359">
          <w:rPr>
            <w:color w:val="000000"/>
            <w:rtl/>
          </w:rPr>
          <w:t>وفي عمليات المتابعة والاستعراض ذات الصلة</w:t>
        </w:r>
      </w:ins>
      <w:r w:rsidRPr="00AF2F2B">
        <w:rPr>
          <w:spacing w:val="-2"/>
          <w:rtl/>
          <w:lang w:bidi="ar-EG"/>
        </w:rPr>
        <w:t>،</w:t>
      </w:r>
    </w:p>
    <w:p w14:paraId="1666B45E" w14:textId="77777777" w:rsidR="00BB5971" w:rsidRPr="004B263D" w:rsidRDefault="00086D5B" w:rsidP="004B263D">
      <w:pPr>
        <w:pStyle w:val="Call"/>
        <w:rPr>
          <w:rtl/>
        </w:rPr>
      </w:pPr>
      <w:r w:rsidRPr="004B263D">
        <w:rPr>
          <w:rtl/>
        </w:rPr>
        <w:t>وإذ تلاحظ</w:t>
      </w:r>
    </w:p>
    <w:p w14:paraId="7D22253B" w14:textId="5F673EE6" w:rsidR="00BB5971" w:rsidRPr="00AF2F2B" w:rsidRDefault="00086D5B" w:rsidP="00AF2F2B">
      <w:pPr>
        <w:rPr>
          <w:rtl/>
        </w:rPr>
      </w:pPr>
      <w:r w:rsidRPr="00AF2F2B">
        <w:rPr>
          <w:i/>
          <w:iCs/>
          <w:rtl/>
        </w:rPr>
        <w:t xml:space="preserve"> </w:t>
      </w:r>
      <w:proofErr w:type="gramStart"/>
      <w:r w:rsidRPr="00AF2F2B">
        <w:rPr>
          <w:i/>
          <w:iCs/>
          <w:rtl/>
        </w:rPr>
        <w:t>أ )</w:t>
      </w:r>
      <w:proofErr w:type="gramEnd"/>
      <w:r w:rsidRPr="00AF2F2B">
        <w:rPr>
          <w:rtl/>
        </w:rPr>
        <w:tab/>
      </w:r>
      <w:r w:rsidRPr="00AF2F2B">
        <w:rPr>
          <w:rtl/>
          <w:lang w:bidi="ar-EG"/>
        </w:rPr>
        <w:t>أن لجنة الدراسات </w:t>
      </w:r>
      <w:r w:rsidRPr="00AF2F2B">
        <w:rPr>
          <w:lang w:bidi="ar-EG"/>
        </w:rPr>
        <w:t>12</w:t>
      </w:r>
      <w:r w:rsidRPr="00AF2F2B">
        <w:rPr>
          <w:rtl/>
          <w:lang w:bidi="ar-EG"/>
        </w:rPr>
        <w:t xml:space="preserve"> لقطاع تقييس الاتصالات بالاتحاد </w:t>
      </w:r>
      <w:r w:rsidRPr="00AF2F2B">
        <w:rPr>
          <w:lang w:bidi="ar-EG"/>
        </w:rPr>
        <w:t>(ITU-T)</w:t>
      </w:r>
      <w:r w:rsidRPr="00AF2F2B">
        <w:rPr>
          <w:rtl/>
          <w:lang w:bidi="ar-EG"/>
        </w:rPr>
        <w:t xml:space="preserve"> هي اللجنة الرئيسية المعنية</w:t>
      </w:r>
      <w:ins w:id="42" w:author="Arabic-RN" w:date="2024-10-01T08:13:00Z">
        <w:r w:rsidR="008202FD">
          <w:rPr>
            <w:rFonts w:hint="cs"/>
            <w:rtl/>
            <w:lang w:bidi="ar-EG"/>
          </w:rPr>
          <w:t xml:space="preserve"> بالأداء</w:t>
        </w:r>
      </w:ins>
      <w:r w:rsidRPr="00AF2F2B">
        <w:rPr>
          <w:rtl/>
          <w:lang w:bidi="ar-EG"/>
        </w:rPr>
        <w:t xml:space="preserve"> </w:t>
      </w:r>
      <w:ins w:id="43" w:author="Arabic-RN" w:date="2024-10-01T08:13:00Z">
        <w:r w:rsidR="008202FD">
          <w:rPr>
            <w:rFonts w:hint="cs"/>
            <w:rtl/>
            <w:lang w:bidi="ar-EG"/>
          </w:rPr>
          <w:t>و</w:t>
        </w:r>
      </w:ins>
      <w:del w:id="44" w:author="Arabic-RN" w:date="2024-10-01T08:13:00Z">
        <w:r w:rsidRPr="00AF2F2B" w:rsidDel="005529E5">
          <w:rPr>
            <w:rtl/>
            <w:lang w:bidi="ar-EG"/>
          </w:rPr>
          <w:delText>ب</w:delText>
        </w:r>
      </w:del>
      <w:r w:rsidRPr="00AF2F2B">
        <w:rPr>
          <w:rtl/>
          <w:lang w:bidi="ar-EG"/>
        </w:rPr>
        <w:t>جودة الخدمة </w:t>
      </w:r>
      <w:del w:id="45" w:author="Arabic-RN" w:date="2024-10-01T08:13:00Z">
        <w:r w:rsidRPr="00AF2F2B" w:rsidDel="008202FD">
          <w:rPr>
            <w:lang w:bidi="ar-EG"/>
          </w:rPr>
          <w:delText>(QoS)</w:delText>
        </w:r>
        <w:r w:rsidRPr="00AF2F2B" w:rsidDel="008202FD">
          <w:rPr>
            <w:rtl/>
            <w:lang w:bidi="ar-EG"/>
          </w:rPr>
          <w:delText xml:space="preserve"> </w:delText>
        </w:r>
      </w:del>
      <w:r w:rsidRPr="00AF2F2B">
        <w:rPr>
          <w:rtl/>
          <w:lang w:bidi="ar-EG"/>
        </w:rPr>
        <w:t>وجودة التجربة</w:t>
      </w:r>
      <w:del w:id="46" w:author="Arabic_AA" w:date="2024-10-13T11:49:00Z">
        <w:r w:rsidRPr="00AF2F2B" w:rsidDel="00D0736B">
          <w:rPr>
            <w:rtl/>
            <w:lang w:bidi="ar-EG"/>
          </w:rPr>
          <w:delText> </w:delText>
        </w:r>
      </w:del>
      <w:del w:id="47" w:author="Arabic-RN" w:date="2024-10-01T08:13:00Z">
        <w:r w:rsidRPr="00AF2F2B" w:rsidDel="008202FD">
          <w:rPr>
            <w:lang w:bidi="ar-EG"/>
          </w:rPr>
          <w:delText>(QoE)</w:delText>
        </w:r>
      </w:del>
      <w:r w:rsidRPr="00AF2F2B">
        <w:rPr>
          <w:rtl/>
          <w:lang w:bidi="ar-EG"/>
        </w:rPr>
        <w:t>، والمكلفة بالتنسيق بين الأنشطة المتعلقة بجودة الخدمة وجودة التجربة داخل قطاع التقييس، وأيضاً مع المنظمات الأخرى المعنية بوضع المعايير </w:t>
      </w:r>
      <w:r w:rsidRPr="00AF2F2B">
        <w:rPr>
          <w:lang w:bidi="ar-EG"/>
        </w:rPr>
        <w:t>(SDO)</w:t>
      </w:r>
      <w:r w:rsidRPr="00AF2F2B">
        <w:rPr>
          <w:rtl/>
          <w:lang w:bidi="ar-EG"/>
        </w:rPr>
        <w:t xml:space="preserve"> والمحافل المعنية وتقوم بوضع الأطر لتحسين التعاون</w:t>
      </w:r>
      <w:r w:rsidRPr="00AF2F2B">
        <w:rPr>
          <w:rtl/>
        </w:rPr>
        <w:t>؛</w:t>
      </w:r>
    </w:p>
    <w:p w14:paraId="21FB3349" w14:textId="77777777" w:rsidR="00BB5971" w:rsidRPr="00AF2F2B" w:rsidRDefault="00086D5B" w:rsidP="00AF2F2B">
      <w:pPr>
        <w:rPr>
          <w:rtl/>
          <w:lang w:bidi="ar-EG"/>
        </w:rPr>
      </w:pPr>
      <w:r w:rsidRPr="00AF2F2B">
        <w:rPr>
          <w:i/>
          <w:iCs/>
          <w:rtl/>
        </w:rPr>
        <w:t>ب)</w:t>
      </w:r>
      <w:r w:rsidRPr="00AF2F2B">
        <w:rPr>
          <w:rtl/>
        </w:rPr>
        <w:tab/>
        <w:t>أ</w:t>
      </w:r>
      <w:r w:rsidRPr="00AF2F2B">
        <w:rPr>
          <w:rtl/>
          <w:lang w:bidi="ar-EG"/>
        </w:rPr>
        <w:t>ن لجنة الدراسات </w:t>
      </w:r>
      <w:r w:rsidRPr="00AF2F2B">
        <w:rPr>
          <w:lang w:bidi="ar-EG"/>
        </w:rPr>
        <w:t>12</w:t>
      </w:r>
      <w:r w:rsidRPr="00AF2F2B">
        <w:rPr>
          <w:rtl/>
          <w:lang w:bidi="ar-EG"/>
        </w:rPr>
        <w:t xml:space="preserve"> هي اللجنة الرئيسية التي ينتمي إليها فريق تطوير جودة الخدمة </w:t>
      </w:r>
      <w:r w:rsidRPr="00AF2F2B">
        <w:rPr>
          <w:lang w:bidi="ar-EG"/>
        </w:rPr>
        <w:t>(QSDG)</w:t>
      </w:r>
      <w:r w:rsidRPr="00AF2F2B">
        <w:rPr>
          <w:rtl/>
          <w:lang w:bidi="ar-EG"/>
        </w:rPr>
        <w:t>،</w:t>
      </w:r>
    </w:p>
    <w:p w14:paraId="3CEB2BE5" w14:textId="77777777" w:rsidR="00BB5971" w:rsidRPr="004B263D" w:rsidRDefault="00086D5B" w:rsidP="004B263D">
      <w:pPr>
        <w:pStyle w:val="Call"/>
        <w:rPr>
          <w:rtl/>
        </w:rPr>
      </w:pPr>
      <w:r w:rsidRPr="004B263D">
        <w:rPr>
          <w:rtl/>
        </w:rPr>
        <w:t>وإذ تقر</w:t>
      </w:r>
    </w:p>
    <w:p w14:paraId="24FFC8C2" w14:textId="33CF3B9D" w:rsidR="00BB5971" w:rsidRPr="00AF2F2B" w:rsidRDefault="00086D5B" w:rsidP="00AF2F2B">
      <w:pPr>
        <w:rPr>
          <w:rtl/>
        </w:rPr>
      </w:pPr>
      <w:r w:rsidRPr="00AF2F2B">
        <w:rPr>
          <w:i/>
          <w:iCs/>
          <w:rtl/>
        </w:rPr>
        <w:t xml:space="preserve"> </w:t>
      </w:r>
      <w:proofErr w:type="gramStart"/>
      <w:r w:rsidRPr="00AF2F2B">
        <w:rPr>
          <w:i/>
          <w:iCs/>
          <w:rtl/>
        </w:rPr>
        <w:t>أ )</w:t>
      </w:r>
      <w:proofErr w:type="gramEnd"/>
      <w:r w:rsidRPr="00AF2F2B">
        <w:rPr>
          <w:rtl/>
        </w:rPr>
        <w:tab/>
      </w:r>
      <w:r w:rsidRPr="00AF2F2B">
        <w:rPr>
          <w:rtl/>
          <w:lang w:bidi="ar-EG"/>
        </w:rPr>
        <w:t xml:space="preserve">بالعمل ذي الصلة الذي يجريه فريق تطوير جودة الخدمة بشأن المناقشات التشغيلية </w:t>
      </w:r>
      <w:ins w:id="48" w:author="Arabic-RN" w:date="2024-10-01T08:43:00Z">
        <w:r w:rsidR="0091186C">
          <w:rPr>
            <w:rFonts w:hint="cs"/>
            <w:rtl/>
          </w:rPr>
          <w:t xml:space="preserve">والتقنية </w:t>
        </w:r>
      </w:ins>
      <w:r w:rsidRPr="00AF2F2B">
        <w:rPr>
          <w:rtl/>
          <w:lang w:bidi="ar-EG"/>
        </w:rPr>
        <w:t xml:space="preserve">والتنظيمية </w:t>
      </w:r>
      <w:del w:id="49" w:author="Kamaleldin, Mohamed" w:date="2024-10-01T15:15:00Z">
        <w:r w:rsidRPr="00AF2F2B" w:rsidDel="003C4E9E">
          <w:rPr>
            <w:rtl/>
            <w:lang w:bidi="ar-EG"/>
          </w:rPr>
          <w:delText xml:space="preserve">لجودة </w:delText>
        </w:r>
      </w:del>
      <w:ins w:id="50" w:author="Kamaleldin, Mohamed" w:date="2024-10-01T15:15:00Z">
        <w:r w:rsidR="003C4E9E">
          <w:rPr>
            <w:rFonts w:hint="cs"/>
            <w:rtl/>
            <w:lang w:bidi="ar-EG"/>
          </w:rPr>
          <w:t xml:space="preserve">المتعلقة بالأداء وجودة </w:t>
        </w:r>
      </w:ins>
      <w:r w:rsidRPr="00AF2F2B">
        <w:rPr>
          <w:rtl/>
          <w:lang w:bidi="ar-EG"/>
        </w:rPr>
        <w:t>الخدمة وجودة التجربة ودورها الهام في تعزيز التعاون بين المشغلين وموردي الحلول التقنية وهيئات التنظيم من خلال مناقشة مفتوحة بشأن الاستراتيجيات الجديدة لتوفير الخدمات للمستعملين بجودة أفضل</w:t>
      </w:r>
      <w:r w:rsidRPr="00AF2F2B">
        <w:rPr>
          <w:rtl/>
        </w:rPr>
        <w:t>؛</w:t>
      </w:r>
    </w:p>
    <w:p w14:paraId="03C588C8" w14:textId="7CEAD27B" w:rsidR="00BB5971" w:rsidRDefault="00086D5B" w:rsidP="00AF2F2B">
      <w:pPr>
        <w:rPr>
          <w:ins w:id="51" w:author="Kamaleldin, Mohamed" w:date="2024-09-25T17:27:00Z"/>
          <w:rtl/>
        </w:rPr>
      </w:pPr>
      <w:r w:rsidRPr="00AF2F2B">
        <w:rPr>
          <w:i/>
          <w:iCs/>
          <w:rtl/>
        </w:rPr>
        <w:t>ب)</w:t>
      </w:r>
      <w:r w:rsidRPr="00AF2F2B">
        <w:rPr>
          <w:i/>
          <w:iCs/>
          <w:rtl/>
        </w:rPr>
        <w:tab/>
      </w:r>
      <w:r w:rsidRPr="00AF2F2B">
        <w:rPr>
          <w:rtl/>
        </w:rPr>
        <w:t>بالعمل المتواصل بشأن أثر أجهزة الاتصالات/تكنولوجيا المعلومات والاتصالات المزيفة وغير القياسية على جودة الخدمة وجودة التجربة والتعاون المستمر بين لجان الدراسات في هذا الصدد</w:t>
      </w:r>
      <w:ins w:id="52" w:author="Kamaleldin, Mohamed" w:date="2024-09-25T17:27:00Z">
        <w:r w:rsidR="00AF2F2B">
          <w:rPr>
            <w:rFonts w:hint="cs"/>
            <w:rtl/>
          </w:rPr>
          <w:t>؛</w:t>
        </w:r>
      </w:ins>
    </w:p>
    <w:p w14:paraId="172F53D0" w14:textId="3DFADDEF" w:rsidR="00AF2F2B" w:rsidRPr="00AF2F2B" w:rsidRDefault="00AF2F2B" w:rsidP="00AF2F2B">
      <w:pPr>
        <w:rPr>
          <w:rtl/>
        </w:rPr>
      </w:pPr>
      <w:ins w:id="53" w:author="Kamaleldin, Mohamed" w:date="2024-09-25T17:27:00Z">
        <w:r w:rsidRPr="00086D5B">
          <w:rPr>
            <w:rFonts w:hint="cs"/>
            <w:i/>
            <w:iCs/>
            <w:rtl/>
          </w:rPr>
          <w:t>ج)</w:t>
        </w:r>
        <w:r>
          <w:rPr>
            <w:rtl/>
          </w:rPr>
          <w:tab/>
        </w:r>
      </w:ins>
      <w:ins w:id="54" w:author="Arabic-RN" w:date="2024-10-01T08:45:00Z">
        <w:r w:rsidR="0091186C">
          <w:rPr>
            <w:rFonts w:hint="cs"/>
            <w:rtl/>
          </w:rPr>
          <w:t>بالالتزام</w:t>
        </w:r>
        <w:r w:rsidR="0091186C" w:rsidRPr="0091186C">
          <w:rPr>
            <w:rtl/>
          </w:rPr>
          <w:t xml:space="preserve"> الكبير للأعضاء المشاركين في لجنة الدراسات </w:t>
        </w:r>
        <w:r w:rsidR="0091186C" w:rsidRPr="0091186C">
          <w:rPr>
            <w:cs/>
          </w:rPr>
          <w:t>‎</w:t>
        </w:r>
        <w:r w:rsidR="0091186C" w:rsidRPr="0091186C">
          <w:t>12</w:t>
        </w:r>
        <w:r w:rsidR="0091186C" w:rsidRPr="0091186C">
          <w:rPr>
            <w:rtl/>
          </w:rPr>
          <w:t xml:space="preserve"> ‏و</w:t>
        </w:r>
      </w:ins>
      <w:ins w:id="55" w:author="Arabic-RN" w:date="2024-10-01T08:47:00Z">
        <w:r w:rsidR="00CC56B9">
          <w:rPr>
            <w:rFonts w:hint="cs"/>
            <w:rtl/>
          </w:rPr>
          <w:t>ال</w:t>
        </w:r>
      </w:ins>
      <w:ins w:id="56" w:author="Arabic-RN" w:date="2024-10-01T08:45:00Z">
        <w:r w:rsidR="0091186C" w:rsidRPr="0091186C">
          <w:rPr>
            <w:rtl/>
          </w:rPr>
          <w:t xml:space="preserve">فريق </w:t>
        </w:r>
      </w:ins>
      <w:ins w:id="57" w:author="Arabic-RN" w:date="2024-10-01T08:47:00Z">
        <w:r w:rsidR="00CC56B9">
          <w:rPr>
            <w:rFonts w:hint="cs"/>
            <w:rtl/>
          </w:rPr>
          <w:t>المعني ب</w:t>
        </w:r>
      </w:ins>
      <w:ins w:id="58" w:author="Arabic-RN" w:date="2024-10-01T08:45:00Z">
        <w:r w:rsidR="0091186C" w:rsidRPr="0091186C">
          <w:rPr>
            <w:rtl/>
          </w:rPr>
          <w:t>تطوير جودة الخدمة (</w:t>
        </w:r>
        <w:r w:rsidR="0091186C" w:rsidRPr="0091186C">
          <w:rPr>
            <w:cs/>
          </w:rPr>
          <w:t>‎</w:t>
        </w:r>
        <w:r w:rsidR="0091186C" w:rsidRPr="0091186C">
          <w:t>QSDG</w:t>
        </w:r>
        <w:r w:rsidR="0091186C" w:rsidRPr="0091186C">
          <w:rPr>
            <w:rtl/>
          </w:rPr>
          <w:t xml:space="preserve">) ‏في جهودهم الرامية إلى وضع توصيات تهدف إلى توفير قياسات جودة الخدمة وتحسينها بانتظام لفائدة </w:t>
        </w:r>
      </w:ins>
      <w:ins w:id="59" w:author="Arabic-RN" w:date="2024-10-01T08:46:00Z">
        <w:r w:rsidR="00CC56B9">
          <w:rPr>
            <w:rFonts w:hint="cs"/>
            <w:rtl/>
          </w:rPr>
          <w:t>المستعملين</w:t>
        </w:r>
      </w:ins>
      <w:r w:rsidR="00BF7053">
        <w:rPr>
          <w:rFonts w:hint="cs"/>
          <w:rtl/>
        </w:rPr>
        <w:t>،</w:t>
      </w:r>
    </w:p>
    <w:p w14:paraId="4C1D0D03" w14:textId="77777777" w:rsidR="00BB5971" w:rsidRPr="004B263D" w:rsidRDefault="00086D5B" w:rsidP="004B263D">
      <w:pPr>
        <w:pStyle w:val="Call"/>
        <w:rPr>
          <w:rtl/>
        </w:rPr>
      </w:pPr>
      <w:r w:rsidRPr="004B263D">
        <w:rPr>
          <w:rtl/>
        </w:rPr>
        <w:t>تقرر أن يقوم قطاع تقييس الاتصالات بالاتحاد</w:t>
      </w:r>
    </w:p>
    <w:p w14:paraId="11891A50" w14:textId="77777777" w:rsidR="00BB5971" w:rsidRPr="00AF2F2B" w:rsidRDefault="00086D5B" w:rsidP="00AF2F2B">
      <w:pPr>
        <w:rPr>
          <w:rtl/>
        </w:rPr>
      </w:pPr>
      <w:r w:rsidRPr="00AF2F2B">
        <w:t>1</w:t>
      </w:r>
      <w:r w:rsidRPr="00AF2F2B">
        <w:rPr>
          <w:rtl/>
        </w:rPr>
        <w:tab/>
        <w:t xml:space="preserve">بمواصلة وضع التوصيات اللازمة بشأن الأداء وجودة الخدمة وجودة التجربة، خاصة لشبكات وخدمات النطاق </w:t>
      </w:r>
      <w:proofErr w:type="gramStart"/>
      <w:r w:rsidRPr="00AF2F2B">
        <w:rPr>
          <w:rtl/>
        </w:rPr>
        <w:t>العريض؛</w:t>
      </w:r>
      <w:proofErr w:type="gramEnd"/>
    </w:p>
    <w:p w14:paraId="53C329F5" w14:textId="16F82FAB" w:rsidR="00BB5971" w:rsidRPr="00AF2F2B" w:rsidRDefault="00086D5B" w:rsidP="00AF2F2B">
      <w:pPr>
        <w:rPr>
          <w:rtl/>
        </w:rPr>
      </w:pPr>
      <w:r w:rsidRPr="00AF2F2B">
        <w:t>2</w:t>
      </w:r>
      <w:r w:rsidRPr="00AF2F2B">
        <w:rPr>
          <w:rtl/>
        </w:rPr>
        <w:tab/>
      </w:r>
      <w:r w:rsidRPr="00AF2F2B">
        <w:rPr>
          <w:rtl/>
          <w:lang w:bidi="ar-EG"/>
        </w:rPr>
        <w:t xml:space="preserve">بإطلاق مبادرات لإذكاء الوعي بأهمية إطلاع المستعملين باستمرار على </w:t>
      </w:r>
      <w:del w:id="60" w:author="Kamaleldin, Mohamed" w:date="2024-10-01T15:15:00Z">
        <w:r w:rsidRPr="00AF2F2B" w:rsidDel="003C4E9E">
          <w:rPr>
            <w:rtl/>
            <w:lang w:bidi="ar-EG"/>
          </w:rPr>
          <w:delText xml:space="preserve">جودة </w:delText>
        </w:r>
      </w:del>
      <w:ins w:id="61" w:author="Kamaleldin, Mohamed" w:date="2024-10-01T15:15:00Z">
        <w:r w:rsidR="003C4E9E">
          <w:rPr>
            <w:rFonts w:hint="cs"/>
            <w:rtl/>
            <w:lang w:bidi="ar-EG"/>
          </w:rPr>
          <w:t xml:space="preserve">الأداء وجودة </w:t>
        </w:r>
      </w:ins>
      <w:r w:rsidRPr="00AF2F2B">
        <w:rPr>
          <w:rtl/>
          <w:lang w:bidi="ar-EG"/>
        </w:rPr>
        <w:t xml:space="preserve">الخدمات </w:t>
      </w:r>
      <w:ins w:id="62" w:author="Arabic-RN" w:date="2024-10-01T08:48:00Z">
        <w:r w:rsidR="00A75515">
          <w:rPr>
            <w:rFonts w:hint="cs"/>
            <w:rtl/>
            <w:lang w:bidi="ar-EG"/>
          </w:rPr>
          <w:t xml:space="preserve">والتجربة </w:t>
        </w:r>
      </w:ins>
      <w:r w:rsidRPr="00AF2F2B">
        <w:rPr>
          <w:rtl/>
          <w:lang w:bidi="ar-EG"/>
        </w:rPr>
        <w:t>التي يقدمها إليهم المشغلون، وذلك بالتعاون الوثيق مع قطاع تنمية الاتصالات</w:t>
      </w:r>
      <w:r w:rsidRPr="00AF2F2B">
        <w:rPr>
          <w:rtl/>
        </w:rPr>
        <w:t> </w:t>
      </w:r>
      <w:r w:rsidRPr="00AF2F2B">
        <w:t>(ITU</w:t>
      </w:r>
      <w:r w:rsidRPr="00AF2F2B">
        <w:noBreakHyphen/>
      </w:r>
      <w:proofErr w:type="gramStart"/>
      <w:r w:rsidRPr="00AF2F2B">
        <w:t>D)</w:t>
      </w:r>
      <w:r w:rsidRPr="00AF2F2B">
        <w:rPr>
          <w:rtl/>
        </w:rPr>
        <w:t>؛</w:t>
      </w:r>
      <w:proofErr w:type="gramEnd"/>
    </w:p>
    <w:p w14:paraId="012D6D01" w14:textId="77777777" w:rsidR="00BB5971" w:rsidRPr="00AF2F2B" w:rsidRDefault="00086D5B" w:rsidP="00AF2F2B">
      <w:pPr>
        <w:rPr>
          <w:rtl/>
        </w:rPr>
      </w:pPr>
      <w:r w:rsidRPr="00AF2F2B">
        <w:t>3</w:t>
      </w:r>
      <w:r w:rsidRPr="00AF2F2B">
        <w:rPr>
          <w:rtl/>
        </w:rPr>
        <w:tab/>
      </w:r>
      <w:r w:rsidRPr="00AF2F2B">
        <w:rPr>
          <w:rtl/>
          <w:lang w:bidi="ar-EG"/>
        </w:rPr>
        <w:t>بتوفير مراجع تساعد البلدان النامية</w:t>
      </w:r>
      <w:r w:rsidRPr="00AF2F2B">
        <w:rPr>
          <w:rStyle w:val="FootnoteReference"/>
          <w:lang w:bidi="ar-EG"/>
        </w:rPr>
        <w:footnoteReference w:customMarkFollows="1" w:id="1"/>
        <w:t>1</w:t>
      </w:r>
      <w:r w:rsidRPr="00AF2F2B">
        <w:rPr>
          <w:rtl/>
          <w:lang w:bidi="ar-EG"/>
        </w:rPr>
        <w:t xml:space="preserve"> وأقل البلدان نمواً في وضع إطار وطني لقياس الجودة يناسب إجراء قياسات جودة الخدمة وجودة التجربة، وذلك بالتعاون الوثيق مع قطاع تنمية الاتصالات والمكاتب الإقليمية للاتحاد</w:t>
      </w:r>
      <w:r w:rsidRPr="00AF2F2B">
        <w:rPr>
          <w:rtl/>
        </w:rPr>
        <w:t>؛</w:t>
      </w:r>
    </w:p>
    <w:p w14:paraId="46BB8067" w14:textId="441AC8CD" w:rsidR="00BB5971" w:rsidRPr="00AF2F2B" w:rsidRDefault="00086D5B" w:rsidP="00AF2F2B">
      <w:pPr>
        <w:rPr>
          <w:rtl/>
        </w:rPr>
      </w:pPr>
      <w:r w:rsidRPr="00AF2F2B">
        <w:t>4</w:t>
      </w:r>
      <w:r w:rsidRPr="00AF2F2B">
        <w:rPr>
          <w:rtl/>
        </w:rPr>
        <w:tab/>
        <w:t xml:space="preserve">بتنظيم </w:t>
      </w:r>
      <w:r w:rsidRPr="00AF2F2B">
        <w:rPr>
          <w:rtl/>
          <w:lang w:bidi="ar-EG"/>
        </w:rPr>
        <w:t xml:space="preserve">ورش </w:t>
      </w:r>
      <w:del w:id="63" w:author="Kamaleldin, Mohamed" w:date="2024-10-01T15:15:00Z">
        <w:r w:rsidRPr="00AF2F2B" w:rsidDel="003C4E9E">
          <w:rPr>
            <w:rtl/>
            <w:lang w:bidi="ar-EG"/>
          </w:rPr>
          <w:delText xml:space="preserve">العمل </w:delText>
        </w:r>
      </w:del>
      <w:ins w:id="64" w:author="Kamaleldin, Mohamed" w:date="2024-10-01T15:15:00Z">
        <w:r w:rsidR="003C4E9E">
          <w:rPr>
            <w:rFonts w:hint="cs"/>
            <w:rtl/>
            <w:lang w:bidi="ar-EG"/>
          </w:rPr>
          <w:t xml:space="preserve">عمل </w:t>
        </w:r>
      </w:ins>
      <w:r w:rsidRPr="00AF2F2B">
        <w:rPr>
          <w:rtl/>
          <w:lang w:bidi="ar-EG"/>
        </w:rPr>
        <w:t xml:space="preserve">وبرامج تدريبية </w:t>
      </w:r>
      <w:ins w:id="65" w:author="Arabic-RN" w:date="2024-10-01T08:49:00Z">
        <w:r w:rsidR="00A75515" w:rsidRPr="00A75515">
          <w:rPr>
            <w:rtl/>
            <w:lang w:bidi="ar-EG"/>
          </w:rPr>
          <w:t>‏بشأن وضع السياسات وقياس الأداء وجودة الخدمة وجودة التجربة</w:t>
        </w:r>
        <w:r w:rsidR="00A75515">
          <w:rPr>
            <w:rFonts w:hint="cs"/>
            <w:rtl/>
            <w:lang w:bidi="ar-EG"/>
          </w:rPr>
          <w:t>،</w:t>
        </w:r>
        <w:r w:rsidR="00A75515" w:rsidRPr="00A75515">
          <w:rPr>
            <w:cs/>
            <w:lang w:bidi="ar-EG"/>
          </w:rPr>
          <w:t>‎</w:t>
        </w:r>
        <w:r w:rsidR="00A75515" w:rsidRPr="00A75515">
          <w:rPr>
            <w:rtl/>
            <w:lang w:bidi="ar-EG"/>
          </w:rPr>
          <w:t xml:space="preserve"> </w:t>
        </w:r>
      </w:ins>
      <w:r w:rsidRPr="00AF2F2B">
        <w:rPr>
          <w:rtl/>
          <w:lang w:bidi="ar-EG"/>
        </w:rPr>
        <w:t>ومزيد من المبادرات لتشجيع المشاركة الأوسع لهيئات التنظيم والمشغلين والموردين في المناقشة الدولية بشأن جودة الخدمة</w:t>
      </w:r>
      <w:ins w:id="66" w:author="Arabic-RN" w:date="2024-10-01T08:49:00Z">
        <w:r w:rsidR="00A75515">
          <w:rPr>
            <w:rFonts w:hint="cs"/>
            <w:rtl/>
            <w:lang w:bidi="ar-EG"/>
          </w:rPr>
          <w:t>/جودة التجربة والأداء</w:t>
        </w:r>
      </w:ins>
      <w:r w:rsidRPr="00AF2F2B">
        <w:rPr>
          <w:rtl/>
          <w:lang w:bidi="ar-EG"/>
        </w:rPr>
        <w:t xml:space="preserve"> وإذكاء الوعي بأهمية قياس جودة الخدمة وجودة التجربة</w:t>
      </w:r>
      <w:ins w:id="67" w:author="Arabic-RN" w:date="2024-10-01T08:49:00Z">
        <w:r w:rsidR="00A75515">
          <w:rPr>
            <w:rFonts w:hint="cs"/>
            <w:rtl/>
            <w:lang w:bidi="ar-EG"/>
          </w:rPr>
          <w:t xml:space="preserve"> في كل منطقة</w:t>
        </w:r>
      </w:ins>
      <w:r w:rsidRPr="00AF2F2B">
        <w:rPr>
          <w:rtl/>
          <w:lang w:bidi="ar-EG"/>
        </w:rPr>
        <w:t>،</w:t>
      </w:r>
    </w:p>
    <w:p w14:paraId="2239BC5F" w14:textId="77777777" w:rsidR="00BB5971" w:rsidRPr="004B263D" w:rsidRDefault="00086D5B" w:rsidP="004B263D">
      <w:pPr>
        <w:pStyle w:val="Call"/>
        <w:rPr>
          <w:rtl/>
        </w:rPr>
      </w:pPr>
      <w:r w:rsidRPr="004B263D">
        <w:rPr>
          <w:rtl/>
        </w:rPr>
        <w:lastRenderedPageBreak/>
        <w:t>تُكلّف مدير مكتب تقييس الاتصالات</w:t>
      </w:r>
    </w:p>
    <w:p w14:paraId="330FC0C9" w14:textId="633A276D" w:rsidR="00AF2F2B" w:rsidRDefault="00AF2F2B" w:rsidP="00AF2F2B">
      <w:pPr>
        <w:rPr>
          <w:ins w:id="68" w:author="Kamaleldin, Mohamed" w:date="2024-09-25T17:28:00Z"/>
          <w:rtl/>
          <w:lang w:bidi="ar-EG"/>
        </w:rPr>
      </w:pPr>
      <w:ins w:id="69" w:author="Kamaleldin, Mohamed" w:date="2024-09-25T17:27:00Z">
        <w:r>
          <w:rPr>
            <w:rFonts w:hint="cs"/>
            <w:lang w:bidi="ar-EG"/>
          </w:rPr>
          <w:t>1</w:t>
        </w:r>
        <w:r>
          <w:rPr>
            <w:rtl/>
            <w:lang w:bidi="ar-EG"/>
          </w:rPr>
          <w:tab/>
        </w:r>
      </w:ins>
      <w:r w:rsidR="00086D5B" w:rsidRPr="00AF2F2B">
        <w:rPr>
          <w:rtl/>
          <w:lang w:bidi="ar-EG"/>
        </w:rPr>
        <w:t xml:space="preserve">بأن يواصل، تنفيذاً للفقرتين </w:t>
      </w:r>
      <w:r w:rsidR="00086D5B" w:rsidRPr="00AF2F2B">
        <w:rPr>
          <w:lang w:bidi="ar-EG"/>
        </w:rPr>
        <w:t>2</w:t>
      </w:r>
      <w:r w:rsidR="00086D5B" w:rsidRPr="00AF2F2B">
        <w:rPr>
          <w:rtl/>
          <w:lang w:bidi="ar-EG"/>
        </w:rPr>
        <w:t xml:space="preserve"> و</w:t>
      </w:r>
      <w:r w:rsidR="00086D5B" w:rsidRPr="00AF2F2B">
        <w:rPr>
          <w:lang w:bidi="ar-EG"/>
        </w:rPr>
        <w:t>4</w:t>
      </w:r>
      <w:r w:rsidR="00086D5B" w:rsidRPr="00AF2F2B">
        <w:rPr>
          <w:rtl/>
          <w:lang w:bidi="ar-EG"/>
        </w:rPr>
        <w:t xml:space="preserve"> من </w:t>
      </w:r>
      <w:r w:rsidR="00086D5B" w:rsidRPr="00AF2F2B">
        <w:rPr>
          <w:i/>
          <w:iCs/>
          <w:rtl/>
          <w:lang w:bidi="ar-EG"/>
        </w:rPr>
        <w:t>"تقرر"</w:t>
      </w:r>
      <w:r w:rsidR="00086D5B" w:rsidRPr="00AF2F2B">
        <w:rPr>
          <w:rtl/>
          <w:lang w:bidi="ar-EG"/>
        </w:rPr>
        <w:t xml:space="preserve"> أعلاه، دعم أنشطة فريق تطوير جودة الخدمة </w:t>
      </w:r>
      <w:r w:rsidR="00086D5B" w:rsidRPr="00AF2F2B">
        <w:rPr>
          <w:lang w:bidi="ar-EG"/>
        </w:rPr>
        <w:t>(QSDG)</w:t>
      </w:r>
      <w:r w:rsidR="00086D5B" w:rsidRPr="00AF2F2B">
        <w:rPr>
          <w:rtl/>
          <w:lang w:bidi="ar-EG"/>
        </w:rPr>
        <w:t xml:space="preserve"> من أجل إجراء مناقشات تشغيلية وتنظيمية مفتوحة بين هيئات التنظيم والمشغلين والموردين بشأن الاستراتيجيات الجديدة لتوفير جودة خدمة وجودة تجربة أفضل </w:t>
      </w:r>
      <w:proofErr w:type="gramStart"/>
      <w:r w:rsidR="00086D5B" w:rsidRPr="00AF2F2B">
        <w:rPr>
          <w:rtl/>
          <w:lang w:bidi="ar-EG"/>
        </w:rPr>
        <w:t>للمستعملين</w:t>
      </w:r>
      <w:ins w:id="70" w:author="Kamaleldin, Mohamed" w:date="2024-09-25T17:28:00Z">
        <w:r>
          <w:rPr>
            <w:rFonts w:hint="cs"/>
            <w:rtl/>
            <w:lang w:bidi="ar-EG"/>
          </w:rPr>
          <w:t>؛</w:t>
        </w:r>
        <w:proofErr w:type="gramEnd"/>
      </w:ins>
    </w:p>
    <w:p w14:paraId="70E0FD7C" w14:textId="77777777" w:rsidR="00BF7053" w:rsidRPr="00CC5398" w:rsidRDefault="00AF2F2B" w:rsidP="00BF7053">
      <w:pPr>
        <w:rPr>
          <w:spacing w:val="-2"/>
        </w:rPr>
      </w:pPr>
      <w:ins w:id="71" w:author="Kamaleldin, Mohamed" w:date="2024-09-25T17:28:00Z">
        <w:r w:rsidRPr="00CC5398">
          <w:rPr>
            <w:rFonts w:hint="cs"/>
            <w:spacing w:val="-2"/>
          </w:rPr>
          <w:t>2</w:t>
        </w:r>
        <w:r w:rsidRPr="00CC5398">
          <w:rPr>
            <w:spacing w:val="-2"/>
            <w:rtl/>
          </w:rPr>
          <w:tab/>
        </w:r>
      </w:ins>
      <w:ins w:id="72" w:author="Arabic-RN" w:date="2024-10-01T08:50:00Z">
        <w:r w:rsidR="00BF2B7E" w:rsidRPr="00CC5398">
          <w:rPr>
            <w:spacing w:val="-2"/>
            <w:rtl/>
          </w:rPr>
          <w:t>‏</w:t>
        </w:r>
      </w:ins>
      <w:ins w:id="73" w:author="Arabic-RN" w:date="2024-10-01T08:51:00Z">
        <w:r w:rsidR="00BF2B7E" w:rsidRPr="00CC5398">
          <w:rPr>
            <w:rFonts w:hint="cs"/>
            <w:spacing w:val="-2"/>
            <w:rtl/>
          </w:rPr>
          <w:t>بإطلاق</w:t>
        </w:r>
      </w:ins>
      <w:ins w:id="74" w:author="Arabic-RN" w:date="2024-10-01T08:50:00Z">
        <w:r w:rsidR="00BF2B7E" w:rsidRPr="00CC5398">
          <w:rPr>
            <w:spacing w:val="-2"/>
            <w:rtl/>
          </w:rPr>
          <w:t xml:space="preserve"> مبادرات لقياس مستوى الوعي بأهمية قياس جودة التجربة وجودة الخدمة بين الدول الأعضاء وسبل التحسين المستمر لتبادل أفضل الممارسات والسياسات بشأن</w:t>
        </w:r>
      </w:ins>
      <w:ins w:id="75" w:author="Arabic-RN" w:date="2024-10-01T08:51:00Z">
        <w:r w:rsidR="00BF2B7E" w:rsidRPr="00CC5398">
          <w:rPr>
            <w:rFonts w:hint="cs"/>
            <w:spacing w:val="-2"/>
            <w:rtl/>
          </w:rPr>
          <w:t xml:space="preserve"> هذ</w:t>
        </w:r>
      </w:ins>
      <w:ins w:id="76" w:author="Arabic-RN" w:date="2024-10-01T08:52:00Z">
        <w:r w:rsidR="00BF2B7E" w:rsidRPr="00CC5398">
          <w:rPr>
            <w:rFonts w:hint="cs"/>
            <w:spacing w:val="-2"/>
            <w:rtl/>
          </w:rPr>
          <w:t>ا</w:t>
        </w:r>
      </w:ins>
      <w:ins w:id="77" w:author="Arabic-RN" w:date="2024-10-01T08:50:00Z">
        <w:r w:rsidR="00BF2B7E" w:rsidRPr="00CC5398">
          <w:rPr>
            <w:spacing w:val="-2"/>
            <w:rtl/>
          </w:rPr>
          <w:t xml:space="preserve"> الموضوع</w:t>
        </w:r>
        <w:r w:rsidR="00BF2B7E" w:rsidRPr="00CC5398">
          <w:rPr>
            <w:spacing w:val="-2"/>
            <w:cs/>
          </w:rPr>
          <w:t>‎</w:t>
        </w:r>
      </w:ins>
      <w:r w:rsidR="00086D5B" w:rsidRPr="00CC5398">
        <w:rPr>
          <w:spacing w:val="-2"/>
          <w:rtl/>
        </w:rPr>
        <w:t>،</w:t>
      </w:r>
    </w:p>
    <w:p w14:paraId="3B6FF2B7" w14:textId="3B135CEF" w:rsidR="00BB5971" w:rsidRPr="004B263D" w:rsidRDefault="00086D5B" w:rsidP="004B263D">
      <w:pPr>
        <w:pStyle w:val="Call"/>
      </w:pPr>
      <w:r w:rsidRPr="004B263D">
        <w:rPr>
          <w:rtl/>
        </w:rPr>
        <w:t>تُكلّف مدير مكتب تقييس الاتصالات، بالتعاون الوثيق مع مدير مكتب تنمية الاتصالات</w:t>
      </w:r>
    </w:p>
    <w:p w14:paraId="50BF2049" w14:textId="77777777" w:rsidR="00BB5971" w:rsidRPr="00AF2F2B" w:rsidRDefault="00086D5B" w:rsidP="00AF2F2B">
      <w:pPr>
        <w:rPr>
          <w:noProof/>
          <w:rtl/>
          <w:lang w:bidi="ar-EG"/>
        </w:rPr>
      </w:pPr>
      <w:r w:rsidRPr="00AF2F2B">
        <w:t>1</w:t>
      </w:r>
      <w:r w:rsidRPr="00AF2F2B">
        <w:rPr>
          <w:rtl/>
        </w:rPr>
        <w:tab/>
      </w:r>
      <w:r w:rsidRPr="00AF2F2B">
        <w:rPr>
          <w:noProof/>
          <w:rtl/>
          <w:lang w:bidi="ar-EG"/>
        </w:rPr>
        <w:t>بمساعدة البلدان النامية وأقل البلدان نمواً في تحديد فرص بناء القدرات البشرية والمؤسسية من أجل وضع أطر وطنية لقياس الجودة؛</w:t>
      </w:r>
    </w:p>
    <w:p w14:paraId="4F466723" w14:textId="7F3058A1" w:rsidR="00BB5971" w:rsidRPr="00AF2F2B" w:rsidRDefault="00086D5B" w:rsidP="00AF2F2B">
      <w:pPr>
        <w:rPr>
          <w:noProof/>
          <w:rtl/>
          <w:lang w:bidi="ar-EG"/>
        </w:rPr>
      </w:pPr>
      <w:r w:rsidRPr="00AF2F2B">
        <w:t>2</w:t>
      </w:r>
      <w:r w:rsidRPr="00AF2F2B">
        <w:rPr>
          <w:rtl/>
        </w:rPr>
        <w:tab/>
      </w:r>
      <w:r w:rsidRPr="00AF2F2B">
        <w:rPr>
          <w:rtl/>
          <w:lang w:bidi="ar-EG"/>
        </w:rPr>
        <w:t>ب</w:t>
      </w:r>
      <w:r w:rsidRPr="00AF2F2B">
        <w:rPr>
          <w:noProof/>
          <w:rtl/>
          <w:lang w:bidi="ar-EG"/>
        </w:rPr>
        <w:t>إجراء أنشطة في كل منطقة لتحديد المشاكل التي تواجهها البلدان النامية وأقل البلدان نمواً ووضع أولوياتها فيما يتعلق بتوفير خدمات بجودة مقبولة للمستعملين</w:t>
      </w:r>
      <w:ins w:id="78" w:author="Arabic-RN" w:date="2024-10-01T08:53:00Z">
        <w:r w:rsidR="002D0244">
          <w:rPr>
            <w:rFonts w:hint="cs"/>
            <w:noProof/>
            <w:rtl/>
            <w:lang w:bidi="ar-EG"/>
          </w:rPr>
          <w:t xml:space="preserve"> لدعمهم من خلال أداء الشبكة الأساسية</w:t>
        </w:r>
      </w:ins>
      <w:r w:rsidRPr="00AF2F2B">
        <w:rPr>
          <w:noProof/>
          <w:rtl/>
          <w:lang w:bidi="ar-EG"/>
        </w:rPr>
        <w:t>؛</w:t>
      </w:r>
    </w:p>
    <w:p w14:paraId="5AEF82A7" w14:textId="08B519B5" w:rsidR="00BB5971" w:rsidRPr="00AF2F2B" w:rsidRDefault="00086D5B" w:rsidP="00AF2F2B">
      <w:pPr>
        <w:rPr>
          <w:rtl/>
          <w:lang w:bidi="ar-EG"/>
        </w:rPr>
      </w:pPr>
      <w:r w:rsidRPr="00AF2F2B">
        <w:t>3</w:t>
      </w:r>
      <w:r w:rsidRPr="00AF2F2B">
        <w:rPr>
          <w:rtl/>
          <w:lang w:bidi="ar-EG"/>
        </w:rPr>
        <w:tab/>
        <w:t xml:space="preserve">استناداً إلى نتائج الفقرة </w:t>
      </w:r>
      <w:r w:rsidRPr="00AF2F2B">
        <w:rPr>
          <w:lang w:bidi="ar-EG"/>
        </w:rPr>
        <w:t>2</w:t>
      </w:r>
      <w:r w:rsidRPr="00AF2F2B">
        <w:rPr>
          <w:rtl/>
          <w:lang w:bidi="ar-EG"/>
        </w:rPr>
        <w:t xml:space="preserve"> من </w:t>
      </w:r>
      <w:r w:rsidRPr="00AF2F2B">
        <w:rPr>
          <w:i/>
          <w:iCs/>
          <w:rtl/>
          <w:lang w:bidi="ar-EG"/>
        </w:rPr>
        <w:t>"</w:t>
      </w:r>
      <w:r w:rsidRPr="00AF2F2B">
        <w:rPr>
          <w:i/>
          <w:iCs/>
          <w:spacing w:val="-4"/>
          <w:rtl/>
        </w:rPr>
        <w:t>تُكلّف</w:t>
      </w:r>
      <w:del w:id="79" w:author="Arabic_AA" w:date="2024-10-13T11:52:00Z">
        <w:r w:rsidRPr="00AF2F2B" w:rsidDel="00CC5398">
          <w:rPr>
            <w:spacing w:val="-4"/>
            <w:rtl/>
          </w:rPr>
          <w:delText xml:space="preserve"> </w:delText>
        </w:r>
      </w:del>
      <w:r w:rsidRPr="00AF2F2B">
        <w:rPr>
          <w:i/>
          <w:iCs/>
          <w:rtl/>
          <w:lang w:bidi="ar-EG"/>
        </w:rPr>
        <w:t>"</w:t>
      </w:r>
      <w:r w:rsidRPr="00AF2F2B">
        <w:rPr>
          <w:rtl/>
          <w:lang w:bidi="ar-EG"/>
        </w:rPr>
        <w:t xml:space="preserve"> أعلاه، بمساعدة البلدان النامية وأقل البلدان نمواً في تحديد إجراءات لتحسين جودة الخدمة وتنفيذها وإطلاع المستعملين باستمرار على ذلك،</w:t>
      </w:r>
    </w:p>
    <w:p w14:paraId="317431D0" w14:textId="77777777" w:rsidR="00BB5971" w:rsidRPr="009850A6" w:rsidRDefault="00086D5B" w:rsidP="009850A6">
      <w:pPr>
        <w:pStyle w:val="Call"/>
        <w:rPr>
          <w:rtl/>
        </w:rPr>
      </w:pPr>
      <w:r w:rsidRPr="009850A6">
        <w:rPr>
          <w:rtl/>
        </w:rPr>
        <w:t>تُكلّف لجان الدراسات لقطاع تقييس الاتصالات بالاتحاد، وفقاً لاختصاصاتها</w:t>
      </w:r>
    </w:p>
    <w:p w14:paraId="51A7B6AD" w14:textId="2000FF0A" w:rsidR="00BB5971" w:rsidRPr="00AF2F2B" w:rsidRDefault="00086D5B" w:rsidP="00AF2F2B">
      <w:pPr>
        <w:rPr>
          <w:rtl/>
        </w:rPr>
      </w:pPr>
      <w:r w:rsidRPr="00AF2F2B">
        <w:t>1</w:t>
      </w:r>
      <w:r w:rsidRPr="00AF2F2B">
        <w:rPr>
          <w:rtl/>
        </w:rPr>
        <w:tab/>
      </w:r>
      <w:r w:rsidRPr="00AF2F2B">
        <w:rPr>
          <w:rtl/>
          <w:lang w:bidi="ar-EG"/>
        </w:rPr>
        <w:t>بوضع توصيات توفر توجيهات لهيئات التنظيم من أجل استراتيجيات ومنهجيات اختبار لمراقبة وقياس جودة الخدمة وجودة التجربة</w:t>
      </w:r>
      <w:ins w:id="80" w:author="Arabic-RN" w:date="2024-10-01T08:54:00Z">
        <w:r w:rsidR="00AF1265">
          <w:rPr>
            <w:rFonts w:hint="cs"/>
            <w:rtl/>
            <w:lang w:bidi="ar-EG"/>
          </w:rPr>
          <w:t xml:space="preserve"> والأداء</w:t>
        </w:r>
      </w:ins>
      <w:r w:rsidRPr="00AF2F2B">
        <w:rPr>
          <w:rtl/>
          <w:lang w:bidi="ar-EG"/>
        </w:rPr>
        <w:t xml:space="preserve">، خاصة لشبكات وخدمات النطاق </w:t>
      </w:r>
      <w:proofErr w:type="gramStart"/>
      <w:r w:rsidRPr="00AF2F2B">
        <w:rPr>
          <w:rtl/>
          <w:lang w:bidi="ar-EG"/>
        </w:rPr>
        <w:t>العريض</w:t>
      </w:r>
      <w:r w:rsidRPr="00AF2F2B">
        <w:rPr>
          <w:rtl/>
        </w:rPr>
        <w:t>؛</w:t>
      </w:r>
      <w:proofErr w:type="gramEnd"/>
    </w:p>
    <w:p w14:paraId="2A17FAF1" w14:textId="5298F767" w:rsidR="00BB5971" w:rsidRPr="00AF2F2B" w:rsidRDefault="00086D5B" w:rsidP="00AF2F2B">
      <w:pPr>
        <w:rPr>
          <w:noProof/>
          <w:rtl/>
          <w:lang w:bidi="ar-EG"/>
        </w:rPr>
      </w:pPr>
      <w:r w:rsidRPr="00AF2F2B">
        <w:t>2</w:t>
      </w:r>
      <w:r w:rsidRPr="00AF2F2B">
        <w:rPr>
          <w:rtl/>
        </w:rPr>
        <w:tab/>
      </w:r>
      <w:r w:rsidRPr="00AF2F2B">
        <w:rPr>
          <w:rtl/>
          <w:lang w:bidi="ar-EG"/>
        </w:rPr>
        <w:t xml:space="preserve">بدراسة سيناريوهات تطوير جودة الخدمة وجودة التجربة </w:t>
      </w:r>
      <w:ins w:id="81" w:author="Arabic-RN" w:date="2024-10-01T08:54:00Z">
        <w:r w:rsidR="00AF1265">
          <w:rPr>
            <w:rFonts w:hint="cs"/>
            <w:rtl/>
            <w:lang w:bidi="ar-EG"/>
          </w:rPr>
          <w:t xml:space="preserve">والأداء </w:t>
        </w:r>
      </w:ins>
      <w:r w:rsidRPr="00AF2F2B">
        <w:rPr>
          <w:rtl/>
          <w:lang w:bidi="ar-EG"/>
        </w:rPr>
        <w:t>واستراتيجيات قياسهما وأدوات رسمهما وتصورهما واختبارهما وآليات نشرهما التي يتعين على هيئات التنظيم والمشغلين اعتمادها</w:t>
      </w:r>
      <w:r w:rsidRPr="00AF2F2B">
        <w:rPr>
          <w:noProof/>
          <w:rtl/>
          <w:lang w:bidi="ar-EG"/>
        </w:rPr>
        <w:t>؛</w:t>
      </w:r>
    </w:p>
    <w:p w14:paraId="056DE498" w14:textId="605A65A6" w:rsidR="00BB5971" w:rsidRPr="00AF2F2B" w:rsidRDefault="00086D5B" w:rsidP="00AF2F2B">
      <w:pPr>
        <w:rPr>
          <w:noProof/>
          <w:rtl/>
          <w:lang w:bidi="ar-EG"/>
        </w:rPr>
      </w:pPr>
      <w:r w:rsidRPr="00AF2F2B">
        <w:t>3</w:t>
      </w:r>
      <w:r w:rsidRPr="00AF2F2B">
        <w:rPr>
          <w:rtl/>
        </w:rPr>
        <w:tab/>
      </w:r>
      <w:r w:rsidRPr="00AF2F2B">
        <w:rPr>
          <w:rtl/>
          <w:lang w:bidi="ar-EG"/>
        </w:rPr>
        <w:t xml:space="preserve">بإجراء دراسات وتقديم توجيهات لهيئات التنظيم بشأن </w:t>
      </w:r>
      <w:ins w:id="82" w:author="Arabic-RN" w:date="2024-10-01T08:55:00Z">
        <w:r w:rsidR="00AF1265">
          <w:rPr>
            <w:rFonts w:hint="cs"/>
            <w:rtl/>
            <w:lang w:bidi="ar-EG"/>
          </w:rPr>
          <w:t xml:space="preserve">الأطر التنظيمية </w:t>
        </w:r>
        <w:r w:rsidR="00AF1265">
          <w:rPr>
            <w:rFonts w:hint="cs"/>
            <w:rtl/>
          </w:rPr>
          <w:t>بخصوص جودة الخدمة، و</w:t>
        </w:r>
      </w:ins>
      <w:r w:rsidRPr="00AF2F2B">
        <w:rPr>
          <w:rtl/>
          <w:lang w:bidi="ar-EG"/>
        </w:rPr>
        <w:t xml:space="preserve">منهجيات الاعتيان لقياسات </w:t>
      </w:r>
      <w:ins w:id="83" w:author="Arabic-RN" w:date="2024-10-01T08:55:00Z">
        <w:r w:rsidR="00AF1265">
          <w:rPr>
            <w:rFonts w:hint="cs"/>
            <w:rtl/>
            <w:lang w:bidi="ar-EG"/>
          </w:rPr>
          <w:t>ال</w:t>
        </w:r>
      </w:ins>
      <w:ins w:id="84" w:author="Arabic-RN" w:date="2024-10-01T08:56:00Z">
        <w:r w:rsidR="00AF1265">
          <w:rPr>
            <w:rFonts w:hint="cs"/>
            <w:rtl/>
            <w:lang w:bidi="ar-EG"/>
          </w:rPr>
          <w:t>أداء و</w:t>
        </w:r>
      </w:ins>
      <w:r w:rsidRPr="00AF2F2B">
        <w:rPr>
          <w:rtl/>
          <w:lang w:bidi="ar-EG"/>
        </w:rPr>
        <w:t xml:space="preserve">جودة الخدمة </w:t>
      </w:r>
      <w:ins w:id="85" w:author="Arabic-RN" w:date="2024-10-01T08:56:00Z">
        <w:r w:rsidR="00AF1265">
          <w:rPr>
            <w:rFonts w:hint="cs"/>
            <w:rtl/>
            <w:lang w:bidi="ar-EG"/>
          </w:rPr>
          <w:t xml:space="preserve">وجودة التجربة </w:t>
        </w:r>
      </w:ins>
      <w:r w:rsidRPr="00AF2F2B">
        <w:rPr>
          <w:rtl/>
          <w:lang w:bidi="ar-EG"/>
        </w:rPr>
        <w:t>على المستوى المحلي والوطني والعالمي</w:t>
      </w:r>
      <w:ins w:id="86" w:author="Arabic-RN" w:date="2024-10-01T08:56:00Z">
        <w:r w:rsidR="00AF1265" w:rsidRPr="00AF1265">
          <w:rPr>
            <w:rtl/>
          </w:rPr>
          <w:t xml:space="preserve"> </w:t>
        </w:r>
        <w:r w:rsidR="00AF1265" w:rsidRPr="00AF1265">
          <w:rPr>
            <w:rtl/>
            <w:lang w:bidi="ar-EG"/>
          </w:rPr>
          <w:t xml:space="preserve">‏مع الحفاظ على الشفافية والاستخدام الأخلاقي لتكنولوجيا المعلومات </w:t>
        </w:r>
        <w:proofErr w:type="gramStart"/>
        <w:r w:rsidR="00AF1265" w:rsidRPr="00AF1265">
          <w:rPr>
            <w:rtl/>
            <w:lang w:bidi="ar-EG"/>
          </w:rPr>
          <w:t>والاتصالات</w:t>
        </w:r>
        <w:r w:rsidR="00AF1265" w:rsidRPr="00AF1265">
          <w:rPr>
            <w:cs/>
            <w:lang w:bidi="ar-EG"/>
          </w:rPr>
          <w:t>‎</w:t>
        </w:r>
      </w:ins>
      <w:r w:rsidRPr="00AF2F2B">
        <w:rPr>
          <w:rtl/>
          <w:lang w:bidi="ar-EG"/>
        </w:rPr>
        <w:t>؛</w:t>
      </w:r>
      <w:proofErr w:type="gramEnd"/>
    </w:p>
    <w:p w14:paraId="63E73F68" w14:textId="77777777" w:rsidR="00BB5971" w:rsidRPr="00B62C77" w:rsidRDefault="00086D5B" w:rsidP="00AF2F2B">
      <w:pPr>
        <w:rPr>
          <w:noProof/>
          <w:rtl/>
          <w:lang w:bidi="ar-EG"/>
        </w:rPr>
      </w:pPr>
      <w:r w:rsidRPr="00B62C77">
        <w:t>4</w:t>
      </w:r>
      <w:r w:rsidRPr="00B62C77">
        <w:rPr>
          <w:rtl/>
        </w:rPr>
        <w:tab/>
      </w:r>
      <w:r w:rsidRPr="00B62C77">
        <w:rPr>
          <w:rtl/>
          <w:lang w:bidi="ar-EG"/>
        </w:rPr>
        <w:t>بتوفير مراجع بخصوص مؤشرات الأداء الرئيسية ومؤشرات الجودة الرئيسية ذات الحد الأدنى من الرضا لتقييم جودة الخدمات</w:t>
      </w:r>
      <w:r w:rsidRPr="00B62C77">
        <w:rPr>
          <w:noProof/>
          <w:rtl/>
          <w:lang w:bidi="ar-EG"/>
        </w:rPr>
        <w:t>؛</w:t>
      </w:r>
    </w:p>
    <w:p w14:paraId="39786EB8" w14:textId="3B2F2B4C" w:rsidR="00BB5971" w:rsidRDefault="00086D5B" w:rsidP="00AF2F2B">
      <w:pPr>
        <w:rPr>
          <w:ins w:id="87" w:author="Kamaleldin, Mohamed" w:date="2024-09-25T17:29:00Z"/>
          <w:rtl/>
        </w:rPr>
      </w:pPr>
      <w:r w:rsidRPr="00AF2F2B">
        <w:t>5</w:t>
      </w:r>
      <w:r w:rsidRPr="00AF2F2B">
        <w:rPr>
          <w:rtl/>
        </w:rPr>
        <w:tab/>
      </w:r>
      <w:r w:rsidRPr="00AF2F2B">
        <w:rPr>
          <w:rtl/>
          <w:lang w:bidi="ar-EG"/>
        </w:rPr>
        <w:t>بتنفيذ استراتيجيات لزيادة مشاركة البلدان النامية والمتقدمة من جميع المناطق في جميع أنشطتها</w:t>
      </w:r>
      <w:ins w:id="88" w:author="Kamaleldin, Mohamed" w:date="2024-09-25T17:29:00Z">
        <w:r w:rsidR="00AF2F2B">
          <w:rPr>
            <w:rFonts w:hint="cs"/>
            <w:rtl/>
          </w:rPr>
          <w:t>؛</w:t>
        </w:r>
      </w:ins>
    </w:p>
    <w:p w14:paraId="09BE6DB5" w14:textId="7057AC68" w:rsidR="00AF2F2B" w:rsidRPr="00AF2F2B" w:rsidRDefault="00AF2F2B" w:rsidP="00AF2F2B">
      <w:pPr>
        <w:rPr>
          <w:rtl/>
        </w:rPr>
      </w:pPr>
      <w:ins w:id="89" w:author="Kamaleldin, Mohamed" w:date="2024-09-25T17:29:00Z">
        <w:r>
          <w:rPr>
            <w:rFonts w:hint="cs"/>
          </w:rPr>
          <w:t>6</w:t>
        </w:r>
        <w:r>
          <w:rPr>
            <w:rtl/>
          </w:rPr>
          <w:tab/>
        </w:r>
      </w:ins>
      <w:ins w:id="90" w:author="Arabic-RN" w:date="2024-10-01T08:57:00Z">
        <w:r w:rsidR="00AF1265" w:rsidRPr="00AF1265">
          <w:rPr>
            <w:rtl/>
          </w:rPr>
          <w:t>‏</w:t>
        </w:r>
      </w:ins>
      <w:ins w:id="91" w:author="Arabic-RN" w:date="2024-10-01T08:58:00Z">
        <w:r w:rsidR="00B1156B">
          <w:rPr>
            <w:rFonts w:hint="cs"/>
            <w:rtl/>
          </w:rPr>
          <w:t>تقديم</w:t>
        </w:r>
      </w:ins>
      <w:ins w:id="92" w:author="Arabic-RN" w:date="2024-10-01T08:57:00Z">
        <w:r w:rsidR="00AF1265" w:rsidRPr="00AF1265">
          <w:rPr>
            <w:rtl/>
          </w:rPr>
          <w:t xml:space="preserve"> قسم عن معلمات ومعايير جودة الخدمة، قدر الإمكان، </w:t>
        </w:r>
      </w:ins>
      <w:ins w:id="93" w:author="Arabic-RN" w:date="2024-10-01T08:58:00Z">
        <w:r w:rsidR="00B1156B">
          <w:rPr>
            <w:rFonts w:hint="cs"/>
            <w:rtl/>
          </w:rPr>
          <w:t>عند</w:t>
        </w:r>
      </w:ins>
      <w:ins w:id="94" w:author="Arabic-RN" w:date="2024-10-01T08:57:00Z">
        <w:r w:rsidR="00AF1265" w:rsidRPr="00AF1265">
          <w:rPr>
            <w:rtl/>
          </w:rPr>
          <w:t xml:space="preserve"> </w:t>
        </w:r>
      </w:ins>
      <w:ins w:id="95" w:author="Arabic-RN" w:date="2024-10-01T08:58:00Z">
        <w:r w:rsidR="00B1156B">
          <w:rPr>
            <w:rFonts w:hint="cs"/>
            <w:rtl/>
          </w:rPr>
          <w:t>وضع</w:t>
        </w:r>
      </w:ins>
      <w:ins w:id="96" w:author="Arabic-RN" w:date="2024-10-01T08:57:00Z">
        <w:r w:rsidR="00AF1265" w:rsidRPr="00AF1265">
          <w:rPr>
            <w:rtl/>
          </w:rPr>
          <w:t xml:space="preserve"> المعايير والتوصيات</w:t>
        </w:r>
      </w:ins>
      <w:r w:rsidR="00BF7053">
        <w:rPr>
          <w:rFonts w:hint="cs"/>
          <w:rtl/>
          <w:cs/>
        </w:rPr>
        <w:t>،</w:t>
      </w:r>
    </w:p>
    <w:p w14:paraId="5C3C5EEF" w14:textId="77777777" w:rsidR="00BB5971" w:rsidRPr="009850A6" w:rsidRDefault="00086D5B" w:rsidP="009850A6">
      <w:pPr>
        <w:pStyle w:val="Call"/>
        <w:rPr>
          <w:rtl/>
        </w:rPr>
      </w:pPr>
      <w:r w:rsidRPr="009850A6">
        <w:rPr>
          <w:rtl/>
        </w:rPr>
        <w:t>تدعو الأعضاء إلى</w:t>
      </w:r>
    </w:p>
    <w:p w14:paraId="1312EBB7" w14:textId="77777777" w:rsidR="00BB5971" w:rsidRPr="00AF2F2B" w:rsidRDefault="00086D5B" w:rsidP="00AF2F2B">
      <w:pPr>
        <w:rPr>
          <w:rtl/>
        </w:rPr>
      </w:pPr>
      <w:r w:rsidRPr="00AF2F2B">
        <w:t>1</w:t>
      </w:r>
      <w:r w:rsidRPr="00AF2F2B">
        <w:rPr>
          <w:rtl/>
        </w:rPr>
        <w:tab/>
      </w:r>
      <w:r w:rsidRPr="00AF2F2B">
        <w:rPr>
          <w:rtl/>
          <w:lang w:bidi="ar-EG"/>
        </w:rPr>
        <w:t xml:space="preserve">التعاون مع قطاع تقييس الاتصالات في تنفيذ هذا </w:t>
      </w:r>
      <w:proofErr w:type="gramStart"/>
      <w:r w:rsidRPr="00AF2F2B">
        <w:rPr>
          <w:rtl/>
          <w:lang w:bidi="ar-EG"/>
        </w:rPr>
        <w:t>القرار</w:t>
      </w:r>
      <w:r w:rsidRPr="00AF2F2B">
        <w:rPr>
          <w:rtl/>
        </w:rPr>
        <w:t>؛</w:t>
      </w:r>
      <w:proofErr w:type="gramEnd"/>
    </w:p>
    <w:p w14:paraId="57E98CBE" w14:textId="6E7DF7D5" w:rsidR="00BB5971" w:rsidRDefault="00086D5B" w:rsidP="00AF2F2B">
      <w:pPr>
        <w:rPr>
          <w:ins w:id="97" w:author="Kamaleldin, Mohamed" w:date="2024-09-25T17:29:00Z"/>
          <w:noProof/>
          <w:rtl/>
          <w:lang w:bidi="ar-EG"/>
        </w:rPr>
      </w:pPr>
      <w:r w:rsidRPr="00AF2F2B">
        <w:t>2</w:t>
      </w:r>
      <w:r w:rsidRPr="00AF2F2B">
        <w:rPr>
          <w:rtl/>
        </w:rPr>
        <w:tab/>
      </w:r>
      <w:r w:rsidRPr="00AF2F2B">
        <w:rPr>
          <w:rtl/>
          <w:lang w:bidi="ar-EG"/>
        </w:rPr>
        <w:t>المشاركة في مبادرات لجنة الدراسات </w:t>
      </w:r>
      <w:r w:rsidRPr="00AF2F2B">
        <w:rPr>
          <w:lang w:bidi="ar-EG"/>
        </w:rPr>
        <w:t>12</w:t>
      </w:r>
      <w:r w:rsidRPr="00AF2F2B">
        <w:rPr>
          <w:rtl/>
          <w:lang w:bidi="ar-EG"/>
        </w:rPr>
        <w:t xml:space="preserve"> وفريق تطوير جودة الخدمة من خلال تقديم المساهمات والخبرات والمعارف والتجارب العملية المتعلقة بعمل لجنة الدراسات </w:t>
      </w:r>
      <w:r w:rsidRPr="00AF2F2B">
        <w:rPr>
          <w:lang w:bidi="ar-EG"/>
        </w:rPr>
        <w:t>12</w:t>
      </w:r>
      <w:ins w:id="98" w:author="Kamaleldin, Mohamed" w:date="2024-09-25T17:29:00Z">
        <w:r w:rsidR="00AF2F2B">
          <w:rPr>
            <w:rFonts w:hint="cs"/>
            <w:noProof/>
            <w:rtl/>
            <w:lang w:bidi="ar-EG"/>
          </w:rPr>
          <w:t>؛</w:t>
        </w:r>
      </w:ins>
    </w:p>
    <w:p w14:paraId="67AC8C2B" w14:textId="2B231BB6" w:rsidR="00AF2F2B" w:rsidRPr="00AF2F2B" w:rsidRDefault="00AF2F2B" w:rsidP="00AF2F2B">
      <w:pPr>
        <w:rPr>
          <w:noProof/>
          <w:rtl/>
          <w:lang w:bidi="ar-EG"/>
        </w:rPr>
      </w:pPr>
      <w:ins w:id="99" w:author="Kamaleldin, Mohamed" w:date="2024-09-25T17:29:00Z">
        <w:r>
          <w:rPr>
            <w:rFonts w:hint="cs"/>
            <w:noProof/>
            <w:lang w:bidi="ar-EG"/>
          </w:rPr>
          <w:t>3</w:t>
        </w:r>
        <w:r>
          <w:rPr>
            <w:noProof/>
            <w:rtl/>
            <w:lang w:bidi="ar-EG"/>
          </w:rPr>
          <w:tab/>
        </w:r>
      </w:ins>
      <w:ins w:id="100" w:author="Arabic-RN" w:date="2024-10-01T08:59:00Z">
        <w:r w:rsidR="00B1156B" w:rsidRPr="00B1156B">
          <w:rPr>
            <w:noProof/>
            <w:rtl/>
            <w:lang w:bidi="ar-EG"/>
          </w:rPr>
          <w:t>تنفيذ إطار وطني لقياس جودة الخدمة</w:t>
        </w:r>
      </w:ins>
      <w:ins w:id="101" w:author="Arabic-RN" w:date="2024-10-01T09:01:00Z">
        <w:r w:rsidR="00B1156B">
          <w:rPr>
            <w:rFonts w:hint="cs"/>
            <w:noProof/>
            <w:rtl/>
            <w:lang w:bidi="ar-EG"/>
          </w:rPr>
          <w:t xml:space="preserve"> من أجل قياس جودة الخدمة</w:t>
        </w:r>
      </w:ins>
      <w:ins w:id="102" w:author="Arabic-RN" w:date="2024-10-01T08:59:00Z">
        <w:r w:rsidR="00B1156B" w:rsidRPr="00B1156B">
          <w:rPr>
            <w:noProof/>
            <w:rtl/>
            <w:lang w:bidi="ar-EG"/>
          </w:rPr>
          <w:t xml:space="preserve"> وجودة التجربة، </w:t>
        </w:r>
      </w:ins>
      <w:ins w:id="103" w:author="Arabic-RN" w:date="2024-10-01T09:11:00Z">
        <w:r w:rsidR="006D7207">
          <w:rPr>
            <w:rFonts w:hint="cs"/>
            <w:noProof/>
            <w:rtl/>
            <w:lang w:bidi="ar-EG"/>
          </w:rPr>
          <w:t>و</w:t>
        </w:r>
      </w:ins>
      <w:ins w:id="104" w:author="Arabic-RN" w:date="2024-10-01T08:59:00Z">
        <w:r w:rsidR="00B1156B" w:rsidRPr="00B1156B">
          <w:rPr>
            <w:noProof/>
            <w:rtl/>
            <w:lang w:bidi="ar-EG"/>
          </w:rPr>
          <w:t xml:space="preserve">يمكن </w:t>
        </w:r>
      </w:ins>
      <w:ins w:id="105" w:author="Arabic-RN" w:date="2024-10-01T09:07:00Z">
        <w:r w:rsidR="00670DB9">
          <w:rPr>
            <w:rFonts w:hint="cs"/>
            <w:noProof/>
            <w:rtl/>
            <w:lang w:bidi="ar-EG"/>
          </w:rPr>
          <w:t>أن توفر ا</w:t>
        </w:r>
      </w:ins>
      <w:ins w:id="106" w:author="Arabic-RN" w:date="2024-10-01T08:59:00Z">
        <w:r w:rsidR="00B1156B" w:rsidRPr="00B1156B">
          <w:rPr>
            <w:noProof/>
            <w:rtl/>
            <w:lang w:bidi="ar-EG"/>
          </w:rPr>
          <w:t>لمعايير الأساسية لعناصر الشبكة وأنظمة الإدارة</w:t>
        </w:r>
      </w:ins>
      <w:ins w:id="107" w:author="Arabic-RN" w:date="2024-10-01T09:11:00Z">
        <w:r w:rsidR="006D7207">
          <w:rPr>
            <w:rFonts w:hint="cs"/>
            <w:noProof/>
            <w:rtl/>
            <w:lang w:bidi="ar-EG"/>
          </w:rPr>
          <w:t>،</w:t>
        </w:r>
      </w:ins>
      <w:ins w:id="108" w:author="Arabic-RN" w:date="2024-10-01T08:59:00Z">
        <w:r w:rsidR="00B1156B" w:rsidRPr="00B1156B">
          <w:rPr>
            <w:noProof/>
            <w:rtl/>
            <w:lang w:bidi="ar-EG"/>
          </w:rPr>
          <w:t xml:space="preserve"> المعلمات ذات الصلة بجودة الخدمة وجودة التجربة </w:t>
        </w:r>
      </w:ins>
      <w:ins w:id="109" w:author="Arabic-RN" w:date="2024-10-01T09:07:00Z">
        <w:r w:rsidR="00670DB9">
          <w:rPr>
            <w:rFonts w:hint="cs"/>
            <w:noProof/>
            <w:rtl/>
            <w:lang w:bidi="ar-EG"/>
          </w:rPr>
          <w:t>وتدعمها ب</w:t>
        </w:r>
      </w:ins>
      <w:ins w:id="110" w:author="Arabic-RN" w:date="2024-10-01T08:59:00Z">
        <w:r w:rsidR="00B1156B" w:rsidRPr="00B1156B">
          <w:rPr>
            <w:noProof/>
            <w:rtl/>
            <w:lang w:bidi="ar-EG"/>
          </w:rPr>
          <w:t xml:space="preserve">معايير مرجعية مقترحة أو </w:t>
        </w:r>
      </w:ins>
      <w:ins w:id="111" w:author="Arabic-RN" w:date="2024-10-01T09:03:00Z">
        <w:r w:rsidR="00B1156B">
          <w:rPr>
            <w:rFonts w:hint="cs"/>
            <w:noProof/>
            <w:rtl/>
            <w:lang w:bidi="ar-EG"/>
          </w:rPr>
          <w:t>مجموعة</w:t>
        </w:r>
      </w:ins>
      <w:ins w:id="112" w:author="Arabic-RN" w:date="2024-10-01T08:59:00Z">
        <w:r w:rsidR="00B1156B" w:rsidRPr="00B1156B">
          <w:rPr>
            <w:noProof/>
            <w:rtl/>
            <w:lang w:bidi="ar-EG"/>
          </w:rPr>
          <w:t xml:space="preserve"> محددة منها</w:t>
        </w:r>
      </w:ins>
      <w:r w:rsidR="00BF7053">
        <w:rPr>
          <w:rFonts w:hint="cs"/>
          <w:noProof/>
          <w:rtl/>
          <w:lang w:bidi="ar-EG"/>
        </w:rPr>
        <w:t>.</w:t>
      </w:r>
    </w:p>
    <w:p w14:paraId="35C936E1" w14:textId="77777777" w:rsidR="00E42607" w:rsidRDefault="00E42607" w:rsidP="00AF2F2B">
      <w:pPr>
        <w:pStyle w:val="Reasons"/>
        <w:rPr>
          <w:rtl/>
          <w:lang w:bidi="ar-EG"/>
        </w:rPr>
      </w:pPr>
    </w:p>
    <w:sectPr w:rsidR="00E42607">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173A4" w14:textId="77777777" w:rsidR="008C1419" w:rsidRDefault="008C1419" w:rsidP="002919E1">
      <w:r>
        <w:separator/>
      </w:r>
    </w:p>
    <w:p w14:paraId="705E64D1" w14:textId="77777777" w:rsidR="008C1419" w:rsidRDefault="008C1419" w:rsidP="002919E1"/>
    <w:p w14:paraId="704EAB12" w14:textId="77777777" w:rsidR="008C1419" w:rsidRDefault="008C1419" w:rsidP="002919E1"/>
    <w:p w14:paraId="1505C934" w14:textId="77777777" w:rsidR="008C1419" w:rsidRDefault="008C1419"/>
  </w:endnote>
  <w:endnote w:type="continuationSeparator" w:id="0">
    <w:p w14:paraId="3AA93964" w14:textId="77777777" w:rsidR="008C1419" w:rsidRDefault="008C1419" w:rsidP="002919E1">
      <w:r>
        <w:continuationSeparator/>
      </w:r>
    </w:p>
    <w:p w14:paraId="090B7717" w14:textId="77777777" w:rsidR="008C1419" w:rsidRDefault="008C1419" w:rsidP="002919E1"/>
    <w:p w14:paraId="17E464F4" w14:textId="77777777" w:rsidR="008C1419" w:rsidRDefault="008C1419" w:rsidP="002919E1"/>
    <w:p w14:paraId="3001B5F0" w14:textId="77777777" w:rsidR="008C1419" w:rsidRDefault="008C1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33082" w14:textId="77777777" w:rsidR="008C1419" w:rsidRDefault="008C1419" w:rsidP="002919E1">
      <w:r>
        <w:separator/>
      </w:r>
    </w:p>
  </w:footnote>
  <w:footnote w:type="continuationSeparator" w:id="0">
    <w:p w14:paraId="2563A759" w14:textId="77777777" w:rsidR="008C1419" w:rsidRDefault="008C1419" w:rsidP="002919E1">
      <w:r>
        <w:continuationSeparator/>
      </w:r>
    </w:p>
    <w:p w14:paraId="7B17D1E0" w14:textId="77777777" w:rsidR="008C1419" w:rsidRDefault="008C1419" w:rsidP="002919E1"/>
    <w:p w14:paraId="5BDB88B1" w14:textId="77777777" w:rsidR="008C1419" w:rsidRDefault="008C1419" w:rsidP="002919E1"/>
    <w:p w14:paraId="1017D422" w14:textId="77777777" w:rsidR="008C1419" w:rsidRDefault="008C1419"/>
  </w:footnote>
  <w:footnote w:id="1">
    <w:p w14:paraId="7048DA62" w14:textId="77777777" w:rsidR="00BB5971" w:rsidRDefault="00086D5B" w:rsidP="003C4E9E">
      <w:pPr>
        <w:pStyle w:val="FootnoteText"/>
        <w:tabs>
          <w:tab w:val="clear" w:pos="1588"/>
          <w:tab w:val="left" w:pos="283"/>
        </w:tabs>
      </w:pPr>
      <w:r>
        <w:rPr>
          <w:rStyle w:val="FootnoteReference"/>
        </w:rPr>
        <w:t>1</w:t>
      </w:r>
      <w: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BC0B" w14:textId="77777777" w:rsidR="00281F5F" w:rsidRDefault="00281F5F" w:rsidP="002919E1"/>
  <w:p w14:paraId="6DC1C577" w14:textId="77777777" w:rsidR="00281F5F" w:rsidRDefault="00281F5F" w:rsidP="002919E1"/>
  <w:p w14:paraId="3DC14D68"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A56A" w14:textId="77777777" w:rsidR="00654230" w:rsidRPr="00AF2F2B" w:rsidRDefault="006175E7" w:rsidP="00AF2F2B">
    <w:pPr>
      <w:pStyle w:val="Header"/>
      <w:spacing w:after="120"/>
      <w:rPr>
        <w:sz w:val="18"/>
        <w:szCs w:val="18"/>
      </w:rPr>
    </w:pPr>
    <w:r w:rsidRPr="00AF2F2B">
      <w:rPr>
        <w:sz w:val="18"/>
        <w:szCs w:val="18"/>
      </w:rPr>
      <w:fldChar w:fldCharType="begin"/>
    </w:r>
    <w:r w:rsidRPr="00AF2F2B">
      <w:rPr>
        <w:sz w:val="18"/>
        <w:szCs w:val="18"/>
      </w:rPr>
      <w:instrText xml:space="preserve"> PAGE  \* MERGEFORMAT </w:instrText>
    </w:r>
    <w:r w:rsidRPr="00AF2F2B">
      <w:rPr>
        <w:sz w:val="18"/>
        <w:szCs w:val="18"/>
      </w:rPr>
      <w:fldChar w:fldCharType="separate"/>
    </w:r>
    <w:r w:rsidRPr="00AF2F2B">
      <w:rPr>
        <w:sz w:val="18"/>
        <w:szCs w:val="18"/>
      </w:rPr>
      <w:t>2</w:t>
    </w:r>
    <w:r w:rsidRPr="00AF2F2B">
      <w:rPr>
        <w:sz w:val="18"/>
        <w:szCs w:val="18"/>
      </w:rPr>
      <w:fldChar w:fldCharType="end"/>
    </w:r>
    <w:r w:rsidR="00EB52D8" w:rsidRPr="00AF2F2B">
      <w:rPr>
        <w:sz w:val="18"/>
        <w:szCs w:val="18"/>
      </w:rPr>
      <w:br/>
    </w:r>
    <w:r w:rsidR="00966FA2" w:rsidRPr="00AF2F2B">
      <w:rPr>
        <w:sz w:val="18"/>
        <w:szCs w:val="18"/>
      </w:rPr>
      <w:t>WTSA-24/37(Add.34)-A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EE8C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011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8659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524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0C94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515121069">
    <w:abstractNumId w:val="9"/>
  </w:num>
  <w:num w:numId="2" w16cid:durableId="1371488726">
    <w:abstractNumId w:val="13"/>
  </w:num>
  <w:num w:numId="3" w16cid:durableId="504058304">
    <w:abstractNumId w:val="10"/>
  </w:num>
  <w:num w:numId="4" w16cid:durableId="1424766418">
    <w:abstractNumId w:val="14"/>
  </w:num>
  <w:num w:numId="5" w16cid:durableId="1916472416">
    <w:abstractNumId w:val="7"/>
  </w:num>
  <w:num w:numId="6" w16cid:durableId="1779984782">
    <w:abstractNumId w:val="6"/>
  </w:num>
  <w:num w:numId="7" w16cid:durableId="1902401362">
    <w:abstractNumId w:val="5"/>
  </w:num>
  <w:num w:numId="8" w16cid:durableId="1087268868">
    <w:abstractNumId w:val="4"/>
  </w:num>
  <w:num w:numId="9" w16cid:durableId="1244685321">
    <w:abstractNumId w:val="8"/>
  </w:num>
  <w:num w:numId="10" w16cid:durableId="1298410056">
    <w:abstractNumId w:val="3"/>
  </w:num>
  <w:num w:numId="11" w16cid:durableId="731388574">
    <w:abstractNumId w:val="2"/>
  </w:num>
  <w:num w:numId="12" w16cid:durableId="932736642">
    <w:abstractNumId w:val="1"/>
  </w:num>
  <w:num w:numId="13" w16cid:durableId="1210386615">
    <w:abstractNumId w:val="0"/>
  </w:num>
  <w:num w:numId="14" w16cid:durableId="1456800665">
    <w:abstractNumId w:val="11"/>
  </w:num>
  <w:num w:numId="15" w16cid:durableId="93470316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Arabic-RN">
    <w15:presenceInfo w15:providerId="None" w15:userId="Arabic-RN"/>
  </w15:person>
  <w15:person w15:author="GE">
    <w15:presenceInfo w15:providerId="None" w15:userId="GE"/>
  </w15:person>
  <w15:person w15:author="Arabic_AA">
    <w15:presenceInfo w15:providerId="None" w15:userId="Arabic_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06627"/>
    <w:rsid w:val="00011021"/>
    <w:rsid w:val="000114EC"/>
    <w:rsid w:val="00011F8C"/>
    <w:rsid w:val="00022B74"/>
    <w:rsid w:val="0002327C"/>
    <w:rsid w:val="0002480B"/>
    <w:rsid w:val="00032741"/>
    <w:rsid w:val="00033EF8"/>
    <w:rsid w:val="00034B65"/>
    <w:rsid w:val="00040C94"/>
    <w:rsid w:val="000425FC"/>
    <w:rsid w:val="00044D43"/>
    <w:rsid w:val="00051907"/>
    <w:rsid w:val="00075A3F"/>
    <w:rsid w:val="00086D5B"/>
    <w:rsid w:val="000A1B16"/>
    <w:rsid w:val="000A3F81"/>
    <w:rsid w:val="000B0891"/>
    <w:rsid w:val="000B3896"/>
    <w:rsid w:val="000B5404"/>
    <w:rsid w:val="000C18D5"/>
    <w:rsid w:val="000D1708"/>
    <w:rsid w:val="000E2AFC"/>
    <w:rsid w:val="000E6D30"/>
    <w:rsid w:val="000F016B"/>
    <w:rsid w:val="000F05F5"/>
    <w:rsid w:val="000F0C8F"/>
    <w:rsid w:val="000F518F"/>
    <w:rsid w:val="0010081C"/>
    <w:rsid w:val="001013E3"/>
    <w:rsid w:val="0010363F"/>
    <w:rsid w:val="001236C1"/>
    <w:rsid w:val="00123AA6"/>
    <w:rsid w:val="0012545F"/>
    <w:rsid w:val="00136B82"/>
    <w:rsid w:val="001445AE"/>
    <w:rsid w:val="001464F2"/>
    <w:rsid w:val="001621CE"/>
    <w:rsid w:val="00167364"/>
    <w:rsid w:val="0018220F"/>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0244"/>
    <w:rsid w:val="002D5F64"/>
    <w:rsid w:val="002D6BB4"/>
    <w:rsid w:val="002D6FBF"/>
    <w:rsid w:val="002E41D9"/>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0F1"/>
    <w:rsid w:val="00384AE2"/>
    <w:rsid w:val="00386C79"/>
    <w:rsid w:val="0039238C"/>
    <w:rsid w:val="003923B1"/>
    <w:rsid w:val="003965FE"/>
    <w:rsid w:val="00397C17"/>
    <w:rsid w:val="003B27AD"/>
    <w:rsid w:val="003B4F23"/>
    <w:rsid w:val="003C12F6"/>
    <w:rsid w:val="003C2A20"/>
    <w:rsid w:val="003C2E75"/>
    <w:rsid w:val="003C3A13"/>
    <w:rsid w:val="003C4E9E"/>
    <w:rsid w:val="003E02EF"/>
    <w:rsid w:val="003E0C55"/>
    <w:rsid w:val="003E1D90"/>
    <w:rsid w:val="003E6A28"/>
    <w:rsid w:val="00400CD4"/>
    <w:rsid w:val="00403317"/>
    <w:rsid w:val="0041349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B263D"/>
    <w:rsid w:val="004C11BC"/>
    <w:rsid w:val="004C5C04"/>
    <w:rsid w:val="004D0448"/>
    <w:rsid w:val="004D4AE6"/>
    <w:rsid w:val="004E2A5D"/>
    <w:rsid w:val="004E37BE"/>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29E5"/>
    <w:rsid w:val="00553150"/>
    <w:rsid w:val="00553411"/>
    <w:rsid w:val="00554AE7"/>
    <w:rsid w:val="00564746"/>
    <w:rsid w:val="0056512C"/>
    <w:rsid w:val="00565D86"/>
    <w:rsid w:val="00566359"/>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00B83"/>
    <w:rsid w:val="00613492"/>
    <w:rsid w:val="006175E7"/>
    <w:rsid w:val="00630905"/>
    <w:rsid w:val="006315B5"/>
    <w:rsid w:val="00645600"/>
    <w:rsid w:val="00653585"/>
    <w:rsid w:val="00654230"/>
    <w:rsid w:val="0065562F"/>
    <w:rsid w:val="0066267D"/>
    <w:rsid w:val="00670C11"/>
    <w:rsid w:val="00670DB9"/>
    <w:rsid w:val="006779A4"/>
    <w:rsid w:val="00680A38"/>
    <w:rsid w:val="00680A66"/>
    <w:rsid w:val="00681391"/>
    <w:rsid w:val="00690442"/>
    <w:rsid w:val="00694690"/>
    <w:rsid w:val="0069526C"/>
    <w:rsid w:val="006A12AC"/>
    <w:rsid w:val="006A2162"/>
    <w:rsid w:val="006B4B90"/>
    <w:rsid w:val="006B600C"/>
    <w:rsid w:val="006B658C"/>
    <w:rsid w:val="006D2674"/>
    <w:rsid w:val="006D7207"/>
    <w:rsid w:val="006E38D0"/>
    <w:rsid w:val="006E465B"/>
    <w:rsid w:val="006F1570"/>
    <w:rsid w:val="006F70BF"/>
    <w:rsid w:val="007028CB"/>
    <w:rsid w:val="00716B1D"/>
    <w:rsid w:val="007246AF"/>
    <w:rsid w:val="007248EC"/>
    <w:rsid w:val="007263B4"/>
    <w:rsid w:val="00726744"/>
    <w:rsid w:val="00731150"/>
    <w:rsid w:val="00734E41"/>
    <w:rsid w:val="00736DCC"/>
    <w:rsid w:val="00740955"/>
    <w:rsid w:val="00741855"/>
    <w:rsid w:val="00742B73"/>
    <w:rsid w:val="00751251"/>
    <w:rsid w:val="007610E7"/>
    <w:rsid w:val="00764079"/>
    <w:rsid w:val="00764ED7"/>
    <w:rsid w:val="00766E66"/>
    <w:rsid w:val="00770AA0"/>
    <w:rsid w:val="007710F5"/>
    <w:rsid w:val="00771F7E"/>
    <w:rsid w:val="00773E9C"/>
    <w:rsid w:val="00776F6B"/>
    <w:rsid w:val="00777694"/>
    <w:rsid w:val="00786A7E"/>
    <w:rsid w:val="00790154"/>
    <w:rsid w:val="007A0802"/>
    <w:rsid w:val="007A3A06"/>
    <w:rsid w:val="007B1FCA"/>
    <w:rsid w:val="007C2C12"/>
    <w:rsid w:val="007C3CFA"/>
    <w:rsid w:val="007D76C1"/>
    <w:rsid w:val="007E0E8B"/>
    <w:rsid w:val="007E6847"/>
    <w:rsid w:val="007E6B0A"/>
    <w:rsid w:val="007F08CA"/>
    <w:rsid w:val="007F6388"/>
    <w:rsid w:val="007F7FC3"/>
    <w:rsid w:val="008077A5"/>
    <w:rsid w:val="00810482"/>
    <w:rsid w:val="00817568"/>
    <w:rsid w:val="008202FD"/>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00BB"/>
    <w:rsid w:val="008A1137"/>
    <w:rsid w:val="008A1788"/>
    <w:rsid w:val="008A1A5D"/>
    <w:rsid w:val="008A1E64"/>
    <w:rsid w:val="008A3E57"/>
    <w:rsid w:val="008A4185"/>
    <w:rsid w:val="008A4847"/>
    <w:rsid w:val="008A6552"/>
    <w:rsid w:val="008B4E93"/>
    <w:rsid w:val="008B52B7"/>
    <w:rsid w:val="008C1419"/>
    <w:rsid w:val="008C3818"/>
    <w:rsid w:val="008D6ACC"/>
    <w:rsid w:val="008D7AF0"/>
    <w:rsid w:val="008E1A32"/>
    <w:rsid w:val="008E2CBE"/>
    <w:rsid w:val="008E32DD"/>
    <w:rsid w:val="008F431B"/>
    <w:rsid w:val="008F4626"/>
    <w:rsid w:val="009004DF"/>
    <w:rsid w:val="00902E2A"/>
    <w:rsid w:val="00903DB9"/>
    <w:rsid w:val="00904AA5"/>
    <w:rsid w:val="0091186C"/>
    <w:rsid w:val="009151F1"/>
    <w:rsid w:val="009234D3"/>
    <w:rsid w:val="0093046E"/>
    <w:rsid w:val="00941CDF"/>
    <w:rsid w:val="00951718"/>
    <w:rsid w:val="00960962"/>
    <w:rsid w:val="00966FA2"/>
    <w:rsid w:val="00972CE0"/>
    <w:rsid w:val="0097742C"/>
    <w:rsid w:val="009850A6"/>
    <w:rsid w:val="009A3D30"/>
    <w:rsid w:val="009C13BE"/>
    <w:rsid w:val="009D0810"/>
    <w:rsid w:val="009D5F84"/>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43514"/>
    <w:rsid w:val="00A5053E"/>
    <w:rsid w:val="00A65EC8"/>
    <w:rsid w:val="00A66D2B"/>
    <w:rsid w:val="00A75515"/>
    <w:rsid w:val="00A770F2"/>
    <w:rsid w:val="00A7740B"/>
    <w:rsid w:val="00A809E8"/>
    <w:rsid w:val="00A81EED"/>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1265"/>
    <w:rsid w:val="00AF22C1"/>
    <w:rsid w:val="00AF2F2B"/>
    <w:rsid w:val="00AF3EFA"/>
    <w:rsid w:val="00AF41D1"/>
    <w:rsid w:val="00AF5C20"/>
    <w:rsid w:val="00B0007E"/>
    <w:rsid w:val="00B01623"/>
    <w:rsid w:val="00B033DF"/>
    <w:rsid w:val="00B039AD"/>
    <w:rsid w:val="00B05B05"/>
    <w:rsid w:val="00B07CEE"/>
    <w:rsid w:val="00B1156B"/>
    <w:rsid w:val="00B12661"/>
    <w:rsid w:val="00B16045"/>
    <w:rsid w:val="00B1667D"/>
    <w:rsid w:val="00B1714C"/>
    <w:rsid w:val="00B323EB"/>
    <w:rsid w:val="00B344B6"/>
    <w:rsid w:val="00B357E9"/>
    <w:rsid w:val="00B35C75"/>
    <w:rsid w:val="00B4164D"/>
    <w:rsid w:val="00B425C1"/>
    <w:rsid w:val="00B43786"/>
    <w:rsid w:val="00B45FBC"/>
    <w:rsid w:val="00B60411"/>
    <w:rsid w:val="00B606BA"/>
    <w:rsid w:val="00B62C77"/>
    <w:rsid w:val="00B63EAC"/>
    <w:rsid w:val="00B66817"/>
    <w:rsid w:val="00B672BD"/>
    <w:rsid w:val="00B71E3B"/>
    <w:rsid w:val="00B721D5"/>
    <w:rsid w:val="00B775AF"/>
    <w:rsid w:val="00B81CB5"/>
    <w:rsid w:val="00B8351F"/>
    <w:rsid w:val="00B86C44"/>
    <w:rsid w:val="00B933AA"/>
    <w:rsid w:val="00B946B6"/>
    <w:rsid w:val="00B9727C"/>
    <w:rsid w:val="00BA7D44"/>
    <w:rsid w:val="00BB5971"/>
    <w:rsid w:val="00BB6EF5"/>
    <w:rsid w:val="00BD6291"/>
    <w:rsid w:val="00BD6EF3"/>
    <w:rsid w:val="00BE3AAE"/>
    <w:rsid w:val="00BE673E"/>
    <w:rsid w:val="00BE69C3"/>
    <w:rsid w:val="00BF2B7E"/>
    <w:rsid w:val="00BF7053"/>
    <w:rsid w:val="00C05E12"/>
    <w:rsid w:val="00C1165E"/>
    <w:rsid w:val="00C22074"/>
    <w:rsid w:val="00C2377B"/>
    <w:rsid w:val="00C32D73"/>
    <w:rsid w:val="00C341E0"/>
    <w:rsid w:val="00C34E09"/>
    <w:rsid w:val="00C35338"/>
    <w:rsid w:val="00C3693C"/>
    <w:rsid w:val="00C37F27"/>
    <w:rsid w:val="00C446F1"/>
    <w:rsid w:val="00C51C89"/>
    <w:rsid w:val="00C51CF3"/>
    <w:rsid w:val="00C53F6F"/>
    <w:rsid w:val="00C5489D"/>
    <w:rsid w:val="00C60C17"/>
    <w:rsid w:val="00C60DA0"/>
    <w:rsid w:val="00C71759"/>
    <w:rsid w:val="00C71CB1"/>
    <w:rsid w:val="00C76854"/>
    <w:rsid w:val="00C8199C"/>
    <w:rsid w:val="00C84112"/>
    <w:rsid w:val="00C841EB"/>
    <w:rsid w:val="00C8665F"/>
    <w:rsid w:val="00C917B5"/>
    <w:rsid w:val="00C94DFA"/>
    <w:rsid w:val="00CA14FD"/>
    <w:rsid w:val="00CA298C"/>
    <w:rsid w:val="00CB2BF9"/>
    <w:rsid w:val="00CB33CC"/>
    <w:rsid w:val="00CB4300"/>
    <w:rsid w:val="00CB454E"/>
    <w:rsid w:val="00CC030E"/>
    <w:rsid w:val="00CC5398"/>
    <w:rsid w:val="00CC56B9"/>
    <w:rsid w:val="00CC68C4"/>
    <w:rsid w:val="00CC79A4"/>
    <w:rsid w:val="00CD0FDE"/>
    <w:rsid w:val="00CE0E68"/>
    <w:rsid w:val="00CE5BA4"/>
    <w:rsid w:val="00CF2A40"/>
    <w:rsid w:val="00CF2EDE"/>
    <w:rsid w:val="00CF45F6"/>
    <w:rsid w:val="00D0736B"/>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069CC"/>
    <w:rsid w:val="00E10821"/>
    <w:rsid w:val="00E12CA3"/>
    <w:rsid w:val="00E16E67"/>
    <w:rsid w:val="00E170C9"/>
    <w:rsid w:val="00E2489D"/>
    <w:rsid w:val="00E26520"/>
    <w:rsid w:val="00E343A3"/>
    <w:rsid w:val="00E42607"/>
    <w:rsid w:val="00E51BFA"/>
    <w:rsid w:val="00E621A3"/>
    <w:rsid w:val="00E833BC"/>
    <w:rsid w:val="00E8580E"/>
    <w:rsid w:val="00E97E21"/>
    <w:rsid w:val="00EA1B76"/>
    <w:rsid w:val="00EA3980"/>
    <w:rsid w:val="00EA77D7"/>
    <w:rsid w:val="00EA7A76"/>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4335"/>
    <w:rsid w:val="00F568F2"/>
    <w:rsid w:val="00F827A1"/>
    <w:rsid w:val="00F84613"/>
    <w:rsid w:val="00F85668"/>
    <w:rsid w:val="00F8654D"/>
    <w:rsid w:val="00F900C9"/>
    <w:rsid w:val="00F92C96"/>
    <w:rsid w:val="00F97D1C"/>
    <w:rsid w:val="00FA0D4E"/>
    <w:rsid w:val="00FA30DA"/>
    <w:rsid w:val="00FA41B7"/>
    <w:rsid w:val="00FB0753"/>
    <w:rsid w:val="00FB59E8"/>
    <w:rsid w:val="00FB5CC8"/>
    <w:rsid w:val="00FC2CD0"/>
    <w:rsid w:val="00FC7FD8"/>
    <w:rsid w:val="00FD0594"/>
    <w:rsid w:val="00FD163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CB4AF"/>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iPriority w:val="99"/>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7035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26a611d-8910-42b4-8688-d79a7e66568b">DPM</DPM_x0020_Author>
    <DPM_x0020_File_x0020_name xmlns="726a611d-8910-42b4-8688-d79a7e66568b">T22-WTSA.24-C-0037!A34!MSW-A</DPM_x0020_File_x0020_name>
    <DPM_x0020_Version xmlns="726a611d-8910-42b4-8688-d79a7e66568b">DPM_2022.05.12.01</DPM_x0020_Version>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26a611d-8910-42b4-8688-d79a7e66568b" targetNamespace="http://schemas.microsoft.com/office/2006/metadata/properties" ma:root="true" ma:fieldsID="d41af5c836d734370eb92e7ee5f83852" ns2:_="" ns3:_="">
    <xsd:import namespace="996b2e75-67fd-4955-a3b0-5ab9934cb50b"/>
    <xsd:import namespace="726a611d-8910-42b4-8688-d79a7e66568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26a611d-8910-42b4-8688-d79a7e66568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26a611d-8910-42b4-8688-d79a7e66568b"/>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26a611d-8910-42b4-8688-d79a7e665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1445</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T22-WTSA.24-C-0037!A34!MSW-A</vt:lpstr>
    </vt:vector>
  </TitlesOfParts>
  <Manager>General Secretariat - Pool</Manager>
  <Company>International Telecommunication Union (ITU)</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T22-WTSA.24-C-0037!A34!MSW-A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4</cp:revision>
  <cp:lastPrinted>2019-06-26T10:10:00Z</cp:lastPrinted>
  <dcterms:created xsi:type="dcterms:W3CDTF">2024-10-01T13:09:00Z</dcterms:created>
  <dcterms:modified xsi:type="dcterms:W3CDTF">2024-10-13T09:57:00Z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