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71B7A64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91C48AD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DA257C2" wp14:editId="580D9DB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D1CE027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7D000B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D687995" wp14:editId="4C0D058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118C6F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D729DB4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7AFA72C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E9539D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DD88D40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DD24E4A" w14:textId="77777777" w:rsidTr="0068791E">
        <w:trPr>
          <w:cantSplit/>
        </w:trPr>
        <w:tc>
          <w:tcPr>
            <w:tcW w:w="6237" w:type="dxa"/>
            <w:gridSpan w:val="2"/>
          </w:tcPr>
          <w:p w14:paraId="78ACEB11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CC2F23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33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BA133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E956E9E" w14:textId="77777777" w:rsidTr="0068791E">
        <w:trPr>
          <w:cantSplit/>
        </w:trPr>
        <w:tc>
          <w:tcPr>
            <w:tcW w:w="6237" w:type="dxa"/>
            <w:gridSpan w:val="2"/>
          </w:tcPr>
          <w:p w14:paraId="08125CD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7FF2E1" w14:textId="1D68A21A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BA133B">
              <w:rPr>
                <w:sz w:val="18"/>
                <w:szCs w:val="18"/>
              </w:rPr>
              <w:t> года</w:t>
            </w:r>
          </w:p>
        </w:tc>
      </w:tr>
      <w:tr w:rsidR="00931298" w:rsidRPr="005115A5" w14:paraId="480E1269" w14:textId="77777777" w:rsidTr="0068791E">
        <w:trPr>
          <w:cantSplit/>
        </w:trPr>
        <w:tc>
          <w:tcPr>
            <w:tcW w:w="6237" w:type="dxa"/>
            <w:gridSpan w:val="2"/>
          </w:tcPr>
          <w:p w14:paraId="65C164C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74548FE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9FCD635" w14:textId="77777777" w:rsidTr="0068791E">
        <w:trPr>
          <w:cantSplit/>
        </w:trPr>
        <w:tc>
          <w:tcPr>
            <w:tcW w:w="9811" w:type="dxa"/>
            <w:gridSpan w:val="4"/>
          </w:tcPr>
          <w:p w14:paraId="5EE533B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1BE20DA" w14:textId="77777777" w:rsidTr="0068791E">
        <w:trPr>
          <w:cantSplit/>
        </w:trPr>
        <w:tc>
          <w:tcPr>
            <w:tcW w:w="9811" w:type="dxa"/>
            <w:gridSpan w:val="4"/>
          </w:tcPr>
          <w:p w14:paraId="13B27EFB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154E5DB3" w14:textId="77777777" w:rsidTr="0068791E">
        <w:trPr>
          <w:cantSplit/>
        </w:trPr>
        <w:tc>
          <w:tcPr>
            <w:tcW w:w="9811" w:type="dxa"/>
            <w:gridSpan w:val="4"/>
          </w:tcPr>
          <w:p w14:paraId="35FF117B" w14:textId="233F56A0" w:rsidR="00931298" w:rsidRPr="005115A5" w:rsidRDefault="004E2528" w:rsidP="00C30155">
            <w:pPr>
              <w:pStyle w:val="Title1"/>
            </w:pPr>
            <w:r w:rsidRPr="006B6703">
              <w:t xml:space="preserve">предлагаемые изменения к </w:t>
            </w:r>
            <w:r>
              <w:t>резолюции</w:t>
            </w:r>
            <w:r w:rsidR="00BE7C34" w:rsidRPr="00BE7C34">
              <w:t xml:space="preserve"> 94</w:t>
            </w:r>
          </w:p>
        </w:tc>
      </w:tr>
      <w:tr w:rsidR="00657CDA" w:rsidRPr="008D37A5" w14:paraId="4EB537D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A6D5079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EA283A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92C96D1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BA077B4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61913" w14:paraId="22228CF9" w14:textId="77777777" w:rsidTr="004E2528">
        <w:trPr>
          <w:cantSplit/>
        </w:trPr>
        <w:tc>
          <w:tcPr>
            <w:tcW w:w="1957" w:type="dxa"/>
          </w:tcPr>
          <w:p w14:paraId="761D016A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1CC3538" w14:textId="2C15BBAC" w:rsidR="00931298" w:rsidRPr="00D61913" w:rsidRDefault="00D61913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В настоящем</w:t>
            </w:r>
            <w:r w:rsidRPr="00D61913">
              <w:rPr>
                <w:lang w:val="ru-RU"/>
              </w:rPr>
              <w:t xml:space="preserve"> документ</w:t>
            </w:r>
            <w:r w:rsidR="00097ECB">
              <w:rPr>
                <w:lang w:val="ru-RU"/>
              </w:rPr>
              <w:t>е</w:t>
            </w:r>
            <w:r w:rsidRPr="00D61913">
              <w:rPr>
                <w:lang w:val="ru-RU"/>
              </w:rPr>
              <w:t xml:space="preserve"> содержит</w:t>
            </w:r>
            <w:r w:rsidR="00097ECB">
              <w:rPr>
                <w:lang w:val="ru-RU"/>
              </w:rPr>
              <w:t>ся</w:t>
            </w:r>
            <w:r w:rsidRPr="00D61913">
              <w:rPr>
                <w:lang w:val="ru-RU"/>
              </w:rPr>
              <w:t xml:space="preserve"> предложение </w:t>
            </w:r>
            <w:r w:rsidR="00785CA5">
              <w:rPr>
                <w:lang w:val="ru-RU"/>
              </w:rPr>
              <w:t>о внесении изменений</w:t>
            </w:r>
            <w:r w:rsidR="00A40573">
              <w:rPr>
                <w:lang w:val="ru-RU"/>
              </w:rPr>
              <w:t xml:space="preserve"> </w:t>
            </w:r>
            <w:r w:rsidR="00785CA5">
              <w:rPr>
                <w:lang w:val="ru-RU"/>
              </w:rPr>
              <w:t>в</w:t>
            </w:r>
            <w:r w:rsidR="00345885">
              <w:rPr>
                <w:lang w:val="ru-RU"/>
              </w:rPr>
              <w:t> </w:t>
            </w:r>
            <w:r w:rsidRPr="00D61913">
              <w:rPr>
                <w:lang w:val="ru-RU"/>
              </w:rPr>
              <w:t>Резолюци</w:t>
            </w:r>
            <w:r w:rsidR="00785CA5">
              <w:rPr>
                <w:lang w:val="ru-RU"/>
              </w:rPr>
              <w:t>ю</w:t>
            </w:r>
            <w:r w:rsidRPr="00D61913">
              <w:rPr>
                <w:lang w:val="ru-RU"/>
              </w:rPr>
              <w:t xml:space="preserve"> 94</w:t>
            </w:r>
            <w:r w:rsidR="00097ECB">
              <w:rPr>
                <w:lang w:val="ru-RU"/>
              </w:rPr>
              <w:t xml:space="preserve"> ВАСЭ</w:t>
            </w:r>
            <w:r w:rsidRPr="00D61913">
              <w:rPr>
                <w:lang w:val="ru-RU"/>
              </w:rPr>
              <w:t xml:space="preserve"> </w:t>
            </w:r>
            <w:r w:rsidR="00097ECB" w:rsidRPr="00097ECB">
              <w:rPr>
                <w:lang w:val="ru-RU"/>
              </w:rPr>
              <w:t>"Работа в Секторе стандартизации электросвязи МСЭ по разработке стандартов для технологии данных о событиях на основе облачных вычислений"</w:t>
            </w:r>
            <w:r w:rsidRPr="00D61913">
              <w:rPr>
                <w:lang w:val="ru-RU"/>
              </w:rPr>
              <w:t xml:space="preserve">. </w:t>
            </w:r>
            <w:r w:rsidR="00417995">
              <w:rPr>
                <w:lang w:val="ru-RU"/>
              </w:rPr>
              <w:t>Основные изменения включены в</w:t>
            </w:r>
            <w:r w:rsidR="000F494C">
              <w:rPr>
                <w:lang w:val="ru-RU"/>
              </w:rPr>
              <w:t xml:space="preserve"> раздел </w:t>
            </w:r>
            <w:r w:rsidR="000F494C" w:rsidRPr="000F494C">
              <w:rPr>
                <w:i/>
                <w:iCs/>
                <w:lang w:val="ru-RU"/>
              </w:rPr>
              <w:t xml:space="preserve">решает поручить </w:t>
            </w:r>
            <w:r w:rsidR="000F494C" w:rsidRPr="00417995">
              <w:rPr>
                <w:lang w:val="ru-RU"/>
              </w:rPr>
              <w:t>различным</w:t>
            </w:r>
            <w:r w:rsidRPr="00417995">
              <w:rPr>
                <w:lang w:val="ru-RU"/>
              </w:rPr>
              <w:t xml:space="preserve"> исследовательским </w:t>
            </w:r>
            <w:r w:rsidR="00097ECB" w:rsidRPr="00417995">
              <w:rPr>
                <w:lang w:val="ru-RU"/>
              </w:rPr>
              <w:t>комиссиям</w:t>
            </w:r>
            <w:r w:rsidR="00417995">
              <w:rPr>
                <w:lang w:val="ru-RU"/>
              </w:rPr>
              <w:t>:</w:t>
            </w:r>
            <w:r w:rsidRPr="00D61913">
              <w:rPr>
                <w:lang w:val="ru-RU"/>
              </w:rPr>
              <w:t xml:space="preserve"> подготовить рекомендации по локализации данных и сквозной информационной безопасности технологии данных о событиях</w:t>
            </w:r>
            <w:r w:rsidR="00417995">
              <w:rPr>
                <w:lang w:val="ru-RU"/>
              </w:rPr>
              <w:t xml:space="preserve"> на основе облачных вычислений</w:t>
            </w:r>
            <w:r w:rsidRPr="00D61913">
              <w:rPr>
                <w:lang w:val="ru-RU"/>
              </w:rPr>
              <w:t xml:space="preserve">, а также поручить директору </w:t>
            </w:r>
            <w:r w:rsidR="000F494C">
              <w:rPr>
                <w:lang w:val="ru-RU"/>
              </w:rPr>
              <w:t>БСЭ</w:t>
            </w:r>
            <w:r w:rsidRPr="00D61913">
              <w:rPr>
                <w:lang w:val="ru-RU"/>
              </w:rPr>
              <w:t xml:space="preserve"> оказывать помощь </w:t>
            </w:r>
            <w:r w:rsidR="000F494C">
              <w:rPr>
                <w:lang w:val="ru-RU"/>
              </w:rPr>
              <w:t>Г</w:t>
            </w:r>
            <w:r w:rsidRPr="00D61913">
              <w:rPr>
                <w:lang w:val="ru-RU"/>
              </w:rPr>
              <w:t>осударствам-</w:t>
            </w:r>
            <w:r w:rsidR="000F494C">
              <w:rPr>
                <w:lang w:val="ru-RU"/>
              </w:rPr>
              <w:t>Ч</w:t>
            </w:r>
            <w:r w:rsidRPr="00D61913">
              <w:rPr>
                <w:lang w:val="ru-RU"/>
              </w:rPr>
              <w:t xml:space="preserve">ленам путем обмена знаниями и </w:t>
            </w:r>
            <w:r w:rsidR="00846D05">
              <w:rPr>
                <w:lang w:val="ru-RU"/>
              </w:rPr>
              <w:t>создания</w:t>
            </w:r>
            <w:r w:rsidRPr="00D61913">
              <w:rPr>
                <w:lang w:val="ru-RU"/>
              </w:rPr>
              <w:t xml:space="preserve"> потенциала, проведения семинаров</w:t>
            </w:r>
            <w:r w:rsidR="000F494C">
              <w:rPr>
                <w:lang w:val="ru-RU"/>
              </w:rPr>
              <w:t>-практикумов</w:t>
            </w:r>
            <w:r w:rsidRPr="00D61913">
              <w:rPr>
                <w:lang w:val="ru-RU"/>
              </w:rPr>
              <w:t xml:space="preserve">, вебинаров, предоставления инструментов по технологии данных о событиях </w:t>
            </w:r>
            <w:r w:rsidR="00417995">
              <w:rPr>
                <w:lang w:val="ru-RU"/>
              </w:rPr>
              <w:t xml:space="preserve">на основе облачных вычислений </w:t>
            </w:r>
            <w:r w:rsidRPr="00D61913">
              <w:rPr>
                <w:lang w:val="ru-RU"/>
              </w:rPr>
              <w:t>и подготовки отчетов по технологии, ее текущему состоянию и вариантам использования.</w:t>
            </w:r>
          </w:p>
        </w:tc>
      </w:tr>
      <w:tr w:rsidR="00931298" w:rsidRPr="008D37A5" w14:paraId="08A4D8F8" w14:textId="77777777" w:rsidTr="004E2528">
        <w:trPr>
          <w:cantSplit/>
        </w:trPr>
        <w:tc>
          <w:tcPr>
            <w:tcW w:w="1957" w:type="dxa"/>
          </w:tcPr>
          <w:p w14:paraId="2286E7F4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2C7D37A9" w14:textId="613386CD" w:rsidR="00FE5494" w:rsidRPr="000F494C" w:rsidRDefault="00345885" w:rsidP="00E45467">
            <w:r>
              <w:t>г</w:t>
            </w:r>
            <w:r w:rsidR="00D61913" w:rsidRPr="00D61913">
              <w:t>-</w:t>
            </w:r>
            <w:r w:rsidR="00D61913">
              <w:t>н</w:t>
            </w:r>
            <w:r w:rsidR="00D61913" w:rsidRPr="00D61913">
              <w:t xml:space="preserve"> </w:t>
            </w:r>
            <w:r w:rsidR="00D61913">
              <w:t>Масанори</w:t>
            </w:r>
            <w:r w:rsidR="00D61913" w:rsidRPr="00D61913">
              <w:t xml:space="preserve"> </w:t>
            </w:r>
            <w:r w:rsidR="00D61913">
              <w:t>Кондо</w:t>
            </w:r>
            <w:r w:rsidR="004E2528" w:rsidRPr="00D61913">
              <w:t xml:space="preserve"> </w:t>
            </w:r>
            <w:r w:rsidR="008673BF" w:rsidRPr="00D61913">
              <w:br/>
              <w:t>(</w:t>
            </w:r>
            <w:r>
              <w:rPr>
                <w:lang w:val="en-US"/>
              </w:rPr>
              <w:t>Mr</w:t>
            </w:r>
            <w:r w:rsidRPr="00CC529B">
              <w:t xml:space="preserve"> </w:t>
            </w:r>
            <w:r w:rsidR="008673BF" w:rsidRPr="004E2528">
              <w:rPr>
                <w:lang w:val="en-GB"/>
              </w:rPr>
              <w:t>Masanori</w:t>
            </w:r>
            <w:r w:rsidR="008673BF" w:rsidRPr="00D61913">
              <w:t xml:space="preserve"> </w:t>
            </w:r>
            <w:r w:rsidR="008673BF" w:rsidRPr="004E2528">
              <w:rPr>
                <w:lang w:val="en-GB"/>
              </w:rPr>
              <w:t>Kondo</w:t>
            </w:r>
            <w:r w:rsidR="008673BF" w:rsidRPr="00D61913">
              <w:t>)</w:t>
            </w:r>
            <w:r w:rsidR="004E2528" w:rsidRPr="00D61913">
              <w:br/>
            </w:r>
            <w:r w:rsidR="00D61913">
              <w:t>Генеральный секретарь</w:t>
            </w:r>
            <w:r w:rsidR="004E2528" w:rsidRPr="00D61913">
              <w:br/>
            </w:r>
            <w:r w:rsidR="000F494C" w:rsidRPr="000F494C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5ACD14D3" w14:textId="7D2F04DD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4E2528" w:rsidRPr="007459CD">
                <w:rPr>
                  <w:rStyle w:val="Hyperlink"/>
                  <w:lang w:val="pt-BR"/>
                </w:rPr>
                <w:t>aptwtsa@apt.int</w:t>
              </w:r>
            </w:hyperlink>
          </w:p>
        </w:tc>
      </w:tr>
    </w:tbl>
    <w:p w14:paraId="5941EE43" w14:textId="6183D618" w:rsidR="004E2528" w:rsidRPr="00846D05" w:rsidRDefault="004E2528" w:rsidP="004E2528">
      <w:pPr>
        <w:pStyle w:val="Headingb"/>
        <w:rPr>
          <w:lang w:val="ru-RU"/>
        </w:rPr>
      </w:pPr>
      <w:bookmarkStart w:id="0" w:name="_Hlk94799508"/>
      <w:r>
        <w:rPr>
          <w:lang w:val="ru-RU"/>
        </w:rPr>
        <w:t>Введение</w:t>
      </w:r>
    </w:p>
    <w:p w14:paraId="515E7261" w14:textId="45D97AAF" w:rsidR="004E2528" w:rsidRPr="00455F7A" w:rsidRDefault="000F494C" w:rsidP="004E2528">
      <w:r w:rsidRPr="000F494C">
        <w:t>Цифровая революция произошла благодаря развитию интернета и технологий</w:t>
      </w:r>
      <w:r w:rsidR="00455F7A">
        <w:t xml:space="preserve"> связи</w:t>
      </w:r>
      <w:r w:rsidRPr="000F494C">
        <w:t>, недорогих систем хранения данных, мобильных вычислений, генеративного искусственного интеллекта, программного обеспечения как услуги (</w:t>
      </w:r>
      <w:r w:rsidRPr="000F494C">
        <w:rPr>
          <w:lang w:val="en-GB"/>
        </w:rPr>
        <w:t>SaaS</w:t>
      </w:r>
      <w:r w:rsidRPr="000F494C">
        <w:t>), облачных вычислений и интернета вещей (</w:t>
      </w:r>
      <w:r w:rsidRPr="000F494C">
        <w:rPr>
          <w:lang w:val="en-GB"/>
        </w:rPr>
        <w:t>IoT</w:t>
      </w:r>
      <w:r w:rsidRPr="000F494C">
        <w:t>).</w:t>
      </w:r>
    </w:p>
    <w:p w14:paraId="2F56DE9D" w14:textId="0DF6D0B0" w:rsidR="004E2528" w:rsidRPr="00455F7A" w:rsidRDefault="00455F7A" w:rsidP="004E2528">
      <w:r w:rsidRPr="00455F7A">
        <w:t>Развитие и постоянное совершенствование таких технологий, как генеративный искусственный интеллект, большая языковая модель (</w:t>
      </w:r>
      <w:r w:rsidR="00846D05" w:rsidRPr="009301D3">
        <w:rPr>
          <w:lang w:val="en-MY"/>
        </w:rPr>
        <w:t>LLM</w:t>
      </w:r>
      <w:r w:rsidRPr="00455F7A">
        <w:t xml:space="preserve">) </w:t>
      </w:r>
      <w:r w:rsidR="00846D05" w:rsidRPr="00846D05">
        <w:t>и безопасность облака для управления облачными вычислениями и интернетом вещей (IoT),</w:t>
      </w:r>
      <w:r w:rsidRPr="00455F7A">
        <w:t xml:space="preserve"> обеспечивают гибкость и устойчивость </w:t>
      </w:r>
      <w:r>
        <w:t>технологи</w:t>
      </w:r>
      <w:r w:rsidR="00417995">
        <w:t>и</w:t>
      </w:r>
      <w:r>
        <w:t xml:space="preserve"> данных о событиях на основе облачных вычислений</w:t>
      </w:r>
      <w:r w:rsidR="004E2528" w:rsidRPr="00455F7A">
        <w:t>.</w:t>
      </w:r>
    </w:p>
    <w:p w14:paraId="32A6EBAD" w14:textId="795BF8DE" w:rsidR="004E2528" w:rsidRPr="00455F7A" w:rsidRDefault="00455F7A" w:rsidP="004E2528">
      <w:r w:rsidRPr="00455F7A">
        <w:t xml:space="preserve">Соответствующие достижения и обязательства </w:t>
      </w:r>
      <w:r>
        <w:t xml:space="preserve">13-й, 16-й, 17-й и 20-й </w:t>
      </w:r>
      <w:r w:rsidR="00846D05" w:rsidRPr="00455F7A">
        <w:t>и</w:t>
      </w:r>
      <w:r w:rsidRPr="00455F7A">
        <w:t xml:space="preserve">сследовательских </w:t>
      </w:r>
      <w:r>
        <w:t>комиссий</w:t>
      </w:r>
      <w:r w:rsidRPr="00455F7A">
        <w:t xml:space="preserve"> Сектора стандартизации электросвязи МСЭ подтверждают, что продолжаются усилия по поддержке требований </w:t>
      </w:r>
      <w:r w:rsidR="00846D05">
        <w:t xml:space="preserve">к </w:t>
      </w:r>
      <w:r w:rsidRPr="00455F7A">
        <w:t>технологии данных о событиях</w:t>
      </w:r>
      <w:r>
        <w:t xml:space="preserve"> на основе облачных вычислений</w:t>
      </w:r>
      <w:r w:rsidRPr="00455F7A">
        <w:t>.</w:t>
      </w:r>
    </w:p>
    <w:p w14:paraId="48AC1FFE" w14:textId="0BF20330" w:rsidR="004E2528" w:rsidRPr="00455F7A" w:rsidRDefault="004E2528" w:rsidP="004E2528">
      <w:pPr>
        <w:pStyle w:val="enumlev1"/>
      </w:pPr>
      <w:r w:rsidRPr="00455F7A">
        <w:t>•</w:t>
      </w:r>
      <w:r w:rsidRPr="00455F7A">
        <w:tab/>
      </w:r>
      <w:r w:rsidR="008673BF">
        <w:t>ИК</w:t>
      </w:r>
      <w:r w:rsidRPr="00455F7A">
        <w:t xml:space="preserve">13 </w:t>
      </w:r>
      <w:r w:rsidR="00455F7A">
        <w:t>работает над облачными вычислениями и аналитикой больших данных</w:t>
      </w:r>
      <w:r w:rsidRPr="00455F7A">
        <w:t>.</w:t>
      </w:r>
    </w:p>
    <w:p w14:paraId="0E542C71" w14:textId="4AFF9A03" w:rsidR="004E2528" w:rsidRPr="00455F7A" w:rsidRDefault="004E2528" w:rsidP="004E2528">
      <w:pPr>
        <w:pStyle w:val="enumlev1"/>
      </w:pPr>
      <w:r w:rsidRPr="00455F7A">
        <w:t>•</w:t>
      </w:r>
      <w:r w:rsidRPr="00455F7A">
        <w:tab/>
      </w:r>
      <w:r w:rsidR="008673BF">
        <w:t>ИК</w:t>
      </w:r>
      <w:r w:rsidRPr="00455F7A">
        <w:t xml:space="preserve">16 </w:t>
      </w:r>
      <w:r w:rsidR="00455F7A">
        <w:t>работает</w:t>
      </w:r>
      <w:r w:rsidR="00455F7A" w:rsidRPr="00455F7A">
        <w:t xml:space="preserve"> </w:t>
      </w:r>
      <w:r w:rsidR="00455F7A">
        <w:t>над</w:t>
      </w:r>
      <w:r w:rsidR="00455F7A" w:rsidRPr="00455F7A">
        <w:t xml:space="preserve"> интеллектуальным</w:t>
      </w:r>
      <w:r w:rsidR="00455F7A">
        <w:t>и</w:t>
      </w:r>
      <w:r w:rsidR="00455F7A" w:rsidRPr="00455F7A">
        <w:t xml:space="preserve"> транспортным</w:t>
      </w:r>
      <w:r w:rsidR="00455F7A">
        <w:t>и</w:t>
      </w:r>
      <w:r w:rsidR="00455F7A" w:rsidRPr="00455F7A">
        <w:t xml:space="preserve"> системам</w:t>
      </w:r>
      <w:r w:rsidR="00455F7A">
        <w:t>и</w:t>
      </w:r>
      <w:r w:rsidR="00455F7A" w:rsidRPr="00455F7A">
        <w:t xml:space="preserve"> (ИТС), подключенн</w:t>
      </w:r>
      <w:r w:rsidR="00455F7A">
        <w:t>ым</w:t>
      </w:r>
      <w:r w:rsidR="00455F7A" w:rsidRPr="00455F7A">
        <w:t xml:space="preserve"> здравоохранени</w:t>
      </w:r>
      <w:r w:rsidR="00455F7A">
        <w:t>ем</w:t>
      </w:r>
      <w:r w:rsidR="00455F7A" w:rsidRPr="00455F7A">
        <w:t>/электронн</w:t>
      </w:r>
      <w:r w:rsidR="00455F7A">
        <w:t>ым</w:t>
      </w:r>
      <w:r w:rsidR="00455F7A" w:rsidRPr="00455F7A">
        <w:t xml:space="preserve"> </w:t>
      </w:r>
      <w:r w:rsidR="0007794B">
        <w:t>здравоохранением</w:t>
      </w:r>
      <w:r w:rsidR="00455F7A" w:rsidRPr="00455F7A">
        <w:t>, требованиям</w:t>
      </w:r>
      <w:r w:rsidR="00417995">
        <w:t>и</w:t>
      </w:r>
      <w:r w:rsidR="00455F7A" w:rsidRPr="00455F7A">
        <w:t xml:space="preserve"> и </w:t>
      </w:r>
      <w:r w:rsidR="0007794B" w:rsidRPr="0007794B">
        <w:lastRenderedPageBreak/>
        <w:t>эталонн</w:t>
      </w:r>
      <w:r w:rsidR="00417995">
        <w:t>ой</w:t>
      </w:r>
      <w:r w:rsidR="0007794B" w:rsidRPr="0007794B">
        <w:t xml:space="preserve"> основ</w:t>
      </w:r>
      <w:r w:rsidR="00417995">
        <w:t>ой</w:t>
      </w:r>
      <w:r w:rsidR="0007794B" w:rsidRPr="0007794B">
        <w:t xml:space="preserve"> взаимодействия облачных-граничных вычислений</w:t>
      </w:r>
      <w:r w:rsidR="00417995">
        <w:t xml:space="preserve"> </w:t>
      </w:r>
      <w:r w:rsidR="00417995" w:rsidRPr="00417995">
        <w:t>в системах промышленного машинного зрения</w:t>
      </w:r>
      <w:r w:rsidRPr="00455F7A">
        <w:t>.</w:t>
      </w:r>
    </w:p>
    <w:p w14:paraId="4E39A45F" w14:textId="013D7AD5" w:rsidR="004E2528" w:rsidRPr="0007794B" w:rsidRDefault="004E2528" w:rsidP="004E2528">
      <w:pPr>
        <w:pStyle w:val="enumlev1"/>
      </w:pPr>
      <w:r w:rsidRPr="0007794B">
        <w:t>•</w:t>
      </w:r>
      <w:r w:rsidRPr="0007794B">
        <w:tab/>
      </w:r>
      <w:r w:rsidR="008673BF">
        <w:t>ИК</w:t>
      </w:r>
      <w:r w:rsidRPr="0007794B">
        <w:t xml:space="preserve">17 </w:t>
      </w:r>
      <w:r w:rsidR="0007794B">
        <w:t>работает</w:t>
      </w:r>
      <w:r w:rsidR="0007794B" w:rsidRPr="0007794B">
        <w:t xml:space="preserve"> </w:t>
      </w:r>
      <w:r w:rsidR="0007794B">
        <w:t>над</w:t>
      </w:r>
      <w:r w:rsidR="0007794B" w:rsidRPr="0007794B">
        <w:t xml:space="preserve"> безопасност</w:t>
      </w:r>
      <w:r w:rsidR="0007794B">
        <w:t>ью</w:t>
      </w:r>
      <w:r w:rsidR="0007794B" w:rsidRPr="0007794B">
        <w:t xml:space="preserve"> облачных вычислений, </w:t>
      </w:r>
      <w:r w:rsidR="00523596">
        <w:t>руководящими указаниями</w:t>
      </w:r>
      <w:r w:rsidR="0007794B" w:rsidRPr="0007794B">
        <w:t xml:space="preserve"> по безопасности данных </w:t>
      </w:r>
      <w:r w:rsidR="0007794B">
        <w:t>в периферийных</w:t>
      </w:r>
      <w:r w:rsidR="0007794B" w:rsidRPr="0007794B">
        <w:t xml:space="preserve"> вычислениях, архитектур</w:t>
      </w:r>
      <w:r w:rsidR="0007794B">
        <w:t>ой</w:t>
      </w:r>
      <w:r w:rsidR="0007794B" w:rsidRPr="0007794B">
        <w:t xml:space="preserve"> безопасности </w:t>
      </w:r>
      <w:r w:rsidR="0007794B">
        <w:t>периферийного</w:t>
      </w:r>
      <w:r w:rsidR="0007794B" w:rsidRPr="0007794B">
        <w:t xml:space="preserve"> облака, </w:t>
      </w:r>
      <w:r w:rsidR="00523596">
        <w:t>руководящими указаниями</w:t>
      </w:r>
      <w:r w:rsidR="0007794B" w:rsidRPr="0007794B">
        <w:t xml:space="preserve"> по безопасности при выборе методов </w:t>
      </w:r>
      <w:r w:rsidR="00523596">
        <w:t xml:space="preserve">вычислений </w:t>
      </w:r>
      <w:r w:rsidR="0007794B" w:rsidRPr="0007794B">
        <w:t>и ресурсов у поставщиков облачных услуг, руководящи</w:t>
      </w:r>
      <w:r w:rsidR="0007794B">
        <w:t>ми</w:t>
      </w:r>
      <w:r w:rsidR="0007794B" w:rsidRPr="0007794B">
        <w:t xml:space="preserve"> указания</w:t>
      </w:r>
      <w:r w:rsidR="0007794B">
        <w:t>ми</w:t>
      </w:r>
      <w:r w:rsidR="0007794B" w:rsidRPr="0007794B">
        <w:t xml:space="preserve"> по безопасности облачных регистраторов данных</w:t>
      </w:r>
      <w:r w:rsidR="00523596">
        <w:t xml:space="preserve"> в автотранспортной среде</w:t>
      </w:r>
      <w:r w:rsidRPr="0007794B">
        <w:t>.</w:t>
      </w:r>
    </w:p>
    <w:p w14:paraId="1463A8A1" w14:textId="5F17AE0C" w:rsidR="004E2528" w:rsidRPr="0067713E" w:rsidRDefault="004E2528" w:rsidP="004E2528">
      <w:pPr>
        <w:pStyle w:val="enumlev1"/>
      </w:pPr>
      <w:r w:rsidRPr="0067713E">
        <w:t>•</w:t>
      </w:r>
      <w:r w:rsidRPr="0067713E">
        <w:tab/>
      </w:r>
      <w:r w:rsidR="0067713E" w:rsidRPr="0067713E">
        <w:t xml:space="preserve">ИК20 </w:t>
      </w:r>
      <w:r w:rsidR="0067713E">
        <w:t>работает</w:t>
      </w:r>
      <w:r w:rsidR="0067713E" w:rsidRPr="0067713E">
        <w:t xml:space="preserve"> </w:t>
      </w:r>
      <w:r w:rsidR="0067713E">
        <w:t>над</w:t>
      </w:r>
      <w:r w:rsidR="0067713E" w:rsidRPr="0067713E">
        <w:t xml:space="preserve"> IoT и его приложениям</w:t>
      </w:r>
      <w:r w:rsidR="00523596">
        <w:t>и</w:t>
      </w:r>
      <w:r w:rsidR="0067713E" w:rsidRPr="0067713E">
        <w:t xml:space="preserve">, </w:t>
      </w:r>
      <w:r w:rsidR="00523596">
        <w:t>ф</w:t>
      </w:r>
      <w:r w:rsidR="0067713E" w:rsidRPr="0067713E">
        <w:t>ункциональн</w:t>
      </w:r>
      <w:r w:rsidR="00523596">
        <w:t>ой</w:t>
      </w:r>
      <w:r w:rsidR="0067713E" w:rsidRPr="0067713E">
        <w:t xml:space="preserve"> архитектур</w:t>
      </w:r>
      <w:r w:rsidR="00523596">
        <w:t>ой</w:t>
      </w:r>
      <w:r w:rsidR="0067713E" w:rsidRPr="0067713E">
        <w:t xml:space="preserve"> сервисов совместной работы устройств</w:t>
      </w:r>
      <w:r w:rsidR="00846D05">
        <w:t>о-</w:t>
      </w:r>
      <w:r w:rsidR="0067713E" w:rsidRPr="0067713E">
        <w:t>перифери</w:t>
      </w:r>
      <w:r w:rsidR="00846D05">
        <w:t>я-</w:t>
      </w:r>
      <w:r w:rsidR="0067713E" w:rsidRPr="0067713E">
        <w:t>облак</w:t>
      </w:r>
      <w:r w:rsidR="00846D05">
        <w:t>о</w:t>
      </w:r>
      <w:r w:rsidR="0067713E" w:rsidRPr="0067713E">
        <w:t xml:space="preserve"> с поддержкой ИИ</w:t>
      </w:r>
      <w:r w:rsidR="0067713E">
        <w:t xml:space="preserve"> </w:t>
      </w:r>
      <w:r w:rsidR="0067713E" w:rsidRPr="0067713E">
        <w:t xml:space="preserve">для IoT и "умного" города, </w:t>
      </w:r>
      <w:r w:rsidR="0067713E">
        <w:t>с</w:t>
      </w:r>
      <w:r w:rsidR="0067713E" w:rsidRPr="0067713E">
        <w:t>труктур</w:t>
      </w:r>
      <w:r w:rsidR="00523596">
        <w:t>ой</w:t>
      </w:r>
      <w:r w:rsidR="0067713E" w:rsidRPr="0067713E">
        <w:t xml:space="preserve"> конвергенции для улучшения сервисной аналитики на основе интернета вещей, </w:t>
      </w:r>
      <w:r w:rsidR="0067713E">
        <w:t>с</w:t>
      </w:r>
      <w:r w:rsidR="0067713E" w:rsidRPr="0067713E">
        <w:t>труктур</w:t>
      </w:r>
      <w:r w:rsidR="00523596">
        <w:t>ой</w:t>
      </w:r>
      <w:r w:rsidR="0067713E" w:rsidRPr="0067713E">
        <w:t xml:space="preserve"> трансгранично</w:t>
      </w:r>
      <w:r w:rsidR="00173942">
        <w:t>го</w:t>
      </w:r>
      <w:r w:rsidR="0067713E" w:rsidRPr="0067713E">
        <w:t xml:space="preserve"> децентрализованно</w:t>
      </w:r>
      <w:r w:rsidR="00173942">
        <w:t>го обслуживания</w:t>
      </w:r>
      <w:r w:rsidR="0067713E" w:rsidRPr="0067713E">
        <w:t xml:space="preserve"> с использованием технологий DLT и технологий </w:t>
      </w:r>
      <w:r w:rsidR="0067713E">
        <w:t>периферийных</w:t>
      </w:r>
      <w:r w:rsidR="0067713E" w:rsidRPr="0067713E">
        <w:t xml:space="preserve"> вычислений для устройств IoT</w:t>
      </w:r>
      <w:r w:rsidR="00523596">
        <w:t>.</w:t>
      </w:r>
    </w:p>
    <w:p w14:paraId="4E48F357" w14:textId="32958378" w:rsidR="004E2528" w:rsidRPr="00846D05" w:rsidRDefault="004E2528" w:rsidP="004E252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bookmarkEnd w:id="0"/>
    <w:p w14:paraId="5FAC3C0D" w14:textId="33FC097D" w:rsidR="004E2528" w:rsidRPr="001738A2" w:rsidRDefault="00416F9D" w:rsidP="004E2528">
      <w:r>
        <w:t>А</w:t>
      </w:r>
      <w:r w:rsidR="00B67330" w:rsidRPr="00B67330">
        <w:t>дминистрации – члены АТСЭ предлагают внести изменения в Резолюцию ВАСЭ 94 "</w:t>
      </w:r>
      <w:r w:rsidRPr="00097ECB">
        <w:t>Работа в Секторе стандартизации электросвязи МСЭ по разработке стандартов для технологии данных о событиях на основе облачных вычислений</w:t>
      </w:r>
      <w:r w:rsidRPr="00416F9D">
        <w:t>"</w:t>
      </w:r>
      <w:r w:rsidR="00B67330" w:rsidRPr="00B67330">
        <w:t>.</w:t>
      </w:r>
    </w:p>
    <w:p w14:paraId="6D88AAB1" w14:textId="2A9E9ADD" w:rsidR="004E2528" w:rsidRPr="00416F9D" w:rsidRDefault="00416F9D" w:rsidP="004E2528">
      <w:bookmarkStart w:id="1" w:name="_Hlk161699190"/>
      <w:r w:rsidRPr="00416F9D">
        <w:t>МСЭ-Т будет продолжать работу по стандартизации технологии данных о событиях</w:t>
      </w:r>
      <w:r>
        <w:t xml:space="preserve"> на основе облачных вычислений</w:t>
      </w:r>
      <w:r w:rsidRPr="00416F9D">
        <w:t xml:space="preserve">, оказывать необходимую помощь для ускорения работы по стандартизации и поощрять участие и вклад </w:t>
      </w:r>
      <w:r>
        <w:t>Г</w:t>
      </w:r>
      <w:r w:rsidRPr="00416F9D">
        <w:t>осударств-</w:t>
      </w:r>
      <w:r>
        <w:t>Ч</w:t>
      </w:r>
      <w:r w:rsidRPr="00416F9D">
        <w:t>ленов, особенно развивающихся стран и членов Сектор</w:t>
      </w:r>
      <w:r>
        <w:t>ов</w:t>
      </w:r>
      <w:r w:rsidR="004E2528" w:rsidRPr="00416F9D">
        <w:t>.</w:t>
      </w:r>
    </w:p>
    <w:bookmarkEnd w:id="1"/>
    <w:p w14:paraId="37244E4D" w14:textId="77777777" w:rsidR="00A52D1A" w:rsidRPr="00416F9D" w:rsidRDefault="00A52D1A" w:rsidP="00A52D1A"/>
    <w:p w14:paraId="06DCC042" w14:textId="77777777" w:rsidR="00461C79" w:rsidRPr="00416F9D" w:rsidRDefault="009F4801" w:rsidP="00781A83">
      <w:r w:rsidRPr="00416F9D">
        <w:br w:type="page"/>
      </w:r>
    </w:p>
    <w:p w14:paraId="5DC8671C" w14:textId="77777777" w:rsidR="000208A1" w:rsidRDefault="006A4D6F">
      <w:pPr>
        <w:pStyle w:val="Proposal"/>
      </w:pPr>
      <w:r>
        <w:lastRenderedPageBreak/>
        <w:t>MOD</w:t>
      </w:r>
      <w:r>
        <w:tab/>
        <w:t>APT/37A33/1</w:t>
      </w:r>
    </w:p>
    <w:p w14:paraId="6C2893C8" w14:textId="09D9AD04" w:rsidR="006A4D6F" w:rsidRPr="006038AA" w:rsidRDefault="006A4D6F" w:rsidP="00A3014B">
      <w:pPr>
        <w:pStyle w:val="ResNo"/>
      </w:pPr>
      <w:bookmarkStart w:id="2" w:name="_Toc112777506"/>
      <w:r w:rsidRPr="006038AA">
        <w:t xml:space="preserve">РЕЗОЛЮЦИЯ </w:t>
      </w:r>
      <w:r w:rsidRPr="006038AA">
        <w:rPr>
          <w:rStyle w:val="href"/>
        </w:rPr>
        <w:t>94</w:t>
      </w:r>
      <w:r w:rsidRPr="006038AA">
        <w:t xml:space="preserve"> (</w:t>
      </w:r>
      <w:del w:id="3" w:author="SV" w:date="2024-09-27T11:13:00Z">
        <w:r w:rsidRPr="006038AA" w:rsidDel="006A4D6F">
          <w:delText>Хаммамет, 2016 г.</w:delText>
        </w:r>
      </w:del>
      <w:ins w:id="4" w:author="SV" w:date="2024-09-27T11:13:00Z">
        <w:r>
          <w:t>Пересм. Нью-Дели, 2024 г.</w:t>
        </w:r>
      </w:ins>
      <w:r w:rsidRPr="006038AA">
        <w:t>)</w:t>
      </w:r>
      <w:bookmarkEnd w:id="2"/>
      <w:r w:rsidRPr="006038AA">
        <w:t xml:space="preserve"> </w:t>
      </w:r>
    </w:p>
    <w:p w14:paraId="6BBA4E19" w14:textId="77777777" w:rsidR="006A4D6F" w:rsidRPr="006038AA" w:rsidRDefault="006A4D6F" w:rsidP="00A3014B">
      <w:pPr>
        <w:pStyle w:val="Restitle"/>
      </w:pPr>
      <w:bookmarkStart w:id="5" w:name="_Toc112777507"/>
      <w:r w:rsidRPr="006038AA">
        <w:t xml:space="preserve">Работа в Секторе стандартизации электросвязи МСЭ </w:t>
      </w:r>
      <w:r w:rsidRPr="006038AA">
        <w:br/>
        <w:t xml:space="preserve">по разработке стандартов для технологии данных о событиях </w:t>
      </w:r>
      <w:r w:rsidRPr="006038AA">
        <w:br/>
        <w:t>на основе облачных вычислений</w:t>
      </w:r>
      <w:bookmarkEnd w:id="5"/>
      <w:r w:rsidRPr="006038AA">
        <w:t xml:space="preserve"> </w:t>
      </w:r>
    </w:p>
    <w:p w14:paraId="65530B64" w14:textId="5359E384" w:rsidR="006A4D6F" w:rsidRPr="006038AA" w:rsidRDefault="006A4D6F" w:rsidP="00A3014B">
      <w:pPr>
        <w:pStyle w:val="Resref"/>
      </w:pPr>
      <w:r w:rsidRPr="006038AA">
        <w:t>(Хаммамет, 2016 г.</w:t>
      </w:r>
      <w:ins w:id="6" w:author="SV" w:date="2024-09-27T11:14:00Z">
        <w:r>
          <w:t>; Нью-Дели, 2024 г.</w:t>
        </w:r>
      </w:ins>
      <w:r w:rsidRPr="006038AA">
        <w:t>)</w:t>
      </w:r>
    </w:p>
    <w:p w14:paraId="3DE8F456" w14:textId="3B5F20E1" w:rsidR="006A4D6F" w:rsidRPr="006038AA" w:rsidRDefault="006A4D6F" w:rsidP="00A3014B">
      <w:pPr>
        <w:pStyle w:val="Normalaftertitle0"/>
        <w:rPr>
          <w:i/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SV" w:date="2024-09-27T11:14:00Z">
        <w:r w:rsidRPr="006038AA" w:rsidDel="006A4D6F">
          <w:rPr>
            <w:lang w:val="ru-RU"/>
          </w:rPr>
          <w:delText>Хаммамет, 2016 г.</w:delText>
        </w:r>
      </w:del>
      <w:ins w:id="8" w:author="SV" w:date="2024-09-27T11:14:00Z">
        <w:r>
          <w:rPr>
            <w:lang w:val="ru-RU"/>
          </w:rPr>
          <w:t>Нью-Дели, 2024 </w:t>
        </w:r>
      </w:ins>
      <w:ins w:id="9" w:author="SV" w:date="2024-09-27T11:15:00Z">
        <w:r>
          <w:rPr>
            <w:lang w:val="ru-RU"/>
          </w:rPr>
          <w:t>г.</w:t>
        </w:r>
      </w:ins>
      <w:r w:rsidRPr="006038AA">
        <w:rPr>
          <w:lang w:val="ru-RU"/>
        </w:rPr>
        <w:t>),</w:t>
      </w:r>
    </w:p>
    <w:p w14:paraId="2CF26E7F" w14:textId="77777777" w:rsidR="006A4D6F" w:rsidRPr="006038AA" w:rsidRDefault="006A4D6F" w:rsidP="00A3014B">
      <w:pPr>
        <w:pStyle w:val="Call"/>
      </w:pPr>
      <w:r w:rsidRPr="006038AA">
        <w:t>напоминая</w:t>
      </w:r>
    </w:p>
    <w:p w14:paraId="6B85BD26" w14:textId="77777777" w:rsidR="006A4D6F" w:rsidRPr="006038AA" w:rsidRDefault="006A4D6F" w:rsidP="00A3014B">
      <w:r w:rsidRPr="006038AA">
        <w:t>соответствующие положения Статьи 1 Устава МСЭ, в частности пункт 17, где устанавливается, что Союз должен способствовать принятию мер для обеспечения безопасности человеческой жизни путем совместного использования служб электросвязи,</w:t>
      </w:r>
    </w:p>
    <w:p w14:paraId="04B651CB" w14:textId="77777777" w:rsidR="006A4D6F" w:rsidRPr="006038AA" w:rsidRDefault="006A4D6F" w:rsidP="00A3014B">
      <w:pPr>
        <w:pStyle w:val="Call"/>
      </w:pPr>
      <w:r w:rsidRPr="006038AA">
        <w:t>учитывая</w:t>
      </w:r>
    </w:p>
    <w:p w14:paraId="616C9D4E" w14:textId="77777777" w:rsidR="006A4D6F" w:rsidRPr="006038AA" w:rsidRDefault="006A4D6F" w:rsidP="00A3014B">
      <w:r w:rsidRPr="006038AA">
        <w:rPr>
          <w:i/>
        </w:rPr>
        <w:t>a)</w:t>
      </w:r>
      <w:r w:rsidRPr="006038AA">
        <w:tab/>
        <w:t>важность бортовых речевых самописцев (CVR)/самописцев полетных данных (FDR) как технических средств повышения безопасности полетов;</w:t>
      </w:r>
    </w:p>
    <w:p w14:paraId="1EDB9AE5" w14:textId="77777777" w:rsidR="006A4D6F" w:rsidRPr="006038AA" w:rsidRDefault="006A4D6F" w:rsidP="00A3014B">
      <w:r w:rsidRPr="006038AA">
        <w:rPr>
          <w:i/>
        </w:rPr>
        <w:t>b)</w:t>
      </w:r>
      <w:r w:rsidRPr="006038AA">
        <w:tab/>
        <w:t>растущий интерес к использованию регистраторов данных о событиях (EDR) для повышения безопасности и качества жизни во всех других отраслях, например EDR в транспортной отрасли (автоматизированное вождение), цифровых регистраторов сбоев (</w:t>
      </w:r>
      <w:r w:rsidRPr="006038AA">
        <w:rPr>
          <w:rFonts w:eastAsiaTheme="minorEastAsia"/>
          <w:lang w:eastAsia="zh-CN" w:bidi="ar-EG"/>
        </w:rPr>
        <w:t xml:space="preserve">DFR) </w:t>
      </w:r>
      <w:r w:rsidRPr="006038AA">
        <w:t>в коммунальном хозяйстве ("умные" электросети, "умное" водопользование) и регистраторов сердечной деятельности (</w:t>
      </w:r>
      <w:r w:rsidRPr="006038AA">
        <w:rPr>
          <w:rFonts w:eastAsiaTheme="minorEastAsia"/>
          <w:lang w:eastAsia="zh-CN" w:bidi="ar-EG"/>
        </w:rPr>
        <w:t>CER</w:t>
      </w:r>
      <w:r w:rsidRPr="006038AA">
        <w:t>) в здравоохранении (подключаемые медицинские устройства/имплантаты);</w:t>
      </w:r>
    </w:p>
    <w:p w14:paraId="69D209B2" w14:textId="77777777" w:rsidR="006A4D6F" w:rsidRDefault="006A4D6F" w:rsidP="00A3014B">
      <w:pPr>
        <w:rPr>
          <w:ins w:id="10" w:author="SV" w:date="2024-09-27T11:15:00Z"/>
        </w:rPr>
      </w:pPr>
      <w:r w:rsidRPr="006038AA">
        <w:rPr>
          <w:i/>
        </w:rPr>
        <w:t>c)</w:t>
      </w:r>
      <w:r w:rsidRPr="006038AA">
        <w:tab/>
        <w:t>важную роль облачных вычислений в обеспечении сетевого доступа к масштабируемому и гибкому набору совместно используемых физических или виртуальных ресурсов с предоставлением и администрированием ресурсов на основе самообслуживания по запросу;</w:t>
      </w:r>
    </w:p>
    <w:p w14:paraId="216FEEC9" w14:textId="359FE208" w:rsidR="006A4D6F" w:rsidRPr="002B407A" w:rsidRDefault="006A4D6F" w:rsidP="00A3014B">
      <w:ins w:id="11" w:author="SV" w:date="2024-09-27T11:15:00Z">
        <w:r w:rsidRPr="006A4D6F">
          <w:rPr>
            <w:i/>
            <w:iCs/>
            <w:lang w:val="en-GB"/>
            <w:rPrChange w:id="12" w:author="SV" w:date="2024-09-27T11:15:00Z">
              <w:rPr>
                <w:i/>
                <w:iCs/>
              </w:rPr>
            </w:rPrChange>
          </w:rPr>
          <w:t>d</w:t>
        </w:r>
        <w:r w:rsidRPr="002B407A">
          <w:rPr>
            <w:i/>
            <w:iCs/>
          </w:rPr>
          <w:t>)</w:t>
        </w:r>
        <w:r w:rsidRPr="002B407A">
          <w:tab/>
        </w:r>
      </w:ins>
      <w:ins w:id="13" w:author="Mariia Iakusheva" w:date="2024-10-07T12:37:00Z">
        <w:r w:rsidR="002B407A">
          <w:t>р</w:t>
        </w:r>
        <w:r w:rsidR="002B407A" w:rsidRPr="002B407A">
          <w:rPr>
            <w:rPrChange w:id="14" w:author="Mariia Iakusheva" w:date="2024-10-07T12:37:00Z">
              <w:rPr>
                <w:lang w:val="en-GB"/>
              </w:rPr>
            </w:rPrChange>
          </w:rPr>
          <w:t>азвитие интернета и технологий</w:t>
        </w:r>
        <w:r w:rsidR="002B407A">
          <w:t xml:space="preserve"> связи</w:t>
        </w:r>
        <w:r w:rsidR="002B407A" w:rsidRPr="002B407A">
          <w:rPr>
            <w:rPrChange w:id="15" w:author="Mariia Iakusheva" w:date="2024-10-07T12:37:00Z">
              <w:rPr>
                <w:lang w:val="en-GB"/>
              </w:rPr>
            </w:rPrChange>
          </w:rPr>
          <w:t>, недорогих систем хранения данных, мобильных вычислений, генеративного искусственного интеллекта, программного обеспечения как услуги (</w:t>
        </w:r>
        <w:r w:rsidR="002B407A" w:rsidRPr="002B407A">
          <w:rPr>
            <w:lang w:val="en-GB"/>
          </w:rPr>
          <w:t>SaaS</w:t>
        </w:r>
        <w:r w:rsidR="002B407A" w:rsidRPr="002B407A">
          <w:rPr>
            <w:rPrChange w:id="16" w:author="Mariia Iakusheva" w:date="2024-10-07T12:37:00Z">
              <w:rPr>
                <w:lang w:val="en-GB"/>
              </w:rPr>
            </w:rPrChange>
          </w:rPr>
          <w:t>), облачных вычислений и интернета вещей (</w:t>
        </w:r>
        <w:r w:rsidR="002B407A" w:rsidRPr="002B407A">
          <w:rPr>
            <w:lang w:val="en-GB"/>
          </w:rPr>
          <w:t>IoT</w:t>
        </w:r>
        <w:r w:rsidR="002B407A" w:rsidRPr="002B407A">
          <w:rPr>
            <w:rPrChange w:id="17" w:author="Mariia Iakusheva" w:date="2024-10-07T12:37:00Z">
              <w:rPr>
                <w:lang w:val="en-GB"/>
              </w:rPr>
            </w:rPrChange>
          </w:rPr>
          <w:t xml:space="preserve">) привело к цифровой революции в области электроники и вычислительной техники с массовым распространением </w:t>
        </w:r>
      </w:ins>
      <w:ins w:id="18" w:author="Mariia Iakusheva" w:date="2024-10-07T12:38:00Z">
        <w:r w:rsidR="002B407A" w:rsidRPr="006038AA">
          <w:t>"</w:t>
        </w:r>
      </w:ins>
      <w:ins w:id="19" w:author="Mariia Iakusheva" w:date="2024-10-07T12:37:00Z">
        <w:r w:rsidR="002B407A" w:rsidRPr="002B407A">
          <w:rPr>
            <w:rPrChange w:id="20" w:author="Mariia Iakusheva" w:date="2024-10-07T12:37:00Z">
              <w:rPr>
                <w:lang w:val="en-GB"/>
              </w:rPr>
            </w:rPrChange>
          </w:rPr>
          <w:t>умных</w:t>
        </w:r>
      </w:ins>
      <w:ins w:id="21" w:author="Mariia Iakusheva" w:date="2024-10-07T12:38:00Z">
        <w:r w:rsidR="002B407A" w:rsidRPr="006038AA">
          <w:t>"</w:t>
        </w:r>
      </w:ins>
      <w:ins w:id="22" w:author="Mariia Iakusheva" w:date="2024-10-07T12:37:00Z">
        <w:r w:rsidR="002B407A" w:rsidRPr="002B407A">
          <w:rPr>
            <w:rPrChange w:id="23" w:author="Mariia Iakusheva" w:date="2024-10-07T12:37:00Z">
              <w:rPr>
                <w:lang w:val="en-GB"/>
              </w:rPr>
            </w:rPrChange>
          </w:rPr>
          <w:t xml:space="preserve"> устройств, технологий недорогих датчиков, больших данных, возможностей высокопроизводительных вычислений (</w:t>
        </w:r>
        <w:r w:rsidR="002B407A" w:rsidRPr="002B407A">
          <w:rPr>
            <w:lang w:val="en-GB"/>
          </w:rPr>
          <w:t>HPC</w:t>
        </w:r>
        <w:r w:rsidR="002B407A" w:rsidRPr="002B407A">
          <w:rPr>
            <w:rPrChange w:id="24" w:author="Mariia Iakusheva" w:date="2024-10-07T12:37:00Z">
              <w:rPr>
                <w:lang w:val="en-GB"/>
              </w:rPr>
            </w:rPrChange>
          </w:rPr>
          <w:t>) и беспроводных сенсорных сетей (</w:t>
        </w:r>
        <w:r w:rsidR="002B407A" w:rsidRPr="002B407A">
          <w:rPr>
            <w:lang w:val="en-GB"/>
          </w:rPr>
          <w:t>WSN</w:t>
        </w:r>
        <w:r w:rsidR="002B407A" w:rsidRPr="002B407A">
          <w:rPr>
            <w:rPrChange w:id="25" w:author="Mariia Iakusheva" w:date="2024-10-07T12:37:00Z">
              <w:rPr>
                <w:lang w:val="en-GB"/>
              </w:rPr>
            </w:rPrChange>
          </w:rPr>
          <w:t>)</w:t>
        </w:r>
      </w:ins>
      <w:ins w:id="26" w:author="SV" w:date="2024-09-27T11:15:00Z">
        <w:r w:rsidRPr="002B407A">
          <w:t>;</w:t>
        </w:r>
      </w:ins>
    </w:p>
    <w:p w14:paraId="3FA8E045" w14:textId="66DD13AA" w:rsidR="006A4D6F" w:rsidRPr="00D566DE" w:rsidRDefault="006A4D6F" w:rsidP="006A4D6F">
      <w:pPr>
        <w:rPr>
          <w:ins w:id="27" w:author="SV" w:date="2024-09-27T11:16:00Z"/>
        </w:rPr>
      </w:pPr>
      <w:del w:id="28" w:author="SV" w:date="2024-09-27T11:15:00Z">
        <w:r w:rsidRPr="006A4D6F" w:rsidDel="006A4D6F">
          <w:rPr>
            <w:i/>
            <w:lang w:val="en-GB"/>
            <w:rPrChange w:id="29" w:author="SV" w:date="2024-09-27T11:16:00Z">
              <w:rPr>
                <w:i/>
              </w:rPr>
            </w:rPrChange>
          </w:rPr>
          <w:delText>d</w:delText>
        </w:r>
      </w:del>
      <w:ins w:id="30" w:author="SV" w:date="2024-09-27T11:15:00Z">
        <w:r>
          <w:rPr>
            <w:i/>
            <w:lang w:val="en-US"/>
          </w:rPr>
          <w:t>e</w:t>
        </w:r>
      </w:ins>
      <w:r w:rsidRPr="00D566DE">
        <w:rPr>
          <w:i/>
        </w:rPr>
        <w:t>)</w:t>
      </w:r>
      <w:r w:rsidRPr="00D566DE">
        <w:tab/>
      </w:r>
      <w:r w:rsidRPr="006038AA">
        <w:t>необходимость</w:t>
      </w:r>
      <w:r w:rsidRPr="00D566DE">
        <w:t xml:space="preserve"> </w:t>
      </w:r>
      <w:r w:rsidRPr="006038AA">
        <w:t>обеспечения</w:t>
      </w:r>
      <w:r w:rsidRPr="00D566DE">
        <w:t xml:space="preserve"> </w:t>
      </w:r>
      <w:r w:rsidRPr="006038AA">
        <w:t>информационной</w:t>
      </w:r>
      <w:r w:rsidRPr="00D566DE">
        <w:t xml:space="preserve"> </w:t>
      </w:r>
      <w:r w:rsidRPr="006038AA">
        <w:t>безопасности</w:t>
      </w:r>
      <w:r w:rsidRPr="00D566DE">
        <w:t xml:space="preserve"> </w:t>
      </w:r>
      <w:r w:rsidRPr="006038AA">
        <w:t>в</w:t>
      </w:r>
      <w:r w:rsidRPr="00D566DE">
        <w:t xml:space="preserve"> </w:t>
      </w:r>
      <w:r w:rsidRPr="006038AA">
        <w:t>сфере</w:t>
      </w:r>
      <w:r w:rsidRPr="00D566DE">
        <w:t xml:space="preserve"> </w:t>
      </w:r>
      <w:r w:rsidRPr="006038AA">
        <w:t>облачных</w:t>
      </w:r>
      <w:r w:rsidRPr="00D566DE">
        <w:t xml:space="preserve"> </w:t>
      </w:r>
      <w:r w:rsidRPr="006038AA">
        <w:t>вычислений</w:t>
      </w:r>
      <w:del w:id="31" w:author="SV" w:date="2024-09-27T11:16:00Z">
        <w:r w:rsidRPr="00D566DE" w:rsidDel="006A4D6F">
          <w:delText xml:space="preserve"> </w:delText>
        </w:r>
        <w:r w:rsidRPr="006038AA" w:rsidDel="006A4D6F">
          <w:delText>и</w:delText>
        </w:r>
        <w:r w:rsidRPr="00D566DE" w:rsidDel="006A4D6F">
          <w:delText xml:space="preserve"> </w:delText>
        </w:r>
        <w:r w:rsidRPr="006038AA" w:rsidDel="006A4D6F">
          <w:delText>интернета</w:delText>
        </w:r>
        <w:r w:rsidRPr="00D566DE" w:rsidDel="006A4D6F">
          <w:delText xml:space="preserve"> </w:delText>
        </w:r>
        <w:r w:rsidRPr="006038AA" w:rsidDel="006A4D6F">
          <w:delText>вещей</w:delText>
        </w:r>
      </w:del>
      <w:ins w:id="32" w:author="SV" w:date="2024-09-27T11:16:00Z">
        <w:r w:rsidRPr="00D566DE">
          <w:t xml:space="preserve">, </w:t>
        </w:r>
      </w:ins>
      <w:ins w:id="33" w:author="Mariia Iakusheva" w:date="2024-10-07T13:12:00Z">
        <w:r w:rsidR="00D566DE" w:rsidRPr="00D566DE">
          <w:rPr>
            <w:lang w:val="en-GB"/>
          </w:rPr>
          <w:t>IoT</w:t>
        </w:r>
        <w:r w:rsidR="00D566DE" w:rsidRPr="00D566DE">
          <w:rPr>
            <w:rPrChange w:id="34" w:author="Mariia Iakusheva" w:date="2024-10-07T13:12:00Z">
              <w:rPr>
                <w:lang w:val="en-GB"/>
              </w:rPr>
            </w:rPrChange>
          </w:rPr>
          <w:t xml:space="preserve">, </w:t>
        </w:r>
        <w:r w:rsidR="00D566DE">
          <w:t>больши</w:t>
        </w:r>
      </w:ins>
      <w:ins w:id="35" w:author="Mariia Iakusheva" w:date="2024-10-07T13:38:00Z">
        <w:r w:rsidR="001738A2">
          <w:t>х</w:t>
        </w:r>
      </w:ins>
      <w:ins w:id="36" w:author="Mariia Iakusheva" w:date="2024-10-07T13:12:00Z">
        <w:r w:rsidR="00D566DE">
          <w:t xml:space="preserve"> данны</w:t>
        </w:r>
      </w:ins>
      <w:ins w:id="37" w:author="Mariia Iakusheva" w:date="2024-10-07T13:38:00Z">
        <w:r w:rsidR="001738A2">
          <w:t>х</w:t>
        </w:r>
      </w:ins>
      <w:ins w:id="38" w:author="Mariia Iakusheva" w:date="2024-10-07T13:12:00Z">
        <w:r w:rsidR="00D566DE" w:rsidRPr="00D566DE">
          <w:rPr>
            <w:rPrChange w:id="39" w:author="Mariia Iakusheva" w:date="2024-10-07T13:12:00Z">
              <w:rPr>
                <w:lang w:val="en-GB"/>
              </w:rPr>
            </w:rPrChange>
          </w:rPr>
          <w:t xml:space="preserve">, </w:t>
        </w:r>
      </w:ins>
      <w:ins w:id="40" w:author="Mariia Iakusheva" w:date="2024-10-07T13:13:00Z">
        <w:r w:rsidR="00D566DE">
          <w:t>сет</w:t>
        </w:r>
      </w:ins>
      <w:ins w:id="41" w:author="Mariia Iakusheva" w:date="2024-10-07T13:38:00Z">
        <w:r w:rsidR="001738A2">
          <w:t>ей</w:t>
        </w:r>
      </w:ins>
      <w:ins w:id="42" w:author="Mariia Iakusheva" w:date="2024-10-07T13:13:00Z">
        <w:r w:rsidR="00D566DE">
          <w:t xml:space="preserve"> </w:t>
        </w:r>
      </w:ins>
      <w:ins w:id="43" w:author="Mariia Iakusheva" w:date="2024-10-07T13:14:00Z">
        <w:r w:rsidR="00D566DE">
          <w:t>подвижной/беспроводной связи</w:t>
        </w:r>
      </w:ins>
      <w:ins w:id="44" w:author="Mariia Iakusheva" w:date="2024-10-07T13:12:00Z">
        <w:r w:rsidR="00D566DE" w:rsidRPr="00D566DE">
          <w:rPr>
            <w:rPrChange w:id="45" w:author="Mariia Iakusheva" w:date="2024-10-07T13:12:00Z">
              <w:rPr>
                <w:lang w:val="en-GB"/>
              </w:rPr>
            </w:rPrChange>
          </w:rPr>
          <w:t xml:space="preserve"> и новы</w:t>
        </w:r>
      </w:ins>
      <w:ins w:id="46" w:author="Mariia Iakusheva" w:date="2024-10-07T13:38:00Z">
        <w:r w:rsidR="001738A2">
          <w:t>х</w:t>
        </w:r>
      </w:ins>
      <w:ins w:id="47" w:author="Mariia Iakusheva" w:date="2024-10-07T13:12:00Z">
        <w:r w:rsidR="00D566DE" w:rsidRPr="00D566DE">
          <w:rPr>
            <w:rPrChange w:id="48" w:author="Mariia Iakusheva" w:date="2024-10-07T13:12:00Z">
              <w:rPr>
                <w:lang w:val="en-GB"/>
              </w:rPr>
            </w:rPrChange>
          </w:rPr>
          <w:t xml:space="preserve"> </w:t>
        </w:r>
      </w:ins>
      <w:ins w:id="49" w:author="Mariia Iakusheva" w:date="2024-10-07T13:14:00Z">
        <w:r w:rsidR="00D566DE">
          <w:t>появляющи</w:t>
        </w:r>
      </w:ins>
      <w:ins w:id="50" w:author="Mariia Iakusheva" w:date="2024-10-07T13:38:00Z">
        <w:r w:rsidR="001738A2">
          <w:t>х</w:t>
        </w:r>
      </w:ins>
      <w:ins w:id="51" w:author="Mariia Iakusheva" w:date="2024-10-07T13:14:00Z">
        <w:r w:rsidR="00D566DE">
          <w:t>ся</w:t>
        </w:r>
      </w:ins>
      <w:ins w:id="52" w:author="Mariia Iakusheva" w:date="2024-10-07T13:12:00Z">
        <w:r w:rsidR="00D566DE" w:rsidRPr="00D566DE">
          <w:rPr>
            <w:rPrChange w:id="53" w:author="Mariia Iakusheva" w:date="2024-10-07T13:12:00Z">
              <w:rPr>
                <w:lang w:val="en-GB"/>
              </w:rPr>
            </w:rPrChange>
          </w:rPr>
          <w:t xml:space="preserve"> технологи</w:t>
        </w:r>
      </w:ins>
      <w:ins w:id="54" w:author="Mariia Iakusheva" w:date="2024-10-07T13:38:00Z">
        <w:r w:rsidR="001738A2">
          <w:t>й</w:t>
        </w:r>
      </w:ins>
      <w:ins w:id="55" w:author="Mariia Iakusheva" w:date="2024-10-07T13:12:00Z">
        <w:r w:rsidR="00D566DE" w:rsidRPr="00D566DE">
          <w:rPr>
            <w:rPrChange w:id="56" w:author="Mariia Iakusheva" w:date="2024-10-07T13:12:00Z">
              <w:rPr>
                <w:lang w:val="en-GB"/>
              </w:rPr>
            </w:rPrChange>
          </w:rPr>
          <w:t>;</w:t>
        </w:r>
      </w:ins>
    </w:p>
    <w:p w14:paraId="4CB09567" w14:textId="759C206F" w:rsidR="006A4D6F" w:rsidRPr="00D566DE" w:rsidRDefault="006A4D6F" w:rsidP="006A4D6F">
      <w:pPr>
        <w:rPr>
          <w:ins w:id="57" w:author="SV" w:date="2024-09-27T11:16:00Z"/>
        </w:rPr>
      </w:pPr>
      <w:ins w:id="58" w:author="SV" w:date="2024-09-27T11:16:00Z">
        <w:r w:rsidRPr="006A4D6F">
          <w:rPr>
            <w:i/>
            <w:iCs/>
            <w:lang w:val="en-GB"/>
            <w:rPrChange w:id="59" w:author="SV" w:date="2024-09-27T11:16:00Z">
              <w:rPr>
                <w:i/>
                <w:iCs/>
              </w:rPr>
            </w:rPrChange>
          </w:rPr>
          <w:t>f</w:t>
        </w:r>
        <w:r w:rsidRPr="00D566DE">
          <w:rPr>
            <w:i/>
            <w:iCs/>
          </w:rPr>
          <w:t>)</w:t>
        </w:r>
        <w:r w:rsidRPr="00D566DE">
          <w:tab/>
        </w:r>
      </w:ins>
      <w:ins w:id="60" w:author="Mariia Iakusheva" w:date="2024-10-07T13:14:00Z">
        <w:r w:rsidR="00D566DE" w:rsidRPr="00D566DE">
          <w:rPr>
            <w:rPrChange w:id="61" w:author="Mariia Iakusheva" w:date="2024-10-07T13:14:00Z">
              <w:rPr>
                <w:lang w:val="en-GB"/>
              </w:rPr>
            </w:rPrChange>
          </w:rPr>
          <w:t xml:space="preserve">растущее внедрение </w:t>
        </w:r>
        <w:r w:rsidR="00D566DE" w:rsidRPr="00D566DE">
          <w:rPr>
            <w:lang w:val="en-GB"/>
          </w:rPr>
          <w:t>IoT</w:t>
        </w:r>
        <w:r w:rsidR="00D566DE" w:rsidRPr="00D566DE">
          <w:rPr>
            <w:rPrChange w:id="62" w:author="Mariia Iakusheva" w:date="2024-10-07T13:14:00Z">
              <w:rPr>
                <w:lang w:val="en-GB"/>
              </w:rPr>
            </w:rPrChange>
          </w:rPr>
          <w:t xml:space="preserve"> в приложениях, связанных с устойчивым развитием, таких как сельское хозяйство, </w:t>
        </w:r>
        <w:r w:rsidR="00D566DE" w:rsidRPr="006038AA">
          <w:t>"</w:t>
        </w:r>
        <w:r w:rsidR="00D566DE" w:rsidRPr="002D3889">
          <w:t>умны</w:t>
        </w:r>
        <w:r w:rsidR="00D566DE">
          <w:t>е</w:t>
        </w:r>
        <w:r w:rsidR="00D566DE" w:rsidRPr="006038AA">
          <w:t>"</w:t>
        </w:r>
        <w:r w:rsidR="00D566DE" w:rsidRPr="002D3889">
          <w:t xml:space="preserve"> </w:t>
        </w:r>
        <w:r w:rsidR="00D566DE" w:rsidRPr="00D566DE">
          <w:rPr>
            <w:rPrChange w:id="63" w:author="Mariia Iakusheva" w:date="2024-10-07T13:14:00Z">
              <w:rPr>
                <w:lang w:val="en-GB"/>
              </w:rPr>
            </w:rPrChange>
          </w:rPr>
          <w:t>города и т. д.</w:t>
        </w:r>
      </w:ins>
      <w:ins w:id="64" w:author="SV" w:date="2024-09-27T11:16:00Z">
        <w:r w:rsidRPr="00D566DE">
          <w:t>;</w:t>
        </w:r>
      </w:ins>
    </w:p>
    <w:p w14:paraId="39CAEEF2" w14:textId="0DBD2C78" w:rsidR="006A4D6F" w:rsidRPr="00D566DE" w:rsidRDefault="006A4D6F" w:rsidP="006A4D6F">
      <w:ins w:id="65" w:author="SV" w:date="2024-09-27T11:16:00Z">
        <w:r w:rsidRPr="006A4D6F">
          <w:rPr>
            <w:i/>
            <w:iCs/>
            <w:lang w:val="en-GB"/>
            <w:rPrChange w:id="66" w:author="SV" w:date="2024-09-27T11:16:00Z">
              <w:rPr>
                <w:i/>
                <w:iCs/>
              </w:rPr>
            </w:rPrChange>
          </w:rPr>
          <w:t>g</w:t>
        </w:r>
        <w:r w:rsidRPr="00D566DE">
          <w:rPr>
            <w:i/>
            <w:iCs/>
          </w:rPr>
          <w:t>)</w:t>
        </w:r>
        <w:r w:rsidRPr="00D566DE">
          <w:rPr>
            <w:i/>
            <w:iCs/>
          </w:rPr>
          <w:tab/>
        </w:r>
      </w:ins>
      <w:ins w:id="67" w:author="Mariia Iakusheva" w:date="2024-10-07T13:15:00Z">
        <w:r w:rsidR="00D566DE" w:rsidRPr="00D566DE">
          <w:rPr>
            <w:rPrChange w:id="68" w:author="Mariia Iakusheva" w:date="2024-10-07T13:15:00Z">
              <w:rPr>
                <w:lang w:val="en-GB"/>
              </w:rPr>
            </w:rPrChange>
          </w:rPr>
          <w:t xml:space="preserve">растущее распространение приложений, позволяющих </w:t>
        </w:r>
        <w:r w:rsidR="00D566DE">
          <w:t>осуще</w:t>
        </w:r>
      </w:ins>
      <w:ins w:id="69" w:author="Mariia Iakusheva" w:date="2024-10-07T13:16:00Z">
        <w:r w:rsidR="00D566DE">
          <w:t>ствлять обмен</w:t>
        </w:r>
      </w:ins>
      <w:ins w:id="70" w:author="Mariia Iakusheva" w:date="2024-10-07T13:15:00Z">
        <w:r w:rsidR="00D566DE" w:rsidRPr="00D566DE">
          <w:rPr>
            <w:rPrChange w:id="71" w:author="Mariia Iakusheva" w:date="2024-10-07T13:15:00Z">
              <w:rPr>
                <w:lang w:val="en-GB"/>
              </w:rPr>
            </w:rPrChange>
          </w:rPr>
          <w:t xml:space="preserve"> цифровы</w:t>
        </w:r>
      </w:ins>
      <w:ins w:id="72" w:author="Mariia Iakusheva" w:date="2024-10-07T13:16:00Z">
        <w:r w:rsidR="00D566DE">
          <w:t>х</w:t>
        </w:r>
      </w:ins>
      <w:ins w:id="73" w:author="Mariia Iakusheva" w:date="2024-10-07T13:15:00Z">
        <w:r w:rsidR="00D566DE" w:rsidRPr="00D566DE">
          <w:rPr>
            <w:rPrChange w:id="74" w:author="Mariia Iakusheva" w:date="2024-10-07T13:15:00Z">
              <w:rPr>
                <w:lang w:val="en-GB"/>
              </w:rPr>
            </w:rPrChange>
          </w:rPr>
          <w:t xml:space="preserve"> верси</w:t>
        </w:r>
      </w:ins>
      <w:ins w:id="75" w:author="Mariia Iakusheva" w:date="2024-10-07T13:16:00Z">
        <w:r w:rsidR="00D566DE">
          <w:t>й</w:t>
        </w:r>
      </w:ins>
      <w:ins w:id="76" w:author="Mariia Iakusheva" w:date="2024-10-07T13:15:00Z">
        <w:r w:rsidR="00D566DE" w:rsidRPr="00D566DE">
          <w:rPr>
            <w:rPrChange w:id="77" w:author="Mariia Iakusheva" w:date="2024-10-07T13:15:00Z">
              <w:rPr>
                <w:lang w:val="en-GB"/>
              </w:rPr>
            </w:rPrChange>
          </w:rPr>
          <w:t xml:space="preserve"> валют как в развивающихся, так и в развитых странах</w:t>
        </w:r>
      </w:ins>
      <w:r w:rsidRPr="00D566DE">
        <w:t>,</w:t>
      </w:r>
    </w:p>
    <w:p w14:paraId="393D885D" w14:textId="77777777" w:rsidR="006A4D6F" w:rsidRPr="00846D05" w:rsidRDefault="006A4D6F" w:rsidP="00A3014B">
      <w:pPr>
        <w:pStyle w:val="Call"/>
        <w:rPr>
          <w:i w:val="0"/>
          <w:iCs/>
        </w:rPr>
      </w:pPr>
      <w:r w:rsidRPr="006038AA">
        <w:t>отмечая</w:t>
      </w:r>
      <w:r w:rsidRPr="00846D05">
        <w:rPr>
          <w:i w:val="0"/>
          <w:iCs/>
        </w:rPr>
        <w:t>,</w:t>
      </w:r>
    </w:p>
    <w:p w14:paraId="08A53872" w14:textId="7BDD3245" w:rsidR="006A4D6F" w:rsidRPr="00D566DE" w:rsidRDefault="006A4D6F" w:rsidP="00A3014B">
      <w:pPr>
        <w:rPr>
          <w:rPrChange w:id="78" w:author="Mariia Iakusheva" w:date="2024-10-07T13:16:00Z">
            <w:rPr>
              <w:lang w:val="en-GB"/>
            </w:rPr>
          </w:rPrChange>
        </w:rPr>
      </w:pPr>
      <w:r w:rsidRPr="00D61913">
        <w:rPr>
          <w:i/>
          <w:lang w:val="en-GB"/>
        </w:rPr>
        <w:t>a</w:t>
      </w:r>
      <w:r w:rsidRPr="00D566DE">
        <w:rPr>
          <w:i/>
          <w:rPrChange w:id="79" w:author="Mariia Iakusheva" w:date="2024-10-07T13:16:00Z">
            <w:rPr>
              <w:i/>
              <w:lang w:val="en-GB"/>
            </w:rPr>
          </w:rPrChange>
        </w:rPr>
        <w:t>)</w:t>
      </w:r>
      <w:r w:rsidRPr="00D566DE">
        <w:rPr>
          <w:rPrChange w:id="80" w:author="Mariia Iakusheva" w:date="2024-10-07T13:16:00Z">
            <w:rPr>
              <w:lang w:val="en-GB"/>
            </w:rPr>
          </w:rPrChange>
        </w:rPr>
        <w:tab/>
      </w:r>
      <w:r w:rsidRPr="006038AA">
        <w:t>что</w:t>
      </w:r>
      <w:r w:rsidRPr="00D566DE">
        <w:rPr>
          <w:rPrChange w:id="81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Сектору</w:t>
      </w:r>
      <w:r w:rsidRPr="00D566DE">
        <w:rPr>
          <w:rPrChange w:id="82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стандартизации</w:t>
      </w:r>
      <w:r w:rsidRPr="00D566DE">
        <w:rPr>
          <w:rPrChange w:id="83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электросвязи</w:t>
      </w:r>
      <w:r w:rsidRPr="00D566DE">
        <w:rPr>
          <w:rPrChange w:id="84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МСЭ</w:t>
      </w:r>
      <w:r w:rsidRPr="00D566DE">
        <w:rPr>
          <w:rPrChange w:id="85" w:author="Mariia Iakusheva" w:date="2024-10-07T13:16:00Z">
            <w:rPr>
              <w:lang w:val="en-GB"/>
            </w:rPr>
          </w:rPrChange>
        </w:rPr>
        <w:t xml:space="preserve"> (</w:t>
      </w:r>
      <w:r w:rsidRPr="006038AA">
        <w:t>МСЭ</w:t>
      </w:r>
      <w:r w:rsidRPr="00D566DE">
        <w:rPr>
          <w:rPrChange w:id="86" w:author="Mariia Iakusheva" w:date="2024-10-07T13:16:00Z">
            <w:rPr>
              <w:lang w:val="en-GB"/>
            </w:rPr>
          </w:rPrChange>
        </w:rPr>
        <w:t>-</w:t>
      </w:r>
      <w:r w:rsidRPr="00D61913">
        <w:rPr>
          <w:lang w:val="en-GB"/>
        </w:rPr>
        <w:t>T</w:t>
      </w:r>
      <w:r w:rsidRPr="00D566DE">
        <w:rPr>
          <w:rPrChange w:id="87" w:author="Mariia Iakusheva" w:date="2024-10-07T13:16:00Z">
            <w:rPr>
              <w:lang w:val="en-GB"/>
            </w:rPr>
          </w:rPrChange>
        </w:rPr>
        <w:t xml:space="preserve">) </w:t>
      </w:r>
      <w:r w:rsidRPr="006038AA">
        <w:t>следует</w:t>
      </w:r>
      <w:r w:rsidRPr="00D566DE">
        <w:rPr>
          <w:rPrChange w:id="88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играть</w:t>
      </w:r>
      <w:r w:rsidRPr="00D566DE">
        <w:rPr>
          <w:rPrChange w:id="89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ведущую</w:t>
      </w:r>
      <w:r w:rsidRPr="00D566DE">
        <w:rPr>
          <w:rPrChange w:id="90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роль</w:t>
      </w:r>
      <w:r w:rsidRPr="00D566DE">
        <w:rPr>
          <w:rPrChange w:id="91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в</w:t>
      </w:r>
      <w:r w:rsidRPr="00D61913">
        <w:rPr>
          <w:lang w:val="en-GB"/>
        </w:rPr>
        <w:t> </w:t>
      </w:r>
      <w:r w:rsidRPr="006038AA">
        <w:t>разработке</w:t>
      </w:r>
      <w:r w:rsidRPr="00D566DE">
        <w:rPr>
          <w:rPrChange w:id="92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стандартов</w:t>
      </w:r>
      <w:r w:rsidRPr="00D566DE">
        <w:rPr>
          <w:rPrChange w:id="93" w:author="Mariia Iakusheva" w:date="2024-10-07T13:16:00Z">
            <w:rPr>
              <w:lang w:val="en-GB"/>
            </w:rPr>
          </w:rPrChange>
        </w:rPr>
        <w:t xml:space="preserve">, </w:t>
      </w:r>
      <w:r w:rsidRPr="006038AA">
        <w:t>касающихся</w:t>
      </w:r>
      <w:r w:rsidRPr="00D566DE">
        <w:rPr>
          <w:rPrChange w:id="94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применения</w:t>
      </w:r>
      <w:r w:rsidRPr="00D566DE">
        <w:rPr>
          <w:rPrChange w:id="95" w:author="Mariia Iakusheva" w:date="2024-10-07T13:16:00Z">
            <w:rPr>
              <w:lang w:val="en-GB"/>
            </w:rPr>
          </w:rPrChange>
        </w:rPr>
        <w:t xml:space="preserve"> </w:t>
      </w:r>
      <w:r w:rsidRPr="00D61913">
        <w:rPr>
          <w:lang w:val="en-GB"/>
        </w:rPr>
        <w:t>EDR</w:t>
      </w:r>
      <w:r w:rsidRPr="00D566DE">
        <w:rPr>
          <w:rPrChange w:id="96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в</w:t>
      </w:r>
      <w:r w:rsidRPr="00D566DE">
        <w:rPr>
          <w:rPrChange w:id="97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сферах</w:t>
      </w:r>
      <w:r w:rsidRPr="00D566DE">
        <w:rPr>
          <w:rPrChange w:id="98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облачных</w:t>
      </w:r>
      <w:r w:rsidRPr="00D566DE">
        <w:rPr>
          <w:rPrChange w:id="99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вычислений</w:t>
      </w:r>
      <w:r w:rsidRPr="00D566DE">
        <w:rPr>
          <w:rPrChange w:id="100" w:author="Mariia Iakusheva" w:date="2024-10-07T13:16:00Z">
            <w:rPr>
              <w:lang w:val="en-GB"/>
            </w:rPr>
          </w:rPrChange>
        </w:rPr>
        <w:t xml:space="preserve"> </w:t>
      </w:r>
      <w:r w:rsidRPr="006038AA">
        <w:t>и</w:t>
      </w:r>
      <w:r w:rsidRPr="00D566DE">
        <w:rPr>
          <w:rPrChange w:id="101" w:author="Mariia Iakusheva" w:date="2024-10-07T13:16:00Z">
            <w:rPr>
              <w:lang w:val="en-GB"/>
            </w:rPr>
          </w:rPrChange>
        </w:rPr>
        <w:t xml:space="preserve"> </w:t>
      </w:r>
      <w:r w:rsidRPr="00D61913">
        <w:rPr>
          <w:rFonts w:eastAsiaTheme="minorEastAsia"/>
          <w:lang w:val="en-GB" w:eastAsia="zh-CN" w:bidi="ar-EG"/>
        </w:rPr>
        <w:t>IoT</w:t>
      </w:r>
      <w:ins w:id="102" w:author="SV" w:date="2024-09-27T11:17:00Z">
        <w:r w:rsidRPr="00D566DE">
          <w:rPr>
            <w:rPrChange w:id="103" w:author="Mariia Iakusheva" w:date="2024-10-07T13:16:00Z">
              <w:rPr>
                <w:lang w:val="en-GB"/>
              </w:rPr>
            </w:rPrChange>
          </w:rPr>
          <w:t xml:space="preserve">, </w:t>
        </w:r>
      </w:ins>
      <w:ins w:id="104" w:author="Mariia Iakusheva" w:date="2024-10-07T13:16:00Z">
        <w:r w:rsidR="00D566DE">
          <w:t>б</w:t>
        </w:r>
        <w:r w:rsidR="00D566DE" w:rsidRPr="00D566DE">
          <w:rPr>
            <w:rPrChange w:id="105" w:author="Mariia Iakusheva" w:date="2024-10-07T13:16:00Z">
              <w:rPr>
                <w:lang w:val="en-GB"/>
              </w:rPr>
            </w:rPrChange>
          </w:rPr>
          <w:t>ольши</w:t>
        </w:r>
      </w:ins>
      <w:ins w:id="106" w:author="Beliaeva, Oxana" w:date="2024-10-10T08:58:00Z">
        <w:r w:rsidR="0094675D">
          <w:t>х</w:t>
        </w:r>
      </w:ins>
      <w:ins w:id="107" w:author="Mariia Iakusheva" w:date="2024-10-07T13:16:00Z">
        <w:r w:rsidR="00D566DE" w:rsidRPr="00D566DE">
          <w:rPr>
            <w:rPrChange w:id="108" w:author="Mariia Iakusheva" w:date="2024-10-07T13:16:00Z">
              <w:rPr>
                <w:lang w:val="en-GB"/>
              </w:rPr>
            </w:rPrChange>
          </w:rPr>
          <w:t xml:space="preserve"> данны</w:t>
        </w:r>
      </w:ins>
      <w:ins w:id="109" w:author="Beliaeva, Oxana" w:date="2024-10-10T08:58:00Z">
        <w:r w:rsidR="0094675D">
          <w:t>х</w:t>
        </w:r>
      </w:ins>
      <w:ins w:id="110" w:author="Mariia Iakusheva" w:date="2024-10-07T13:16:00Z">
        <w:r w:rsidR="00D566DE" w:rsidRPr="00D566DE">
          <w:rPr>
            <w:rPrChange w:id="111" w:author="Mariia Iakusheva" w:date="2024-10-07T13:16:00Z">
              <w:rPr>
                <w:lang w:val="en-GB"/>
              </w:rPr>
            </w:rPrChange>
          </w:rPr>
          <w:t>, сет</w:t>
        </w:r>
      </w:ins>
      <w:ins w:id="112" w:author="Beliaeva, Oxana" w:date="2024-10-10T08:58:00Z">
        <w:r w:rsidR="0094675D">
          <w:t>ях</w:t>
        </w:r>
      </w:ins>
      <w:ins w:id="113" w:author="Mariia Iakusheva" w:date="2024-10-07T13:16:00Z">
        <w:r w:rsidR="00D566DE" w:rsidRPr="00D566DE">
          <w:rPr>
            <w:rPrChange w:id="114" w:author="Mariia Iakusheva" w:date="2024-10-07T13:16:00Z">
              <w:rPr>
                <w:lang w:val="en-GB"/>
              </w:rPr>
            </w:rPrChange>
          </w:rPr>
          <w:t xml:space="preserve"> </w:t>
        </w:r>
        <w:r w:rsidR="00D566DE">
          <w:t xml:space="preserve">подвижной/беспроводной связи </w:t>
        </w:r>
        <w:r w:rsidR="00D566DE" w:rsidRPr="00D566DE">
          <w:rPr>
            <w:rPrChange w:id="115" w:author="Mariia Iakusheva" w:date="2024-10-07T13:16:00Z">
              <w:rPr>
                <w:lang w:val="en-GB"/>
              </w:rPr>
            </w:rPrChange>
          </w:rPr>
          <w:t>и новы</w:t>
        </w:r>
      </w:ins>
      <w:ins w:id="116" w:author="Beliaeva, Oxana" w:date="2024-10-10T08:59:00Z">
        <w:r w:rsidR="0094675D">
          <w:t>х</w:t>
        </w:r>
      </w:ins>
      <w:ins w:id="117" w:author="Mariia Iakusheva" w:date="2024-10-07T13:16:00Z">
        <w:r w:rsidR="00D566DE" w:rsidRPr="00D566DE">
          <w:rPr>
            <w:rPrChange w:id="118" w:author="Mariia Iakusheva" w:date="2024-10-07T13:16:00Z">
              <w:rPr>
                <w:lang w:val="en-GB"/>
              </w:rPr>
            </w:rPrChange>
          </w:rPr>
          <w:t xml:space="preserve"> </w:t>
        </w:r>
        <w:r w:rsidR="00D566DE">
          <w:t>появляющи</w:t>
        </w:r>
      </w:ins>
      <w:ins w:id="119" w:author="Beliaeva, Oxana" w:date="2024-10-10T08:59:00Z">
        <w:r w:rsidR="0094675D">
          <w:t>х</w:t>
        </w:r>
      </w:ins>
      <w:ins w:id="120" w:author="Mariia Iakusheva" w:date="2024-10-07T13:16:00Z">
        <w:r w:rsidR="00D566DE">
          <w:t>ся</w:t>
        </w:r>
        <w:r w:rsidR="00D566DE" w:rsidRPr="00D566DE">
          <w:rPr>
            <w:rPrChange w:id="121" w:author="Mariia Iakusheva" w:date="2024-10-07T13:16:00Z">
              <w:rPr>
                <w:lang w:val="en-GB"/>
              </w:rPr>
            </w:rPrChange>
          </w:rPr>
          <w:t xml:space="preserve"> технологи</w:t>
        </w:r>
      </w:ins>
      <w:ins w:id="122" w:author="Beliaeva, Oxana" w:date="2024-10-10T08:59:00Z">
        <w:r w:rsidR="0094675D">
          <w:t>ях</w:t>
        </w:r>
      </w:ins>
      <w:r w:rsidRPr="00D566DE">
        <w:rPr>
          <w:rPrChange w:id="123" w:author="Mariia Iakusheva" w:date="2024-10-07T13:16:00Z">
            <w:rPr>
              <w:lang w:val="en-GB"/>
            </w:rPr>
          </w:rPrChange>
        </w:rPr>
        <w:t>;</w:t>
      </w:r>
    </w:p>
    <w:p w14:paraId="45732D07" w14:textId="77777777" w:rsidR="006A4D6F" w:rsidRPr="006038AA" w:rsidRDefault="006A4D6F" w:rsidP="00A3014B">
      <w:r w:rsidRPr="006038AA">
        <w:rPr>
          <w:i/>
        </w:rPr>
        <w:t>b)</w:t>
      </w:r>
      <w:r w:rsidRPr="006038AA">
        <w:tab/>
        <w:t>что следует создать экосистему стандартов, в которой МСЭ-T занимает центральное положение,</w:t>
      </w:r>
    </w:p>
    <w:p w14:paraId="6E93478C" w14:textId="77777777" w:rsidR="006A4D6F" w:rsidRPr="006038AA" w:rsidRDefault="006A4D6F" w:rsidP="00A3014B">
      <w:pPr>
        <w:pStyle w:val="Call"/>
      </w:pPr>
      <w:r w:rsidRPr="006038AA">
        <w:lastRenderedPageBreak/>
        <w:t>признавая</w:t>
      </w:r>
    </w:p>
    <w:p w14:paraId="232CB62E" w14:textId="69319B18" w:rsidR="006A4D6F" w:rsidRPr="006038AA" w:rsidRDefault="006A4D6F" w:rsidP="00345885">
      <w:pPr>
        <w:keepLines/>
      </w:pPr>
      <w:r w:rsidRPr="006038AA">
        <w:rPr>
          <w:i/>
        </w:rPr>
        <w:t>a)</w:t>
      </w:r>
      <w:r w:rsidRPr="006038AA">
        <w:tab/>
      </w:r>
      <w:del w:id="124" w:author="Mariia Iakusheva" w:date="2024-10-07T13:39:00Z">
        <w:r w:rsidRPr="006038AA" w:rsidDel="00362975">
          <w:delText>успешное завершение исследований</w:delText>
        </w:r>
      </w:del>
      <w:ins w:id="125" w:author="Mariia Iakusheva" w:date="2024-10-07T13:39:00Z">
        <w:r w:rsidR="00362975">
          <w:t>рекомендации, сформулированные</w:t>
        </w:r>
      </w:ins>
      <w:ins w:id="126" w:author="Mariia Iakusheva" w:date="2024-10-07T13:40:00Z">
        <w:r w:rsidR="00362975">
          <w:t xml:space="preserve"> по результатам исследований</w:t>
        </w:r>
      </w:ins>
      <w:r w:rsidRPr="006038AA">
        <w:t xml:space="preserve"> Оперативной групп</w:t>
      </w:r>
      <w:r w:rsidR="00362975">
        <w:t>ы</w:t>
      </w:r>
      <w:r w:rsidRPr="006038AA">
        <w:t xml:space="preserve"> МСЭ-Т по авиационным приложениям облачных вычислений для мониторинга полетных данных (ОГ-AC), касающихся практической целесообразности применения облачных вычислений в авиации, и для потоковой передачи полетных данных;</w:t>
      </w:r>
    </w:p>
    <w:p w14:paraId="45D90E7D" w14:textId="77777777" w:rsidR="006A4D6F" w:rsidRPr="006038AA" w:rsidRDefault="006A4D6F" w:rsidP="00A3014B">
      <w:r w:rsidRPr="006038AA">
        <w:rPr>
          <w:i/>
        </w:rPr>
        <w:t>b)</w:t>
      </w:r>
      <w:r w:rsidRPr="006038AA">
        <w:tab/>
        <w:t>соответствующие достижения 13-й (облачные вычисления, анализ больших данных), 16</w:t>
      </w:r>
      <w:r w:rsidRPr="006038AA">
        <w:noBreakHyphen/>
        <w:t>й (интеллектуальные транспортные системы (ИТС), подключенное здравоохранение и электронное здравоохранение), 17-й (безопасность облачных вычислений) и 20-й (IoT и его приложения с первоначальным упором на "умные" города и сообщества) Исследовательских комиссий МСЭ-T;</w:t>
      </w:r>
    </w:p>
    <w:p w14:paraId="330D98D1" w14:textId="77777777" w:rsidR="006A4D6F" w:rsidRPr="006038AA" w:rsidRDefault="006A4D6F" w:rsidP="00A3014B">
      <w:r w:rsidRPr="006038AA">
        <w:rPr>
          <w:i/>
        </w:rPr>
        <w:t>с)</w:t>
      </w:r>
      <w:r w:rsidRPr="006038AA">
        <w:tab/>
        <w:t>что МСЭ-Т обладает неоспоримыми преимуществами в том, что касается требований и стандартов архитектуры;</w:t>
      </w:r>
    </w:p>
    <w:p w14:paraId="3B3F7761" w14:textId="77777777" w:rsidR="006A4D6F" w:rsidRDefault="006A4D6F" w:rsidP="00A3014B">
      <w:pPr>
        <w:rPr>
          <w:ins w:id="127" w:author="SV" w:date="2024-09-27T11:18:00Z"/>
        </w:rPr>
      </w:pPr>
      <w:r w:rsidRPr="006038AA">
        <w:rPr>
          <w:i/>
        </w:rPr>
        <w:t>d)</w:t>
      </w:r>
      <w:r w:rsidRPr="006038AA">
        <w:tab/>
        <w:t>что необходимо приступить к созданию основы в отношении требований и стандартов архитектуры EDR для обеспечения возможностей разработки набора стандартов на основе синергии в масштабе всей отрасли</w:t>
      </w:r>
      <w:ins w:id="128" w:author="SV" w:date="2024-09-27T11:18:00Z">
        <w:r>
          <w:t>;</w:t>
        </w:r>
      </w:ins>
    </w:p>
    <w:p w14:paraId="520945D7" w14:textId="23638182" w:rsidR="006A4D6F" w:rsidRPr="000673F1" w:rsidRDefault="006A4D6F" w:rsidP="006A4D6F">
      <w:pPr>
        <w:keepNext/>
        <w:keepLines/>
        <w:rPr>
          <w:ins w:id="129" w:author="SV" w:date="2024-09-27T11:18:00Z"/>
        </w:rPr>
      </w:pPr>
      <w:ins w:id="130" w:author="SV" w:date="2024-09-27T11:18:00Z">
        <w:r w:rsidRPr="006A4D6F">
          <w:rPr>
            <w:i/>
            <w:iCs/>
            <w:lang w:val="en-GB"/>
            <w:rPrChange w:id="131" w:author="SV" w:date="2024-09-27T11:18:00Z">
              <w:rPr>
                <w:i/>
                <w:iCs/>
              </w:rPr>
            </w:rPrChange>
          </w:rPr>
          <w:t>e</w:t>
        </w:r>
        <w:r w:rsidRPr="000673F1">
          <w:rPr>
            <w:i/>
            <w:iCs/>
          </w:rPr>
          <w:t>)</w:t>
        </w:r>
        <w:r w:rsidRPr="000673F1">
          <w:tab/>
        </w:r>
      </w:ins>
      <w:ins w:id="132" w:author="Mariia Iakusheva" w:date="2024-10-07T13:17:00Z">
        <w:r w:rsidR="00D566DE" w:rsidRPr="00D566DE">
          <w:rPr>
            <w:rPrChange w:id="133" w:author="Mariia Iakusheva" w:date="2024-10-07T13:17:00Z">
              <w:rPr>
                <w:lang w:val="en-GB"/>
              </w:rPr>
            </w:rPrChange>
          </w:rPr>
          <w:t xml:space="preserve">что </w:t>
        </w:r>
      </w:ins>
      <w:ins w:id="134" w:author="Beliaeva, Oxana" w:date="2024-10-10T09:20:00Z">
        <w:r w:rsidR="000B76CE">
          <w:t>разработка</w:t>
        </w:r>
      </w:ins>
      <w:ins w:id="135" w:author="Beliaeva, Oxana" w:date="2024-10-10T09:05:00Z">
        <w:r w:rsidR="000520BC">
          <w:t xml:space="preserve"> </w:t>
        </w:r>
      </w:ins>
      <w:ins w:id="136" w:author="Mariia Iakusheva" w:date="2024-10-07T13:21:00Z">
        <w:r w:rsidR="000673F1">
          <w:t>событи</w:t>
        </w:r>
      </w:ins>
      <w:ins w:id="137" w:author="Beliaeva, Oxana" w:date="2024-10-10T09:23:00Z">
        <w:r w:rsidR="000B76CE">
          <w:t>йно-управляемой</w:t>
        </w:r>
      </w:ins>
      <w:ins w:id="138" w:author="Mariia Iakusheva" w:date="2024-10-07T13:21:00Z">
        <w:r w:rsidR="000673F1">
          <w:t xml:space="preserve"> </w:t>
        </w:r>
      </w:ins>
      <w:ins w:id="139" w:author="Mariia Iakusheva" w:date="2024-10-07T13:17:00Z">
        <w:r w:rsidR="00D566DE" w:rsidRPr="00D566DE">
          <w:rPr>
            <w:rPrChange w:id="140" w:author="Mariia Iakusheva" w:date="2024-10-07T13:17:00Z">
              <w:rPr>
                <w:lang w:val="en-GB"/>
              </w:rPr>
            </w:rPrChange>
          </w:rPr>
          <w:t xml:space="preserve">облачной архитектуры </w:t>
        </w:r>
      </w:ins>
      <w:ins w:id="141" w:author="Mariia Iakusheva" w:date="2024-10-07T13:21:00Z">
        <w:r w:rsidR="000673F1">
          <w:t xml:space="preserve">с </w:t>
        </w:r>
      </w:ins>
      <w:ins w:id="142" w:author="Mariia Iakusheva" w:date="2024-10-07T13:17:00Z">
        <w:r w:rsidR="00D566DE" w:rsidRPr="00D566DE">
          <w:rPr>
            <w:rPrChange w:id="143" w:author="Mariia Iakusheva" w:date="2024-10-07T13:17:00Z">
              <w:rPr>
                <w:lang w:val="en-GB"/>
              </w:rPr>
            </w:rPrChange>
          </w:rPr>
          <w:t xml:space="preserve">обработкой данных в реальном времени на основе технологий с открытым исходным кодом </w:t>
        </w:r>
      </w:ins>
      <w:ins w:id="144" w:author="Beliaeva, Oxana" w:date="2024-10-10T09:21:00Z">
        <w:r w:rsidR="000B76CE">
          <w:t xml:space="preserve">может </w:t>
        </w:r>
      </w:ins>
      <w:ins w:id="145" w:author="Mariia Iakusheva" w:date="2024-10-07T13:17:00Z">
        <w:r w:rsidR="00D566DE" w:rsidRPr="00D566DE">
          <w:rPr>
            <w:rPrChange w:id="146" w:author="Mariia Iakusheva" w:date="2024-10-07T13:17:00Z">
              <w:rPr>
                <w:lang w:val="en-GB"/>
              </w:rPr>
            </w:rPrChange>
          </w:rPr>
          <w:t xml:space="preserve">обеспечить высокую доступность, высокую надежность, высокую пропускную способность, </w:t>
        </w:r>
      </w:ins>
      <w:ins w:id="147" w:author="Beliaeva, Oxana" w:date="2024-10-10T09:22:00Z">
        <w:r w:rsidR="000B76CE">
          <w:t>малую</w:t>
        </w:r>
      </w:ins>
      <w:ins w:id="148" w:author="Mariia Iakusheva" w:date="2024-10-07T13:17:00Z">
        <w:r w:rsidR="00D566DE" w:rsidRPr="00D566DE">
          <w:rPr>
            <w:rPrChange w:id="149" w:author="Mariia Iakusheva" w:date="2024-10-07T13:17:00Z">
              <w:rPr>
                <w:lang w:val="en-GB"/>
              </w:rPr>
            </w:rPrChange>
          </w:rPr>
          <w:t xml:space="preserve"> задержк</w:t>
        </w:r>
      </w:ins>
      <w:ins w:id="150" w:author="Beliaeva, Oxana" w:date="2024-10-10T09:22:00Z">
        <w:r w:rsidR="000B76CE">
          <w:t>у</w:t>
        </w:r>
      </w:ins>
      <w:ins w:id="151" w:author="Mariia Iakusheva" w:date="2024-10-07T13:17:00Z">
        <w:r w:rsidR="00D566DE" w:rsidRPr="00D566DE">
          <w:rPr>
            <w:rPrChange w:id="152" w:author="Mariia Iakusheva" w:date="2024-10-07T13:17:00Z">
              <w:rPr>
                <w:lang w:val="en-GB"/>
              </w:rPr>
            </w:rPrChange>
          </w:rPr>
          <w:t xml:space="preserve"> и экономически эффективные решения</w:t>
        </w:r>
      </w:ins>
      <w:ins w:id="153" w:author="SV" w:date="2024-09-27T11:18:00Z">
        <w:r w:rsidRPr="000673F1">
          <w:t>;</w:t>
        </w:r>
      </w:ins>
    </w:p>
    <w:p w14:paraId="2BAC67BD" w14:textId="6BCAA4A1" w:rsidR="006A4D6F" w:rsidRPr="000673F1" w:rsidRDefault="006A4D6F" w:rsidP="006A4D6F">
      <w:ins w:id="154" w:author="SV" w:date="2024-09-27T11:18:00Z">
        <w:r w:rsidRPr="006A4D6F">
          <w:rPr>
            <w:i/>
            <w:iCs/>
            <w:lang w:val="en-GB"/>
            <w:rPrChange w:id="155" w:author="SV" w:date="2024-09-27T11:18:00Z">
              <w:rPr>
                <w:i/>
                <w:iCs/>
              </w:rPr>
            </w:rPrChange>
          </w:rPr>
          <w:t>f</w:t>
        </w:r>
        <w:r w:rsidRPr="000673F1">
          <w:rPr>
            <w:i/>
            <w:iCs/>
          </w:rPr>
          <w:t>)</w:t>
        </w:r>
        <w:r w:rsidRPr="000673F1">
          <w:tab/>
        </w:r>
      </w:ins>
      <w:ins w:id="156" w:author="Mariia Iakusheva" w:date="2024-10-07T13:21:00Z">
        <w:r w:rsidR="000673F1" w:rsidRPr="000673F1">
          <w:rPr>
            <w:rPrChange w:id="157" w:author="Mariia Iakusheva" w:date="2024-10-07T13:21:00Z">
              <w:rPr>
                <w:lang w:val="en-GB"/>
              </w:rPr>
            </w:rPrChange>
          </w:rPr>
          <w:t xml:space="preserve">что подход к обработке данных в реальном времени (потоковая обработка), построенный на основе реактивных систем, управляемых сообщениями, обеспечивает высокую степень устойчивости и масштабируемости для </w:t>
        </w:r>
      </w:ins>
      <w:ins w:id="158" w:author="Mariia Iakusheva" w:date="2024-10-07T13:24:00Z">
        <w:r w:rsidR="00785CA5">
          <w:t>т</w:t>
        </w:r>
      </w:ins>
      <w:ins w:id="159" w:author="Mariia Iakusheva" w:date="2024-10-07T13:21:00Z">
        <w:r w:rsidR="000673F1" w:rsidRPr="000673F1">
          <w:rPr>
            <w:rPrChange w:id="160" w:author="Mariia Iakusheva" w:date="2024-10-07T13:21:00Z">
              <w:rPr>
                <w:lang w:val="en-GB"/>
              </w:rPr>
            </w:rPrChange>
          </w:rPr>
          <w:t>ехнологий обработки данных о событиях</w:t>
        </w:r>
      </w:ins>
      <w:ins w:id="161" w:author="Mariia Iakusheva" w:date="2024-10-07T13:24:00Z">
        <w:r w:rsidR="00785CA5">
          <w:t xml:space="preserve"> на основе облачных вычислений</w:t>
        </w:r>
      </w:ins>
      <w:r w:rsidRPr="000673F1">
        <w:t>,</w:t>
      </w:r>
    </w:p>
    <w:p w14:paraId="10148106" w14:textId="77777777" w:rsidR="006A4D6F" w:rsidRPr="006038AA" w:rsidRDefault="006A4D6F" w:rsidP="00A3014B">
      <w:pPr>
        <w:pStyle w:val="Call"/>
      </w:pPr>
      <w:r w:rsidRPr="006038AA">
        <w:t>решает поручить 13, 16, 17 и 20-й Исследовательским комиссиям Сектора стандартизации электросвязи МСЭ</w:t>
      </w:r>
    </w:p>
    <w:p w14:paraId="7DA681F7" w14:textId="6AB323DF" w:rsidR="006A4D6F" w:rsidRPr="006038AA" w:rsidRDefault="006A4D6F" w:rsidP="00A3014B">
      <w:r w:rsidRPr="006038AA">
        <w:t>1</w:t>
      </w:r>
      <w:r w:rsidRPr="006038AA">
        <w:tab/>
      </w:r>
      <w:ins w:id="162" w:author="Mariia Iakusheva" w:date="2024-10-07T13:25:00Z">
        <w:r w:rsidR="00785CA5">
          <w:t xml:space="preserve">дополнительно изучить и </w:t>
        </w:r>
      </w:ins>
      <w:r w:rsidRPr="006038AA">
        <w:t>оценить существующие, разрабатываемые и новые Рекомендации в отношении технологии данных о событиях на основе облачных вычислений;</w:t>
      </w:r>
    </w:p>
    <w:p w14:paraId="542FBD3F" w14:textId="77777777" w:rsidR="006A4D6F" w:rsidRDefault="006A4D6F" w:rsidP="00A3014B">
      <w:pPr>
        <w:rPr>
          <w:ins w:id="163" w:author="SV" w:date="2024-09-27T11:18:00Z"/>
        </w:rPr>
      </w:pPr>
      <w:r w:rsidRPr="006038AA">
        <w:t>2</w:t>
      </w:r>
      <w:r w:rsidRPr="006038AA">
        <w:tab/>
        <w:t>представить рекомендации Консультативной группе по стандартизации электросвязи относительно порядка рассмотрения вопросов, выходящих за рамки мандата указанных исследовательских комиссий</w:t>
      </w:r>
      <w:ins w:id="164" w:author="SV" w:date="2024-09-27T11:18:00Z">
        <w:r>
          <w:t>;</w:t>
        </w:r>
      </w:ins>
    </w:p>
    <w:p w14:paraId="77D4E92C" w14:textId="6381F47D" w:rsidR="006A4D6F" w:rsidRPr="00785CA5" w:rsidRDefault="006A4D6F" w:rsidP="00A3014B">
      <w:ins w:id="165" w:author="SV" w:date="2024-09-27T11:18:00Z">
        <w:r w:rsidRPr="00785CA5">
          <w:t>3</w:t>
        </w:r>
        <w:r w:rsidRPr="00785CA5">
          <w:tab/>
        </w:r>
      </w:ins>
      <w:ins w:id="166" w:author="Mariia Iakusheva" w:date="2024-10-07T13:25:00Z">
        <w:r w:rsidR="00785CA5" w:rsidRPr="00785CA5">
          <w:rPr>
            <w:rPrChange w:id="167" w:author="Mariia Iakusheva" w:date="2024-10-07T13:25:00Z">
              <w:rPr>
                <w:lang w:val="en-GB"/>
              </w:rPr>
            </w:rPrChange>
          </w:rPr>
          <w:t>разработать рекомендации по локализации данных и обеспечению сквозной информационной безопасности технологий обработки данных о событиях</w:t>
        </w:r>
      </w:ins>
      <w:ins w:id="168" w:author="Mariia Iakusheva" w:date="2024-10-07T13:26:00Z">
        <w:r w:rsidR="00785CA5">
          <w:t xml:space="preserve"> на основе облачных вычислений</w:t>
        </w:r>
      </w:ins>
      <w:r w:rsidRPr="00785CA5">
        <w:t>,</w:t>
      </w:r>
    </w:p>
    <w:p w14:paraId="3E023458" w14:textId="77777777" w:rsidR="006A4D6F" w:rsidRPr="006038AA" w:rsidRDefault="006A4D6F" w:rsidP="00A3014B">
      <w:pPr>
        <w:pStyle w:val="Call"/>
      </w:pPr>
      <w:r w:rsidRPr="006038AA">
        <w:t>поручает Консультативной группе по стандартизации электросвязи</w:t>
      </w:r>
    </w:p>
    <w:p w14:paraId="759EFB71" w14:textId="77777777" w:rsidR="006A4D6F" w:rsidRPr="006038AA" w:rsidRDefault="006A4D6F" w:rsidP="00A3014B">
      <w:r w:rsidRPr="006038AA">
        <w:t>организовать скоординированную работу соответствующих исследовательских комиссий по ускорению разработки стандартов в отношении технологии данных о событиях на основе облачных вычислений,</w:t>
      </w:r>
    </w:p>
    <w:p w14:paraId="6F211855" w14:textId="77777777" w:rsidR="006A4D6F" w:rsidRPr="006038AA" w:rsidRDefault="006A4D6F" w:rsidP="00A3014B">
      <w:pPr>
        <w:pStyle w:val="Call"/>
      </w:pPr>
      <w:r w:rsidRPr="006038AA">
        <w:t>поручает Директору Бюро стандартизации электросвязи</w:t>
      </w:r>
    </w:p>
    <w:p w14:paraId="63AF5F80" w14:textId="77777777" w:rsidR="006A4D6F" w:rsidRPr="006038AA" w:rsidRDefault="006A4D6F" w:rsidP="00A3014B">
      <w:r w:rsidRPr="006038AA">
        <w:t>1</w:t>
      </w:r>
      <w:r w:rsidRPr="006038AA">
        <w:tab/>
        <w:t>оказать необходимое содействие для ускорения разработки стандартов в отношении технологии данных о событиях на основе облачных вычислений, а также содействовать участию в этой работе и вкладу в нее Государств-Членов, особенно из числа развивающихся стран;</w:t>
      </w:r>
    </w:p>
    <w:p w14:paraId="528048C1" w14:textId="0E4130BB" w:rsidR="006A4D6F" w:rsidRPr="00785CA5" w:rsidRDefault="006A4D6F" w:rsidP="00A3014B">
      <w:pPr>
        <w:rPr>
          <w:ins w:id="169" w:author="SV" w:date="2024-09-27T11:19:00Z"/>
        </w:rPr>
      </w:pPr>
      <w:ins w:id="170" w:author="SV" w:date="2024-09-27T11:19:00Z">
        <w:r w:rsidRPr="00785CA5">
          <w:t>2</w:t>
        </w:r>
        <w:r w:rsidRPr="00785CA5">
          <w:tab/>
        </w:r>
      </w:ins>
      <w:ins w:id="171" w:author="Mariia Iakusheva" w:date="2024-10-07T13:26:00Z">
        <w:r w:rsidR="00785CA5">
          <w:t>оказ</w:t>
        </w:r>
      </w:ins>
      <w:ins w:id="172" w:author="Mariia Iakusheva" w:date="2024-10-07T13:27:00Z">
        <w:r w:rsidR="00785CA5">
          <w:t>ывать</w:t>
        </w:r>
      </w:ins>
      <w:ins w:id="173" w:author="Mariia Iakusheva" w:date="2024-10-07T13:26:00Z">
        <w:r w:rsidR="00785CA5" w:rsidRPr="00785CA5">
          <w:rPr>
            <w:rPrChange w:id="174" w:author="Mariia Iakusheva" w:date="2024-10-07T13:27:00Z">
              <w:rPr>
                <w:lang w:val="en-GB"/>
              </w:rPr>
            </w:rPrChange>
          </w:rPr>
          <w:t xml:space="preserve"> помощ</w:t>
        </w:r>
      </w:ins>
      <w:ins w:id="175" w:author="Mariia Iakusheva" w:date="2024-10-07T13:27:00Z">
        <w:r w:rsidR="00785CA5">
          <w:t>ь</w:t>
        </w:r>
      </w:ins>
      <w:ins w:id="176" w:author="Mariia Iakusheva" w:date="2024-10-07T13:26:00Z">
        <w:r w:rsidR="00785CA5" w:rsidRPr="00785CA5">
          <w:rPr>
            <w:rPrChange w:id="177" w:author="Mariia Iakusheva" w:date="2024-10-07T13:27:00Z">
              <w:rPr>
                <w:lang w:val="en-GB"/>
              </w:rPr>
            </w:rPrChange>
          </w:rPr>
          <w:t xml:space="preserve"> </w:t>
        </w:r>
      </w:ins>
      <w:ins w:id="178" w:author="Mariia Iakusheva" w:date="2024-10-07T13:27:00Z">
        <w:r w:rsidR="00785CA5">
          <w:t>Г</w:t>
        </w:r>
      </w:ins>
      <w:ins w:id="179" w:author="Mariia Iakusheva" w:date="2024-10-07T13:26:00Z">
        <w:r w:rsidR="00785CA5" w:rsidRPr="00785CA5">
          <w:rPr>
            <w:rPrChange w:id="180" w:author="Mariia Iakusheva" w:date="2024-10-07T13:27:00Z">
              <w:rPr>
                <w:lang w:val="en-GB"/>
              </w:rPr>
            </w:rPrChange>
          </w:rPr>
          <w:t>осударствам-</w:t>
        </w:r>
      </w:ins>
      <w:ins w:id="181" w:author="Mariia Iakusheva" w:date="2024-10-07T13:27:00Z">
        <w:r w:rsidR="00785CA5">
          <w:t>Ч</w:t>
        </w:r>
      </w:ins>
      <w:ins w:id="182" w:author="Mariia Iakusheva" w:date="2024-10-07T13:26:00Z">
        <w:r w:rsidR="00785CA5" w:rsidRPr="00785CA5">
          <w:rPr>
            <w:rPrChange w:id="183" w:author="Mariia Iakusheva" w:date="2024-10-07T13:27:00Z">
              <w:rPr>
                <w:lang w:val="en-GB"/>
              </w:rPr>
            </w:rPrChange>
          </w:rPr>
          <w:t xml:space="preserve">ленам путем обмена знаниями и </w:t>
        </w:r>
      </w:ins>
      <w:ins w:id="184" w:author="Beliaeva, Oxana" w:date="2024-10-10T09:26:00Z">
        <w:r w:rsidR="000B76CE">
          <w:t>создания</w:t>
        </w:r>
      </w:ins>
      <w:ins w:id="185" w:author="Mariia Iakusheva" w:date="2024-10-07T13:26:00Z">
        <w:r w:rsidR="00785CA5" w:rsidRPr="00785CA5">
          <w:rPr>
            <w:rPrChange w:id="186" w:author="Mariia Iakusheva" w:date="2024-10-07T13:27:00Z">
              <w:rPr>
                <w:lang w:val="en-GB"/>
              </w:rPr>
            </w:rPrChange>
          </w:rPr>
          <w:t xml:space="preserve"> потенциала, проведения семинаров</w:t>
        </w:r>
      </w:ins>
      <w:ins w:id="187" w:author="Mariia Iakusheva" w:date="2024-10-07T13:27:00Z">
        <w:r w:rsidR="00785CA5">
          <w:t>-практикумов</w:t>
        </w:r>
      </w:ins>
      <w:ins w:id="188" w:author="Mariia Iakusheva" w:date="2024-10-07T13:26:00Z">
        <w:r w:rsidR="00785CA5" w:rsidRPr="00785CA5">
          <w:rPr>
            <w:rPrChange w:id="189" w:author="Mariia Iakusheva" w:date="2024-10-07T13:27:00Z">
              <w:rPr>
                <w:lang w:val="en-GB"/>
              </w:rPr>
            </w:rPrChange>
          </w:rPr>
          <w:t xml:space="preserve">, вебинаров, предоставления инструментов по технологии </w:t>
        </w:r>
      </w:ins>
      <w:ins w:id="190" w:author="Mariia Iakusheva" w:date="2024-10-07T13:27:00Z">
        <w:r w:rsidR="00785CA5">
          <w:t xml:space="preserve">обработки </w:t>
        </w:r>
      </w:ins>
      <w:ins w:id="191" w:author="Mariia Iakusheva" w:date="2024-10-07T13:26:00Z">
        <w:r w:rsidR="00785CA5" w:rsidRPr="00785CA5">
          <w:rPr>
            <w:rPrChange w:id="192" w:author="Mariia Iakusheva" w:date="2024-10-07T13:27:00Z">
              <w:rPr>
                <w:lang w:val="en-GB"/>
              </w:rPr>
            </w:rPrChange>
          </w:rPr>
          <w:t xml:space="preserve">данных о событиях </w:t>
        </w:r>
      </w:ins>
      <w:ins w:id="193" w:author="Mariia Iakusheva" w:date="2024-10-07T13:27:00Z">
        <w:r w:rsidR="00785CA5">
          <w:t xml:space="preserve">на основе облачных вычислений </w:t>
        </w:r>
      </w:ins>
      <w:ins w:id="194" w:author="Mariia Iakusheva" w:date="2024-10-07T13:26:00Z">
        <w:r w:rsidR="00785CA5" w:rsidRPr="00785CA5">
          <w:rPr>
            <w:rPrChange w:id="195" w:author="Mariia Iakusheva" w:date="2024-10-07T13:27:00Z">
              <w:rPr>
                <w:lang w:val="en-GB"/>
              </w:rPr>
            </w:rPrChange>
          </w:rPr>
          <w:t>и подготовки докладов о технологии, ее текущем состоянии и вариантах использования</w:t>
        </w:r>
      </w:ins>
      <w:ins w:id="196" w:author="SV" w:date="2024-09-27T11:19:00Z">
        <w:r w:rsidRPr="00785CA5">
          <w:t>;</w:t>
        </w:r>
      </w:ins>
    </w:p>
    <w:p w14:paraId="59EF9D9F" w14:textId="47028D51" w:rsidR="006A4D6F" w:rsidRPr="006038AA" w:rsidRDefault="006A4D6F" w:rsidP="00A3014B">
      <w:del w:id="197" w:author="SV" w:date="2024-09-27T11:19:00Z">
        <w:r w:rsidRPr="006038AA" w:rsidDel="006A4D6F">
          <w:delText>2</w:delText>
        </w:r>
      </w:del>
      <w:ins w:id="198" w:author="SV" w:date="2024-09-27T11:19:00Z">
        <w:r>
          <w:t>3</w:t>
        </w:r>
      </w:ins>
      <w:r w:rsidRPr="006038AA">
        <w:tab/>
        <w:t xml:space="preserve">организовать семинар(ы)-практикум(ы) по сбору требований и мнений по этой </w:t>
      </w:r>
      <w:del w:id="199" w:author="Mariia Iakusheva" w:date="2024-10-07T13:27:00Z">
        <w:r w:rsidRPr="006038AA" w:rsidDel="00785CA5">
          <w:delText xml:space="preserve">тематике </w:delText>
        </w:r>
      </w:del>
      <w:ins w:id="200" w:author="Mariia Iakusheva" w:date="2024-10-07T13:27:00Z">
        <w:r w:rsidR="00785CA5">
          <w:t>технологии</w:t>
        </w:r>
        <w:r w:rsidR="00785CA5" w:rsidRPr="006038AA">
          <w:t xml:space="preserve"> </w:t>
        </w:r>
      </w:ins>
      <w:r w:rsidRPr="006038AA">
        <w:t>у широкого круга заинтересованных сторон,</w:t>
      </w:r>
    </w:p>
    <w:p w14:paraId="587EBAB8" w14:textId="77777777" w:rsidR="006A4D6F" w:rsidRPr="006038AA" w:rsidRDefault="006A4D6F" w:rsidP="00A3014B">
      <w:pPr>
        <w:pStyle w:val="Call"/>
      </w:pPr>
      <w:r w:rsidRPr="006038AA">
        <w:lastRenderedPageBreak/>
        <w:t>предлагает Государствам-Членам, Членам Сектора, Ассоциированным членам и Академическим организациям</w:t>
      </w:r>
    </w:p>
    <w:p w14:paraId="10CE1C82" w14:textId="77777777" w:rsidR="006A4D6F" w:rsidRPr="006038AA" w:rsidRDefault="006A4D6F" w:rsidP="00A3014B">
      <w:r w:rsidRPr="006038AA">
        <w:t>представлять вклады в целях разработки стандартов для технологии данных о событиях на основе облачных вычислений.</w:t>
      </w:r>
    </w:p>
    <w:p w14:paraId="1B367C46" w14:textId="77777777" w:rsidR="006A4D6F" w:rsidRDefault="006A4D6F" w:rsidP="00411C49">
      <w:pPr>
        <w:pStyle w:val="Reasons"/>
      </w:pPr>
    </w:p>
    <w:p w14:paraId="144A3DCF" w14:textId="77777777" w:rsidR="006A4D6F" w:rsidRDefault="006A4D6F" w:rsidP="00345885">
      <w:pPr>
        <w:jc w:val="center"/>
      </w:pPr>
      <w:r>
        <w:t>______________</w:t>
      </w:r>
    </w:p>
    <w:sectPr w:rsidR="006A4D6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42FE" w14:textId="77777777" w:rsidR="00D27767" w:rsidRDefault="00D27767">
      <w:r>
        <w:separator/>
      </w:r>
    </w:p>
  </w:endnote>
  <w:endnote w:type="continuationSeparator" w:id="0">
    <w:p w14:paraId="08D52DDC" w14:textId="77777777" w:rsidR="00D27767" w:rsidRDefault="00D27767">
      <w:r>
        <w:continuationSeparator/>
      </w:r>
    </w:p>
  </w:endnote>
  <w:endnote w:type="continuationNotice" w:id="1">
    <w:p w14:paraId="269A6FA2" w14:textId="77777777" w:rsidR="00D27767" w:rsidRDefault="00D277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21A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645B3C" w14:textId="06C8449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529B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F691" w14:textId="77777777" w:rsidR="00D27767" w:rsidRDefault="00D27767">
      <w:r>
        <w:rPr>
          <w:b/>
        </w:rPr>
        <w:t>_______________</w:t>
      </w:r>
    </w:p>
  </w:footnote>
  <w:footnote w:type="continuationSeparator" w:id="0">
    <w:p w14:paraId="7E1885E1" w14:textId="77777777" w:rsidR="00D27767" w:rsidRDefault="00D2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1C3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F0905B1"/>
    <w:multiLevelType w:val="hybridMultilevel"/>
    <w:tmpl w:val="28D0F6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4838">
    <w:abstractNumId w:val="8"/>
  </w:num>
  <w:num w:numId="2" w16cid:durableId="6522226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52720987">
    <w:abstractNumId w:val="9"/>
  </w:num>
  <w:num w:numId="4" w16cid:durableId="1198471434">
    <w:abstractNumId w:val="7"/>
  </w:num>
  <w:num w:numId="5" w16cid:durableId="2076199402">
    <w:abstractNumId w:val="6"/>
  </w:num>
  <w:num w:numId="6" w16cid:durableId="160243020">
    <w:abstractNumId w:val="5"/>
  </w:num>
  <w:num w:numId="7" w16cid:durableId="1471284983">
    <w:abstractNumId w:val="4"/>
  </w:num>
  <w:num w:numId="8" w16cid:durableId="441922844">
    <w:abstractNumId w:val="3"/>
  </w:num>
  <w:num w:numId="9" w16cid:durableId="212935675">
    <w:abstractNumId w:val="2"/>
  </w:num>
  <w:num w:numId="10" w16cid:durableId="218319699">
    <w:abstractNumId w:val="1"/>
  </w:num>
  <w:num w:numId="11" w16cid:durableId="421217563">
    <w:abstractNumId w:val="0"/>
  </w:num>
  <w:num w:numId="12" w16cid:durableId="1277711283">
    <w:abstractNumId w:val="12"/>
  </w:num>
  <w:num w:numId="13" w16cid:durableId="1298487668">
    <w:abstractNumId w:val="11"/>
  </w:num>
  <w:num w:numId="14" w16cid:durableId="79425266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">
    <w15:presenceInfo w15:providerId="None" w15:userId="SV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08A1"/>
    <w:rsid w:val="00022A29"/>
    <w:rsid w:val="00024294"/>
    <w:rsid w:val="00034F78"/>
    <w:rsid w:val="000355FD"/>
    <w:rsid w:val="00051E39"/>
    <w:rsid w:val="000520BC"/>
    <w:rsid w:val="000560D0"/>
    <w:rsid w:val="00062F05"/>
    <w:rsid w:val="00063D0B"/>
    <w:rsid w:val="00063EBE"/>
    <w:rsid w:val="0006471F"/>
    <w:rsid w:val="000673F1"/>
    <w:rsid w:val="00077239"/>
    <w:rsid w:val="0007794B"/>
    <w:rsid w:val="000807E9"/>
    <w:rsid w:val="00086491"/>
    <w:rsid w:val="00091346"/>
    <w:rsid w:val="0009706C"/>
    <w:rsid w:val="00097ECB"/>
    <w:rsid w:val="000A4F50"/>
    <w:rsid w:val="000B76CE"/>
    <w:rsid w:val="000D0578"/>
    <w:rsid w:val="000D708A"/>
    <w:rsid w:val="000E0EFD"/>
    <w:rsid w:val="000F494C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38A2"/>
    <w:rsid w:val="00173942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407A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5885"/>
    <w:rsid w:val="0034635C"/>
    <w:rsid w:val="00362975"/>
    <w:rsid w:val="00377729"/>
    <w:rsid w:val="00377BD3"/>
    <w:rsid w:val="00384088"/>
    <w:rsid w:val="003879F0"/>
    <w:rsid w:val="0039169B"/>
    <w:rsid w:val="00394470"/>
    <w:rsid w:val="00395993"/>
    <w:rsid w:val="003A7F8C"/>
    <w:rsid w:val="003B09A1"/>
    <w:rsid w:val="003B532E"/>
    <w:rsid w:val="003C33B7"/>
    <w:rsid w:val="003D0F8B"/>
    <w:rsid w:val="003F020A"/>
    <w:rsid w:val="0041348E"/>
    <w:rsid w:val="004142ED"/>
    <w:rsid w:val="00416F9D"/>
    <w:rsid w:val="00417995"/>
    <w:rsid w:val="00420EDB"/>
    <w:rsid w:val="004373CA"/>
    <w:rsid w:val="004420C9"/>
    <w:rsid w:val="00443CCE"/>
    <w:rsid w:val="00455F7A"/>
    <w:rsid w:val="004578B7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528"/>
    <w:rsid w:val="004E268A"/>
    <w:rsid w:val="004E2B16"/>
    <w:rsid w:val="004F630A"/>
    <w:rsid w:val="0050139F"/>
    <w:rsid w:val="00510C3D"/>
    <w:rsid w:val="005115A5"/>
    <w:rsid w:val="00520045"/>
    <w:rsid w:val="00523596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687A"/>
    <w:rsid w:val="00657CDA"/>
    <w:rsid w:val="00657DE0"/>
    <w:rsid w:val="006714A3"/>
    <w:rsid w:val="0067500B"/>
    <w:rsid w:val="006763BF"/>
    <w:rsid w:val="0067713E"/>
    <w:rsid w:val="00685313"/>
    <w:rsid w:val="0068791E"/>
    <w:rsid w:val="0069276B"/>
    <w:rsid w:val="00692833"/>
    <w:rsid w:val="006A0D14"/>
    <w:rsid w:val="006A4D6F"/>
    <w:rsid w:val="006A6E9B"/>
    <w:rsid w:val="006A72A4"/>
    <w:rsid w:val="006B58F8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2332D"/>
    <w:rsid w:val="00733A30"/>
    <w:rsid w:val="00742988"/>
    <w:rsid w:val="00742F1D"/>
    <w:rsid w:val="00744830"/>
    <w:rsid w:val="007452F0"/>
    <w:rsid w:val="00745AEE"/>
    <w:rsid w:val="00750EE5"/>
    <w:rsid w:val="00750F10"/>
    <w:rsid w:val="00752D4D"/>
    <w:rsid w:val="00761B19"/>
    <w:rsid w:val="007742CA"/>
    <w:rsid w:val="00776230"/>
    <w:rsid w:val="00777235"/>
    <w:rsid w:val="00781A83"/>
    <w:rsid w:val="00785CA5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6D05"/>
    <w:rsid w:val="008508D8"/>
    <w:rsid w:val="00850EEE"/>
    <w:rsid w:val="00854CBA"/>
    <w:rsid w:val="00864CD2"/>
    <w:rsid w:val="008673BF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675D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0573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0E26"/>
    <w:rsid w:val="00B067BF"/>
    <w:rsid w:val="00B305D7"/>
    <w:rsid w:val="00B357A0"/>
    <w:rsid w:val="00B529AD"/>
    <w:rsid w:val="00B6324B"/>
    <w:rsid w:val="00B639E9"/>
    <w:rsid w:val="00B66385"/>
    <w:rsid w:val="00B66C2B"/>
    <w:rsid w:val="00B67330"/>
    <w:rsid w:val="00B817CD"/>
    <w:rsid w:val="00B94AD0"/>
    <w:rsid w:val="00BA133B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529B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767"/>
    <w:rsid w:val="00D278AC"/>
    <w:rsid w:val="00D41719"/>
    <w:rsid w:val="00D54009"/>
    <w:rsid w:val="00D5651D"/>
    <w:rsid w:val="00D566DE"/>
    <w:rsid w:val="00D57A34"/>
    <w:rsid w:val="00D61913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2F87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B62DA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20B5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c8af484-8b01-4c55-b875-395c1098f464" targetNamespace="http://schemas.microsoft.com/office/2006/metadata/properties" ma:root="true" ma:fieldsID="d41af5c836d734370eb92e7ee5f83852" ns2:_="" ns3:_="">
    <xsd:import namespace="996b2e75-67fd-4955-a3b0-5ab9934cb50b"/>
    <xsd:import namespace="5c8af484-8b01-4c55-b875-395c1098f4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f484-8b01-4c55-b875-395c1098f4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c8af484-8b01-4c55-b875-395c1098f464">DPM</DPM_x0020_Author>
    <DPM_x0020_File_x0020_name xmlns="5c8af484-8b01-4c55-b875-395c1098f464">T22-WTSA.24-C-0037!A33!MSW-R</DPM_x0020_File_x0020_name>
    <DPM_x0020_Version xmlns="5c8af484-8b01-4c55-b875-395c1098f46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c8af484-8b01-4c55-b875-395c1098f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c8af484-8b01-4c55-b875-395c1098f464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1146</Words>
  <Characters>8791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T22-WTSA.24-C-0037!A33!MSW-R</vt:lpstr>
      <vt:lpstr>T22-WTSA.24-C-0037!A33!MSW-R</vt:lpstr>
    </vt:vector>
  </TitlesOfParts>
  <Manager>General Secretariat - Pool</Manager>
  <Company>International Telecommunication Union (ITU)</Company>
  <LinksUpToDate>false</LinksUpToDate>
  <CharactersWithSpaces>9918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8</cp:revision>
  <cp:lastPrinted>2016-06-06T07:49:00Z</cp:lastPrinted>
  <dcterms:created xsi:type="dcterms:W3CDTF">2024-10-10T08:26:00Z</dcterms:created>
  <dcterms:modified xsi:type="dcterms:W3CDTF">2024-10-10T09:47:00Z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