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A0C3CE1" w14:textId="77777777" w:rsidTr="003C64ED">
        <w:trPr>
          <w:cantSplit/>
          <w:trHeight w:val="1132"/>
        </w:trPr>
        <w:tc>
          <w:tcPr>
            <w:tcW w:w="1290" w:type="dxa"/>
            <w:vAlign w:val="center"/>
          </w:tcPr>
          <w:p w14:paraId="7D28A31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916BCAF" wp14:editId="385149D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B04E64C"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603B5B9"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775F31F3"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18A5C6D" wp14:editId="5408989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1DF79373" w14:textId="77777777" w:rsidTr="003C64ED">
        <w:trPr>
          <w:cantSplit/>
        </w:trPr>
        <w:tc>
          <w:tcPr>
            <w:tcW w:w="9811" w:type="dxa"/>
            <w:gridSpan w:val="4"/>
            <w:tcBorders>
              <w:bottom w:val="single" w:sz="12" w:space="0" w:color="auto"/>
            </w:tcBorders>
          </w:tcPr>
          <w:p w14:paraId="6288321E" w14:textId="77777777" w:rsidR="00D2023F" w:rsidRPr="00B660EE" w:rsidRDefault="00D2023F" w:rsidP="00C30155">
            <w:pPr>
              <w:spacing w:before="0"/>
              <w:rPr>
                <w:lang w:eastAsia="zh-CN"/>
              </w:rPr>
            </w:pPr>
          </w:p>
        </w:tc>
      </w:tr>
      <w:tr w:rsidR="00931298" w:rsidRPr="007B28CB" w14:paraId="47674E82" w14:textId="77777777" w:rsidTr="003C64ED">
        <w:trPr>
          <w:cantSplit/>
        </w:trPr>
        <w:tc>
          <w:tcPr>
            <w:tcW w:w="6237" w:type="dxa"/>
            <w:gridSpan w:val="2"/>
            <w:tcBorders>
              <w:top w:val="single" w:sz="12" w:space="0" w:color="auto"/>
            </w:tcBorders>
          </w:tcPr>
          <w:p w14:paraId="3DE0617E" w14:textId="77777777" w:rsidR="00931298" w:rsidRPr="007B28CB" w:rsidRDefault="00931298" w:rsidP="007B28CB">
            <w:pPr>
              <w:spacing w:before="0"/>
              <w:rPr>
                <w:sz w:val="20"/>
                <w:lang w:eastAsia="zh-CN"/>
              </w:rPr>
            </w:pPr>
          </w:p>
        </w:tc>
        <w:tc>
          <w:tcPr>
            <w:tcW w:w="3574" w:type="dxa"/>
            <w:gridSpan w:val="2"/>
          </w:tcPr>
          <w:p w14:paraId="6408F9E2" w14:textId="77777777" w:rsidR="00931298" w:rsidRPr="007B28CB" w:rsidRDefault="00931298" w:rsidP="007B28CB">
            <w:pPr>
              <w:spacing w:before="0"/>
              <w:rPr>
                <w:sz w:val="20"/>
              </w:rPr>
            </w:pPr>
          </w:p>
        </w:tc>
      </w:tr>
      <w:tr w:rsidR="00752D4D" w:rsidRPr="00B660EE" w14:paraId="727CBF25" w14:textId="77777777" w:rsidTr="003C64ED">
        <w:trPr>
          <w:cantSplit/>
        </w:trPr>
        <w:tc>
          <w:tcPr>
            <w:tcW w:w="6237" w:type="dxa"/>
            <w:gridSpan w:val="2"/>
          </w:tcPr>
          <w:p w14:paraId="613BB148"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4A0D121D" w14:textId="77777777" w:rsidR="00752D4D" w:rsidRPr="00B660EE" w:rsidRDefault="00774149" w:rsidP="00A52D1A">
            <w:pPr>
              <w:pStyle w:val="Docnumber"/>
              <w:rPr>
                <w:lang w:eastAsia="zh-CN"/>
              </w:rPr>
            </w:pPr>
            <w:proofErr w:type="spellStart"/>
            <w:r>
              <w:t>文件</w:t>
            </w:r>
            <w:proofErr w:type="spellEnd"/>
            <w:r>
              <w:t xml:space="preserve"> 37 (Add.33)-C</w:t>
            </w:r>
          </w:p>
        </w:tc>
      </w:tr>
      <w:tr w:rsidR="00931298" w:rsidRPr="00B660EE" w14:paraId="42F260D9" w14:textId="77777777" w:rsidTr="003C64ED">
        <w:trPr>
          <w:cantSplit/>
        </w:trPr>
        <w:tc>
          <w:tcPr>
            <w:tcW w:w="6237" w:type="dxa"/>
            <w:gridSpan w:val="2"/>
          </w:tcPr>
          <w:p w14:paraId="36BDDBC3" w14:textId="77777777" w:rsidR="00931298" w:rsidRPr="00B660EE" w:rsidRDefault="00931298" w:rsidP="00C30155">
            <w:pPr>
              <w:spacing w:before="0"/>
              <w:rPr>
                <w:lang w:eastAsia="zh-CN"/>
              </w:rPr>
            </w:pPr>
          </w:p>
        </w:tc>
        <w:tc>
          <w:tcPr>
            <w:tcW w:w="3574" w:type="dxa"/>
            <w:gridSpan w:val="2"/>
          </w:tcPr>
          <w:p w14:paraId="2CA4A24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61900AB4" w14:textId="77777777" w:rsidTr="003C64ED">
        <w:trPr>
          <w:cantSplit/>
        </w:trPr>
        <w:tc>
          <w:tcPr>
            <w:tcW w:w="6237" w:type="dxa"/>
            <w:gridSpan w:val="2"/>
          </w:tcPr>
          <w:p w14:paraId="677A439D" w14:textId="77777777" w:rsidR="00931298" w:rsidRPr="00B660EE" w:rsidRDefault="00931298" w:rsidP="00C30155">
            <w:pPr>
              <w:spacing w:before="0"/>
              <w:rPr>
                <w:lang w:eastAsia="zh-CN"/>
              </w:rPr>
            </w:pPr>
          </w:p>
        </w:tc>
        <w:tc>
          <w:tcPr>
            <w:tcW w:w="3574" w:type="dxa"/>
            <w:gridSpan w:val="2"/>
          </w:tcPr>
          <w:p w14:paraId="5880D59F"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4B503379" w14:textId="77777777" w:rsidTr="003C64ED">
        <w:trPr>
          <w:cantSplit/>
        </w:trPr>
        <w:tc>
          <w:tcPr>
            <w:tcW w:w="9811" w:type="dxa"/>
            <w:gridSpan w:val="4"/>
          </w:tcPr>
          <w:p w14:paraId="6DF78257" w14:textId="77777777" w:rsidR="00931298" w:rsidRPr="007B28CB" w:rsidRDefault="00931298" w:rsidP="007B28CB">
            <w:pPr>
              <w:spacing w:before="0"/>
              <w:rPr>
                <w:sz w:val="20"/>
                <w:szCs w:val="16"/>
                <w:lang w:eastAsia="zh-CN"/>
              </w:rPr>
            </w:pPr>
          </w:p>
        </w:tc>
      </w:tr>
      <w:tr w:rsidR="0048422D" w:rsidRPr="00B660EE" w14:paraId="7467511B" w14:textId="77777777" w:rsidTr="003C64ED">
        <w:trPr>
          <w:cantSplit/>
        </w:trPr>
        <w:tc>
          <w:tcPr>
            <w:tcW w:w="9811" w:type="dxa"/>
            <w:gridSpan w:val="4"/>
          </w:tcPr>
          <w:p w14:paraId="5ED38A23"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0FD8DD89" w14:textId="77777777" w:rsidTr="003C64ED">
        <w:trPr>
          <w:cantSplit/>
        </w:trPr>
        <w:tc>
          <w:tcPr>
            <w:tcW w:w="9811" w:type="dxa"/>
            <w:gridSpan w:val="4"/>
          </w:tcPr>
          <w:p w14:paraId="3A9F6455" w14:textId="0A243C6E" w:rsidR="0048422D" w:rsidRPr="00B660EE" w:rsidRDefault="00D62E27" w:rsidP="0048422D">
            <w:pPr>
              <w:pStyle w:val="Title1"/>
              <w:rPr>
                <w:lang w:eastAsia="zh-CN"/>
              </w:rPr>
            </w:pPr>
            <w:r w:rsidRPr="00BD79A7">
              <w:rPr>
                <w:rFonts w:hint="eastAsia"/>
              </w:rPr>
              <w:t>第</w:t>
            </w:r>
            <w:r>
              <w:rPr>
                <w:lang w:eastAsia="zh-CN"/>
              </w:rPr>
              <w:t>94</w:t>
            </w:r>
            <w:proofErr w:type="spellStart"/>
            <w:r w:rsidRPr="00BD79A7">
              <w:rPr>
                <w:rFonts w:hint="eastAsia"/>
              </w:rPr>
              <w:t>号决议的拟议修改</w:t>
            </w:r>
            <w:proofErr w:type="spellEnd"/>
          </w:p>
        </w:tc>
      </w:tr>
      <w:tr w:rsidR="00657CDA" w:rsidRPr="00426748" w14:paraId="534DE296" w14:textId="77777777" w:rsidTr="003C64ED">
        <w:trPr>
          <w:cantSplit/>
          <w:trHeight w:hRule="exact" w:val="240"/>
        </w:trPr>
        <w:tc>
          <w:tcPr>
            <w:tcW w:w="9811" w:type="dxa"/>
            <w:gridSpan w:val="4"/>
          </w:tcPr>
          <w:p w14:paraId="0DB77D48" w14:textId="77777777" w:rsidR="00657CDA" w:rsidRDefault="00657CDA" w:rsidP="0048422D">
            <w:pPr>
              <w:pStyle w:val="Title2"/>
              <w:spacing w:before="0"/>
              <w:rPr>
                <w:lang w:eastAsia="zh-CN"/>
              </w:rPr>
            </w:pPr>
          </w:p>
        </w:tc>
      </w:tr>
      <w:tr w:rsidR="00657CDA" w:rsidRPr="00426748" w14:paraId="3B47E5F9" w14:textId="77777777" w:rsidTr="003C64ED">
        <w:trPr>
          <w:cantSplit/>
          <w:trHeight w:hRule="exact" w:val="240"/>
        </w:trPr>
        <w:tc>
          <w:tcPr>
            <w:tcW w:w="9811" w:type="dxa"/>
            <w:gridSpan w:val="4"/>
          </w:tcPr>
          <w:p w14:paraId="6DFA6D81" w14:textId="77777777" w:rsidR="00657CDA" w:rsidRPr="00DB6F38" w:rsidRDefault="00657CDA" w:rsidP="00293F9A">
            <w:pPr>
              <w:pStyle w:val="Agendaitem"/>
              <w:spacing w:before="0"/>
              <w:rPr>
                <w:lang w:eastAsia="zh-CN"/>
              </w:rPr>
            </w:pPr>
          </w:p>
        </w:tc>
      </w:tr>
    </w:tbl>
    <w:p w14:paraId="504E61E4"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D62E27" w:rsidRPr="009D4900" w14:paraId="10E7F5EE" w14:textId="77777777" w:rsidTr="00D62E27">
        <w:trPr>
          <w:cantSplit/>
        </w:trPr>
        <w:tc>
          <w:tcPr>
            <w:tcW w:w="1957" w:type="dxa"/>
          </w:tcPr>
          <w:p w14:paraId="6A0E38E6" w14:textId="77777777" w:rsidR="00D62E27" w:rsidRPr="00906526" w:rsidRDefault="00D62E27" w:rsidP="00D62E27">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3EA9BDED" w14:textId="6D0DB6E2" w:rsidR="00D62E27" w:rsidRPr="00906526" w:rsidRDefault="006C2C09" w:rsidP="00C8578D">
            <w:pPr>
              <w:pStyle w:val="Abstract"/>
              <w:rPr>
                <w:rFonts w:ascii="SimSun" w:hAnsi="SimSun"/>
                <w:lang w:val="en-GB" w:eastAsia="zh-CN"/>
              </w:rPr>
            </w:pPr>
            <w:r w:rsidRPr="006C2C09">
              <w:rPr>
                <w:rFonts w:hint="eastAsia"/>
                <w:lang w:val="en-GB" w:eastAsia="zh-CN"/>
              </w:rPr>
              <w:t>本文件</w:t>
            </w:r>
            <w:r w:rsidR="00C8578D">
              <w:rPr>
                <w:rFonts w:hint="eastAsia"/>
                <w:lang w:val="en-GB" w:eastAsia="zh-CN"/>
              </w:rPr>
              <w:t>提出了</w:t>
            </w:r>
            <w:r w:rsidRPr="006C2C09">
              <w:rPr>
                <w:rFonts w:hint="eastAsia"/>
                <w:lang w:val="en-GB" w:eastAsia="zh-CN"/>
              </w:rPr>
              <w:t>修改</w:t>
            </w:r>
            <w:r w:rsidRPr="006C2C09">
              <w:rPr>
                <w:rFonts w:hint="eastAsia"/>
                <w:lang w:val="en-GB" w:eastAsia="zh-CN"/>
              </w:rPr>
              <w:t>WTSA</w:t>
            </w:r>
            <w:r w:rsidRPr="006C2C09">
              <w:rPr>
                <w:rFonts w:hint="eastAsia"/>
                <w:lang w:val="en-GB" w:eastAsia="zh-CN"/>
              </w:rPr>
              <w:t>第</w:t>
            </w:r>
            <w:r w:rsidRPr="006C2C09">
              <w:rPr>
                <w:rFonts w:hint="eastAsia"/>
                <w:lang w:val="en-GB" w:eastAsia="zh-CN"/>
              </w:rPr>
              <w:t>94</w:t>
            </w:r>
            <w:r w:rsidRPr="006C2C09">
              <w:rPr>
                <w:rFonts w:hint="eastAsia"/>
                <w:lang w:val="en-GB" w:eastAsia="zh-CN"/>
              </w:rPr>
              <w:t>号决议“</w:t>
            </w:r>
            <w:r w:rsidR="00C8578D" w:rsidRPr="00C8578D">
              <w:rPr>
                <w:rFonts w:hint="eastAsia"/>
                <w:lang w:val="en-GB" w:eastAsia="zh-CN"/>
              </w:rPr>
              <w:t>国际电联电信标准化部门在基于云的事件数据技术领域开展的标准化工作</w:t>
            </w:r>
            <w:r w:rsidRPr="006C2C09">
              <w:rPr>
                <w:rFonts w:hint="eastAsia"/>
                <w:lang w:val="en-GB" w:eastAsia="zh-CN"/>
              </w:rPr>
              <w:t>”的提案。主要修改</w:t>
            </w:r>
            <w:r w:rsidR="00F70FC6">
              <w:rPr>
                <w:rFonts w:hint="eastAsia"/>
                <w:lang w:val="en-GB" w:eastAsia="zh-CN"/>
              </w:rPr>
              <w:t>内容</w:t>
            </w:r>
            <w:r w:rsidRPr="006C2C09">
              <w:rPr>
                <w:rFonts w:hint="eastAsia"/>
                <w:lang w:val="en-GB" w:eastAsia="zh-CN"/>
              </w:rPr>
              <w:t>包括：</w:t>
            </w:r>
            <w:r w:rsidRPr="00C8578D">
              <w:rPr>
                <w:rFonts w:ascii="STKaiti" w:eastAsia="STKaiti" w:hAnsi="STKaiti" w:hint="eastAsia"/>
                <w:lang w:val="en-GB" w:eastAsia="zh-CN"/>
              </w:rPr>
              <w:t>做出</w:t>
            </w:r>
            <w:r w:rsidRPr="00F70FC6">
              <w:rPr>
                <w:rFonts w:ascii="STKaiti" w:eastAsia="STKaiti" w:hAnsi="STKaiti" w:hint="eastAsia"/>
                <w:lang w:val="en-GB" w:eastAsia="zh-CN"/>
              </w:rPr>
              <w:t>决议责成</w:t>
            </w:r>
            <w:r w:rsidRPr="006C2C09">
              <w:rPr>
                <w:rFonts w:hint="eastAsia"/>
                <w:lang w:val="en-GB" w:eastAsia="zh-CN"/>
              </w:rPr>
              <w:t>各研究组就基于云的事件数据技术的数据本地化和端到</w:t>
            </w:r>
            <w:proofErr w:type="gramStart"/>
            <w:r w:rsidRPr="006C2C09">
              <w:rPr>
                <w:rFonts w:hint="eastAsia"/>
                <w:lang w:val="en-GB" w:eastAsia="zh-CN"/>
              </w:rPr>
              <w:t>端信息</w:t>
            </w:r>
            <w:proofErr w:type="gramEnd"/>
            <w:r w:rsidRPr="006C2C09">
              <w:rPr>
                <w:rFonts w:hint="eastAsia"/>
                <w:lang w:val="en-GB" w:eastAsia="zh-CN"/>
              </w:rPr>
              <w:t>安全提出建议，并责成电信标准化局主任通过知识共享和能力建设、</w:t>
            </w:r>
            <w:r w:rsidR="00D5191B">
              <w:rPr>
                <w:rFonts w:hint="eastAsia"/>
                <w:lang w:val="en-GB" w:eastAsia="zh-CN"/>
              </w:rPr>
              <w:t>举办</w:t>
            </w:r>
            <w:r w:rsidRPr="006C2C09">
              <w:rPr>
                <w:rFonts w:hint="eastAsia"/>
                <w:lang w:val="en-GB" w:eastAsia="zh-CN"/>
              </w:rPr>
              <w:t>讲习班、网络研讨会、基于云的事件数据技术工具</w:t>
            </w:r>
            <w:r w:rsidR="00F70FC6">
              <w:rPr>
                <w:rFonts w:hint="eastAsia"/>
                <w:lang w:val="en-GB" w:eastAsia="zh-CN"/>
              </w:rPr>
              <w:t>，</w:t>
            </w:r>
            <w:r w:rsidRPr="006C2C09">
              <w:rPr>
                <w:rFonts w:hint="eastAsia"/>
                <w:lang w:val="en-GB" w:eastAsia="zh-CN"/>
              </w:rPr>
              <w:t>和</w:t>
            </w:r>
            <w:r w:rsidR="00D5191B">
              <w:rPr>
                <w:rFonts w:hint="eastAsia"/>
                <w:lang w:val="en-GB" w:eastAsia="zh-CN"/>
              </w:rPr>
              <w:t>编写</w:t>
            </w:r>
            <w:r w:rsidRPr="006C2C09">
              <w:rPr>
                <w:rFonts w:hint="eastAsia"/>
                <w:lang w:val="en-GB" w:eastAsia="zh-CN"/>
              </w:rPr>
              <w:t>有关该技术</w:t>
            </w:r>
            <w:r w:rsidR="00D5191B">
              <w:rPr>
                <w:rFonts w:hint="eastAsia"/>
                <w:lang w:val="en-GB" w:eastAsia="zh-CN"/>
              </w:rPr>
              <w:t>（</w:t>
            </w:r>
            <w:r w:rsidR="00D5191B" w:rsidRPr="006C2C09">
              <w:rPr>
                <w:rFonts w:hint="eastAsia"/>
                <w:lang w:val="en-GB" w:eastAsia="zh-CN"/>
              </w:rPr>
              <w:t>现状和使用案例</w:t>
            </w:r>
            <w:r w:rsidR="00D5191B">
              <w:rPr>
                <w:rFonts w:hint="eastAsia"/>
                <w:lang w:val="en-GB" w:eastAsia="zh-CN"/>
              </w:rPr>
              <w:t>）</w:t>
            </w:r>
            <w:r w:rsidRPr="006C2C09">
              <w:rPr>
                <w:rFonts w:hint="eastAsia"/>
                <w:lang w:val="en-GB" w:eastAsia="zh-CN"/>
              </w:rPr>
              <w:t>的报告</w:t>
            </w:r>
            <w:r w:rsidR="00F70FC6">
              <w:rPr>
                <w:rFonts w:hint="eastAsia"/>
                <w:lang w:val="en-GB" w:eastAsia="zh-CN"/>
              </w:rPr>
              <w:t>的方式</w:t>
            </w:r>
            <w:r w:rsidRPr="006C2C09">
              <w:rPr>
                <w:rFonts w:hint="eastAsia"/>
                <w:lang w:val="en-GB" w:eastAsia="zh-CN"/>
              </w:rPr>
              <w:t>，</w:t>
            </w:r>
            <w:r w:rsidR="00D5191B">
              <w:rPr>
                <w:rFonts w:hint="eastAsia"/>
                <w:lang w:val="en-GB" w:eastAsia="zh-CN"/>
              </w:rPr>
              <w:t>为成</w:t>
            </w:r>
            <w:r w:rsidRPr="006C2C09">
              <w:rPr>
                <w:rFonts w:hint="eastAsia"/>
                <w:lang w:val="en-GB" w:eastAsia="zh-CN"/>
              </w:rPr>
              <w:t>员国</w:t>
            </w:r>
            <w:r w:rsidR="00D5191B">
              <w:rPr>
                <w:rFonts w:hint="eastAsia"/>
                <w:lang w:val="en-GB" w:eastAsia="zh-CN"/>
              </w:rPr>
              <w:t>提供帮助</w:t>
            </w:r>
            <w:r w:rsidRPr="006C2C09">
              <w:rPr>
                <w:rFonts w:hint="eastAsia"/>
                <w:lang w:val="en-GB" w:eastAsia="zh-CN"/>
              </w:rPr>
              <w:t>。</w:t>
            </w:r>
          </w:p>
        </w:tc>
      </w:tr>
      <w:tr w:rsidR="00931BBE" w:rsidRPr="009D4900" w14:paraId="3DED8FF3" w14:textId="77777777" w:rsidTr="00D62E27">
        <w:trPr>
          <w:cantSplit/>
        </w:trPr>
        <w:tc>
          <w:tcPr>
            <w:tcW w:w="1957" w:type="dxa"/>
          </w:tcPr>
          <w:p w14:paraId="2DD27438" w14:textId="77777777" w:rsidR="00931BBE" w:rsidRPr="00906526" w:rsidRDefault="00931BBE" w:rsidP="00931BBE">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7DC14A21" w14:textId="6B015196" w:rsidR="00931BBE" w:rsidRPr="00B660EE" w:rsidRDefault="00BC20C2" w:rsidP="00931BBE">
            <w:pPr>
              <w:rPr>
                <w:lang w:eastAsia="zh-CN"/>
              </w:rPr>
            </w:pPr>
            <w:r>
              <w:rPr>
                <w:lang w:val="zh-CN" w:eastAsia="zh-CN"/>
              </w:rPr>
              <w:t>亚太电信组织秘书长</w:t>
            </w:r>
            <w:r>
              <w:rPr>
                <w:lang w:val="zh-CN" w:eastAsia="zh-CN"/>
              </w:rPr>
              <w:br/>
            </w:r>
            <w:r w:rsidR="007F1D54" w:rsidRPr="007F1D54">
              <w:rPr>
                <w:lang w:val="en-US" w:eastAsia="zh-CN"/>
              </w:rPr>
              <w:t>Masanori Kondo</w:t>
            </w:r>
            <w:r>
              <w:rPr>
                <w:rFonts w:hint="eastAsia"/>
                <w:lang w:val="en-US" w:eastAsia="zh-CN"/>
              </w:rPr>
              <w:t>先生</w:t>
            </w:r>
          </w:p>
        </w:tc>
        <w:tc>
          <w:tcPr>
            <w:tcW w:w="3877" w:type="dxa"/>
          </w:tcPr>
          <w:p w14:paraId="7B45C042" w14:textId="226482F9" w:rsidR="00931BBE" w:rsidRPr="00B660EE" w:rsidRDefault="00931BBE" w:rsidP="00931BBE">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D47081">
                <w:rPr>
                  <w:rStyle w:val="Hyperlink"/>
                </w:rPr>
                <w:t>aptwtsa@apt.int</w:t>
              </w:r>
            </w:hyperlink>
          </w:p>
        </w:tc>
      </w:tr>
    </w:tbl>
    <w:p w14:paraId="4A5B012E" w14:textId="6DA3B43B" w:rsidR="00931BBE" w:rsidRPr="00BC20C2" w:rsidRDefault="00931BBE" w:rsidP="00931BBE">
      <w:pPr>
        <w:pStyle w:val="Headingb"/>
        <w:rPr>
          <w:lang w:val="en-GB" w:eastAsia="zh-CN"/>
        </w:rPr>
      </w:pPr>
      <w:bookmarkStart w:id="1" w:name="_Hlk94799508"/>
      <w:r>
        <w:rPr>
          <w:rFonts w:hint="eastAsia"/>
          <w:lang w:eastAsia="zh-CN"/>
        </w:rPr>
        <w:t>引言</w:t>
      </w:r>
    </w:p>
    <w:p w14:paraId="0DE22F33" w14:textId="0FC7A132" w:rsidR="006C2C09" w:rsidRPr="006C2C09" w:rsidRDefault="006C2C09" w:rsidP="006C2C09">
      <w:pPr>
        <w:ind w:firstLineChars="200" w:firstLine="480"/>
        <w:rPr>
          <w:lang w:val="en-MY" w:eastAsia="zh-CN"/>
        </w:rPr>
      </w:pPr>
      <w:bookmarkStart w:id="2" w:name="_Hlk161699190"/>
      <w:bookmarkEnd w:id="1"/>
      <w:r w:rsidRPr="006C2C09">
        <w:rPr>
          <w:rFonts w:hint="eastAsia"/>
          <w:lang w:val="en-MY" w:eastAsia="zh-CN"/>
        </w:rPr>
        <w:t>互联网和通信技术、低成本数据存储、移动计算、生成式人工智能、软件即服务（</w:t>
      </w:r>
      <w:r w:rsidRPr="006C2C09">
        <w:rPr>
          <w:rFonts w:hint="eastAsia"/>
          <w:lang w:val="en-MY" w:eastAsia="zh-CN"/>
        </w:rPr>
        <w:t>SaaS</w:t>
      </w:r>
      <w:r w:rsidRPr="006C2C09">
        <w:rPr>
          <w:rFonts w:hint="eastAsia"/>
          <w:lang w:val="en-MY" w:eastAsia="zh-CN"/>
        </w:rPr>
        <w:t>）、</w:t>
      </w:r>
      <w:proofErr w:type="gramStart"/>
      <w:r w:rsidRPr="006C2C09">
        <w:rPr>
          <w:rFonts w:hint="eastAsia"/>
          <w:lang w:val="en-MY" w:eastAsia="zh-CN"/>
        </w:rPr>
        <w:t>云计算</w:t>
      </w:r>
      <w:proofErr w:type="gramEnd"/>
      <w:r w:rsidRPr="006C2C09">
        <w:rPr>
          <w:rFonts w:hint="eastAsia"/>
          <w:lang w:val="en-MY" w:eastAsia="zh-CN"/>
        </w:rPr>
        <w:t>和</w:t>
      </w:r>
      <w:proofErr w:type="gramStart"/>
      <w:r w:rsidRPr="006C2C09">
        <w:rPr>
          <w:rFonts w:hint="eastAsia"/>
          <w:lang w:val="en-MY" w:eastAsia="zh-CN"/>
        </w:rPr>
        <w:t>物联网</w:t>
      </w:r>
      <w:proofErr w:type="gramEnd"/>
      <w:r w:rsidRPr="006C2C09">
        <w:rPr>
          <w:rFonts w:hint="eastAsia"/>
          <w:lang w:val="en-MY" w:eastAsia="zh-CN"/>
        </w:rPr>
        <w:t>（</w:t>
      </w:r>
      <w:r w:rsidRPr="006C2C09">
        <w:rPr>
          <w:rFonts w:hint="eastAsia"/>
          <w:lang w:val="en-MY" w:eastAsia="zh-CN"/>
        </w:rPr>
        <w:t>IoT</w:t>
      </w:r>
      <w:r w:rsidRPr="006C2C09">
        <w:rPr>
          <w:rFonts w:hint="eastAsia"/>
          <w:lang w:val="en-MY" w:eastAsia="zh-CN"/>
        </w:rPr>
        <w:t>）的进步</w:t>
      </w:r>
      <w:r w:rsidR="00D5191B">
        <w:rPr>
          <w:rFonts w:hint="eastAsia"/>
          <w:lang w:val="en-MY" w:eastAsia="zh-CN"/>
        </w:rPr>
        <w:t>，</w:t>
      </w:r>
      <w:r w:rsidRPr="006C2C09">
        <w:rPr>
          <w:rFonts w:hint="eastAsia"/>
          <w:lang w:val="en-MY" w:eastAsia="zh-CN"/>
        </w:rPr>
        <w:t>推动了一场数字革命。</w:t>
      </w:r>
    </w:p>
    <w:p w14:paraId="39396CA7" w14:textId="087502AE" w:rsidR="006C2C09" w:rsidRPr="006C2C09" w:rsidRDefault="006C2C09" w:rsidP="006C2C09">
      <w:pPr>
        <w:ind w:firstLineChars="200" w:firstLine="480"/>
        <w:rPr>
          <w:lang w:val="en-MY" w:eastAsia="zh-CN"/>
        </w:rPr>
      </w:pPr>
      <w:r w:rsidRPr="006C2C09">
        <w:rPr>
          <w:rFonts w:hint="eastAsia"/>
          <w:lang w:val="en-MY" w:eastAsia="zh-CN"/>
        </w:rPr>
        <w:t>生成式人工智能、大型语言模型（</w:t>
      </w:r>
      <w:r w:rsidRPr="006C2C09">
        <w:rPr>
          <w:rFonts w:hint="eastAsia"/>
          <w:lang w:val="en-MY" w:eastAsia="zh-CN"/>
        </w:rPr>
        <w:t>LLM</w:t>
      </w:r>
      <w:r w:rsidR="00D5191B">
        <w:rPr>
          <w:rFonts w:hint="eastAsia"/>
          <w:lang w:val="en-MY" w:eastAsia="zh-CN"/>
        </w:rPr>
        <w:t>）等技术</w:t>
      </w:r>
      <w:r w:rsidR="00D5191B" w:rsidRPr="006C2C09">
        <w:rPr>
          <w:rFonts w:hint="eastAsia"/>
          <w:lang w:val="en-MY" w:eastAsia="zh-CN"/>
        </w:rPr>
        <w:t>的不断发展和不断创新，</w:t>
      </w:r>
      <w:r w:rsidRPr="006C2C09">
        <w:rPr>
          <w:rFonts w:hint="eastAsia"/>
          <w:lang w:val="en-MY" w:eastAsia="zh-CN"/>
        </w:rPr>
        <w:t>以及</w:t>
      </w:r>
      <w:proofErr w:type="gramStart"/>
      <w:r w:rsidRPr="006C2C09">
        <w:rPr>
          <w:rFonts w:hint="eastAsia"/>
          <w:lang w:val="en-MY" w:eastAsia="zh-CN"/>
        </w:rPr>
        <w:t>云计算</w:t>
      </w:r>
      <w:proofErr w:type="gramEnd"/>
      <w:r w:rsidRPr="006C2C09">
        <w:rPr>
          <w:rFonts w:hint="eastAsia"/>
          <w:lang w:val="en-MY" w:eastAsia="zh-CN"/>
        </w:rPr>
        <w:t>和</w:t>
      </w:r>
      <w:proofErr w:type="gramStart"/>
      <w:r w:rsidRPr="006C2C09">
        <w:rPr>
          <w:rFonts w:hint="eastAsia"/>
          <w:lang w:val="en-MY" w:eastAsia="zh-CN"/>
        </w:rPr>
        <w:t>物联网</w:t>
      </w:r>
      <w:proofErr w:type="gramEnd"/>
      <w:r w:rsidRPr="006C2C09">
        <w:rPr>
          <w:rFonts w:hint="eastAsia"/>
          <w:lang w:val="en-MY" w:eastAsia="zh-CN"/>
        </w:rPr>
        <w:t>（</w:t>
      </w:r>
      <w:r w:rsidRPr="006C2C09">
        <w:rPr>
          <w:rFonts w:hint="eastAsia"/>
          <w:lang w:val="en-MY" w:eastAsia="zh-CN"/>
        </w:rPr>
        <w:t>IoT</w:t>
      </w:r>
      <w:r w:rsidRPr="006C2C09">
        <w:rPr>
          <w:rFonts w:hint="eastAsia"/>
          <w:lang w:val="en-MY" w:eastAsia="zh-CN"/>
        </w:rPr>
        <w:t>）管理</w:t>
      </w:r>
      <w:r w:rsidR="00D5191B">
        <w:rPr>
          <w:rFonts w:hint="eastAsia"/>
          <w:lang w:val="en-MY" w:eastAsia="zh-CN"/>
        </w:rPr>
        <w:t>的</w:t>
      </w:r>
      <w:r w:rsidR="00D5191B" w:rsidRPr="006C2C09">
        <w:rPr>
          <w:rFonts w:hint="eastAsia"/>
          <w:lang w:val="en-MY" w:eastAsia="zh-CN"/>
        </w:rPr>
        <w:t>云安全</w:t>
      </w:r>
      <w:r w:rsidR="00D5191B">
        <w:rPr>
          <w:rFonts w:hint="eastAsia"/>
          <w:lang w:val="en-MY" w:eastAsia="zh-CN"/>
        </w:rPr>
        <w:t>，为</w:t>
      </w:r>
      <w:r w:rsidRPr="006C2C09">
        <w:rPr>
          <w:rFonts w:hint="eastAsia"/>
          <w:lang w:val="en-MY" w:eastAsia="zh-CN"/>
        </w:rPr>
        <w:t>基于云的事件数据技术</w:t>
      </w:r>
      <w:r w:rsidR="00D5191B">
        <w:rPr>
          <w:rFonts w:hint="eastAsia"/>
          <w:lang w:val="en-MY" w:eastAsia="zh-CN"/>
        </w:rPr>
        <w:t>赋予了</w:t>
      </w:r>
      <w:r w:rsidRPr="006C2C09">
        <w:rPr>
          <w:rFonts w:hint="eastAsia"/>
          <w:lang w:val="en-MY" w:eastAsia="zh-CN"/>
        </w:rPr>
        <w:t>灵活性和</w:t>
      </w:r>
      <w:r w:rsidR="00D5191B">
        <w:rPr>
          <w:rFonts w:hint="eastAsia"/>
          <w:lang w:val="en-MY" w:eastAsia="zh-CN"/>
        </w:rPr>
        <w:t>韧性</w:t>
      </w:r>
      <w:r w:rsidRPr="006C2C09">
        <w:rPr>
          <w:rFonts w:hint="eastAsia"/>
          <w:lang w:val="en-MY" w:eastAsia="zh-CN"/>
        </w:rPr>
        <w:t>。</w:t>
      </w:r>
    </w:p>
    <w:p w14:paraId="6B0A1430" w14:textId="540703A7" w:rsidR="006C2C09" w:rsidRPr="006C2C09" w:rsidRDefault="006C2C09" w:rsidP="006C2C09">
      <w:pPr>
        <w:ind w:firstLineChars="200" w:firstLine="480"/>
        <w:rPr>
          <w:lang w:val="en-MY" w:eastAsia="zh-CN"/>
        </w:rPr>
      </w:pPr>
      <w:r w:rsidRPr="006C2C09">
        <w:rPr>
          <w:rFonts w:hint="eastAsia"/>
          <w:lang w:val="en-MY" w:eastAsia="zh-CN"/>
        </w:rPr>
        <w:t>国际电</w:t>
      </w:r>
      <w:proofErr w:type="gramStart"/>
      <w:r w:rsidRPr="006C2C09">
        <w:rPr>
          <w:rFonts w:hint="eastAsia"/>
          <w:lang w:val="en-MY" w:eastAsia="zh-CN"/>
        </w:rPr>
        <w:t>联电信</w:t>
      </w:r>
      <w:proofErr w:type="gramEnd"/>
      <w:r w:rsidRPr="006C2C09">
        <w:rPr>
          <w:rFonts w:hint="eastAsia"/>
          <w:lang w:val="en-MY" w:eastAsia="zh-CN"/>
        </w:rPr>
        <w:t>标准化部门第</w:t>
      </w:r>
      <w:r w:rsidRPr="006C2C09">
        <w:rPr>
          <w:rFonts w:hint="eastAsia"/>
          <w:lang w:val="en-MY" w:eastAsia="zh-CN"/>
        </w:rPr>
        <w:t>13</w:t>
      </w:r>
      <w:r w:rsidRPr="006C2C09">
        <w:rPr>
          <w:rFonts w:hint="eastAsia"/>
          <w:lang w:val="en-MY" w:eastAsia="zh-CN"/>
        </w:rPr>
        <w:t>、</w:t>
      </w:r>
      <w:r w:rsidRPr="006C2C09">
        <w:rPr>
          <w:rFonts w:hint="eastAsia"/>
          <w:lang w:val="en-MY" w:eastAsia="zh-CN"/>
        </w:rPr>
        <w:t>16</w:t>
      </w:r>
      <w:r w:rsidRPr="006C2C09">
        <w:rPr>
          <w:rFonts w:hint="eastAsia"/>
          <w:lang w:val="en-MY" w:eastAsia="zh-CN"/>
        </w:rPr>
        <w:t>、</w:t>
      </w:r>
      <w:r w:rsidRPr="006C2C09">
        <w:rPr>
          <w:rFonts w:hint="eastAsia"/>
          <w:lang w:val="en-MY" w:eastAsia="zh-CN"/>
        </w:rPr>
        <w:t>17</w:t>
      </w:r>
      <w:r w:rsidRPr="006C2C09">
        <w:rPr>
          <w:rFonts w:hint="eastAsia"/>
          <w:lang w:val="en-MY" w:eastAsia="zh-CN"/>
        </w:rPr>
        <w:t>和</w:t>
      </w:r>
      <w:r w:rsidRPr="006C2C09">
        <w:rPr>
          <w:rFonts w:hint="eastAsia"/>
          <w:lang w:val="en-MY" w:eastAsia="zh-CN"/>
        </w:rPr>
        <w:t>20</w:t>
      </w:r>
      <w:r w:rsidRPr="006C2C09">
        <w:rPr>
          <w:rFonts w:hint="eastAsia"/>
          <w:lang w:val="en-MY" w:eastAsia="zh-CN"/>
        </w:rPr>
        <w:t>研究组</w:t>
      </w:r>
      <w:r w:rsidR="00D5191B">
        <w:rPr>
          <w:rFonts w:hint="eastAsia"/>
          <w:lang w:val="en-MY" w:eastAsia="zh-CN"/>
        </w:rPr>
        <w:t>取得的</w:t>
      </w:r>
      <w:r w:rsidRPr="006C2C09">
        <w:rPr>
          <w:rFonts w:hint="eastAsia"/>
          <w:lang w:val="en-MY" w:eastAsia="zh-CN"/>
        </w:rPr>
        <w:t>相关成就</w:t>
      </w:r>
      <w:r w:rsidR="00F70FC6">
        <w:rPr>
          <w:rFonts w:hint="eastAsia"/>
          <w:lang w:val="en-MY" w:eastAsia="zh-CN"/>
        </w:rPr>
        <w:t>及其</w:t>
      </w:r>
      <w:r w:rsidR="00D5191B">
        <w:rPr>
          <w:rFonts w:hint="eastAsia"/>
          <w:lang w:val="en-MY" w:eastAsia="zh-CN"/>
        </w:rPr>
        <w:t>做出的</w:t>
      </w:r>
      <w:r w:rsidRPr="006C2C09">
        <w:rPr>
          <w:rFonts w:hint="eastAsia"/>
          <w:lang w:val="en-MY" w:eastAsia="zh-CN"/>
        </w:rPr>
        <w:t>承诺</w:t>
      </w:r>
      <w:r w:rsidR="00D5191B">
        <w:rPr>
          <w:rFonts w:hint="eastAsia"/>
          <w:lang w:val="en-MY" w:eastAsia="zh-CN"/>
        </w:rPr>
        <w:t>表</w:t>
      </w:r>
      <w:r w:rsidRPr="006C2C09">
        <w:rPr>
          <w:rFonts w:hint="eastAsia"/>
          <w:lang w:val="en-MY" w:eastAsia="zh-CN"/>
        </w:rPr>
        <w:t>明，人们仍在不断努力</w:t>
      </w:r>
      <w:r w:rsidR="00D5191B">
        <w:rPr>
          <w:rFonts w:hint="eastAsia"/>
          <w:lang w:val="en-MY" w:eastAsia="zh-CN"/>
        </w:rPr>
        <w:t>为</w:t>
      </w:r>
      <w:r w:rsidRPr="006C2C09">
        <w:rPr>
          <w:rFonts w:hint="eastAsia"/>
          <w:lang w:val="en-MY" w:eastAsia="zh-CN"/>
        </w:rPr>
        <w:t>这一基于云的事件数据技术</w:t>
      </w:r>
      <w:r w:rsidR="000A39E7">
        <w:rPr>
          <w:rFonts w:hint="eastAsia"/>
          <w:lang w:val="en-MY" w:eastAsia="zh-CN"/>
        </w:rPr>
        <w:t>的需求提供支持</w:t>
      </w:r>
      <w:r w:rsidRPr="006C2C09">
        <w:rPr>
          <w:rFonts w:hint="eastAsia"/>
          <w:lang w:val="en-MY" w:eastAsia="zh-CN"/>
        </w:rPr>
        <w:t>。</w:t>
      </w:r>
    </w:p>
    <w:p w14:paraId="7CB56740" w14:textId="29F04A9A" w:rsidR="006C2C09" w:rsidRPr="006C2C09" w:rsidRDefault="006C2C09" w:rsidP="00532FB7">
      <w:pPr>
        <w:pStyle w:val="enumlev1"/>
        <w:rPr>
          <w:lang w:val="en-MY" w:eastAsia="zh-CN"/>
        </w:rPr>
      </w:pPr>
      <w:r w:rsidRPr="006C2C09">
        <w:rPr>
          <w:rFonts w:hint="eastAsia"/>
          <w:lang w:val="en-MY" w:eastAsia="zh-CN"/>
        </w:rPr>
        <w:t>•</w:t>
      </w:r>
      <w:r w:rsidR="000A39E7">
        <w:rPr>
          <w:lang w:val="en-MY" w:eastAsia="zh-CN"/>
        </w:rPr>
        <w:tab/>
      </w:r>
      <w:r w:rsidRPr="006C2C09">
        <w:rPr>
          <w:rFonts w:hint="eastAsia"/>
          <w:lang w:val="en-MY" w:eastAsia="zh-CN"/>
        </w:rPr>
        <w:t>第</w:t>
      </w:r>
      <w:r w:rsidRPr="006C2C09">
        <w:rPr>
          <w:rFonts w:hint="eastAsia"/>
          <w:lang w:val="en-MY" w:eastAsia="zh-CN"/>
        </w:rPr>
        <w:t>13</w:t>
      </w:r>
      <w:r w:rsidRPr="006C2C09">
        <w:rPr>
          <w:rFonts w:hint="eastAsia"/>
          <w:lang w:val="en-MY" w:eastAsia="zh-CN"/>
        </w:rPr>
        <w:t>研究组研究</w:t>
      </w:r>
      <w:proofErr w:type="gramStart"/>
      <w:r w:rsidRPr="006C2C09">
        <w:rPr>
          <w:rFonts w:hint="eastAsia"/>
          <w:lang w:val="en-MY" w:eastAsia="zh-CN"/>
        </w:rPr>
        <w:t>云计算</w:t>
      </w:r>
      <w:proofErr w:type="gramEnd"/>
      <w:r w:rsidRPr="006C2C09">
        <w:rPr>
          <w:rFonts w:hint="eastAsia"/>
          <w:lang w:val="en-MY" w:eastAsia="zh-CN"/>
        </w:rPr>
        <w:t>和大数据分析。</w:t>
      </w:r>
    </w:p>
    <w:p w14:paraId="5646FF28" w14:textId="40ACED91" w:rsidR="006C2C09" w:rsidRPr="006C2C09" w:rsidRDefault="006C2C09" w:rsidP="00532FB7">
      <w:pPr>
        <w:pStyle w:val="enumlev1"/>
        <w:rPr>
          <w:lang w:val="en-MY" w:eastAsia="zh-CN"/>
        </w:rPr>
      </w:pPr>
      <w:r w:rsidRPr="006C2C09">
        <w:rPr>
          <w:rFonts w:hint="eastAsia"/>
          <w:lang w:val="en-MY" w:eastAsia="zh-CN"/>
        </w:rPr>
        <w:t>•</w:t>
      </w:r>
      <w:r w:rsidR="000A39E7">
        <w:rPr>
          <w:lang w:val="en-MY" w:eastAsia="zh-CN"/>
        </w:rPr>
        <w:tab/>
      </w:r>
      <w:r w:rsidRPr="006C2C09">
        <w:rPr>
          <w:rFonts w:hint="eastAsia"/>
          <w:lang w:val="en-MY" w:eastAsia="zh-CN"/>
        </w:rPr>
        <w:t>第</w:t>
      </w:r>
      <w:r w:rsidRPr="006C2C09">
        <w:rPr>
          <w:rFonts w:hint="eastAsia"/>
          <w:lang w:val="en-MY" w:eastAsia="zh-CN"/>
        </w:rPr>
        <w:t>16</w:t>
      </w:r>
      <w:r w:rsidRPr="006C2C09">
        <w:rPr>
          <w:rFonts w:hint="eastAsia"/>
          <w:lang w:val="en-MY" w:eastAsia="zh-CN"/>
        </w:rPr>
        <w:t>研究组研究智能交通系统（</w:t>
      </w:r>
      <w:r w:rsidRPr="006C2C09">
        <w:rPr>
          <w:rFonts w:hint="eastAsia"/>
          <w:lang w:val="en-MY" w:eastAsia="zh-CN"/>
        </w:rPr>
        <w:t>ITS</w:t>
      </w:r>
      <w:r w:rsidRPr="006C2C09">
        <w:rPr>
          <w:rFonts w:hint="eastAsia"/>
          <w:lang w:val="en-MY" w:eastAsia="zh-CN"/>
        </w:rPr>
        <w:t>）、互联医疗保健</w:t>
      </w:r>
      <w:r w:rsidRPr="006C2C09">
        <w:rPr>
          <w:rFonts w:hint="eastAsia"/>
          <w:lang w:val="en-MY" w:eastAsia="zh-CN"/>
        </w:rPr>
        <w:t>/</w:t>
      </w:r>
      <w:r w:rsidRPr="006C2C09">
        <w:rPr>
          <w:rFonts w:hint="eastAsia"/>
          <w:lang w:val="en-MY" w:eastAsia="zh-CN"/>
        </w:rPr>
        <w:t>电子卫生、工业机器视觉系统</w:t>
      </w:r>
      <w:r w:rsidR="000A39E7">
        <w:rPr>
          <w:rFonts w:hint="eastAsia"/>
          <w:lang w:val="en-MY" w:eastAsia="zh-CN"/>
        </w:rPr>
        <w:t>的</w:t>
      </w:r>
      <w:r w:rsidRPr="006C2C09">
        <w:rPr>
          <w:rFonts w:hint="eastAsia"/>
          <w:lang w:val="en-MY" w:eastAsia="zh-CN"/>
        </w:rPr>
        <w:t>云</w:t>
      </w:r>
      <w:r w:rsidR="000A39E7">
        <w:rPr>
          <w:rFonts w:hint="eastAsia"/>
          <w:lang w:val="en-MY" w:eastAsia="zh-CN"/>
        </w:rPr>
        <w:t>边缘</w:t>
      </w:r>
      <w:r w:rsidRPr="006C2C09">
        <w:rPr>
          <w:rFonts w:hint="eastAsia"/>
          <w:lang w:val="en-MY" w:eastAsia="zh-CN"/>
        </w:rPr>
        <w:t>协作要求</w:t>
      </w:r>
      <w:r w:rsidR="000A39E7">
        <w:rPr>
          <w:rFonts w:hint="eastAsia"/>
          <w:lang w:val="en-MY" w:eastAsia="zh-CN"/>
        </w:rPr>
        <w:t>与</w:t>
      </w:r>
      <w:r w:rsidRPr="006C2C09">
        <w:rPr>
          <w:rFonts w:hint="eastAsia"/>
          <w:lang w:val="en-MY" w:eastAsia="zh-CN"/>
        </w:rPr>
        <w:t>参考框架。</w:t>
      </w:r>
    </w:p>
    <w:p w14:paraId="7CB77393" w14:textId="5BA3500A" w:rsidR="006C2C09" w:rsidRPr="006C2C09" w:rsidRDefault="006C2C09" w:rsidP="00532FB7">
      <w:pPr>
        <w:pStyle w:val="enumlev1"/>
        <w:rPr>
          <w:lang w:val="en-MY" w:eastAsia="zh-CN"/>
        </w:rPr>
      </w:pPr>
      <w:r w:rsidRPr="006C2C09">
        <w:rPr>
          <w:rFonts w:hint="eastAsia"/>
          <w:lang w:val="en-MY" w:eastAsia="zh-CN"/>
        </w:rPr>
        <w:t>•</w:t>
      </w:r>
      <w:r w:rsidR="000A39E7">
        <w:rPr>
          <w:lang w:val="en-MY" w:eastAsia="zh-CN"/>
        </w:rPr>
        <w:tab/>
      </w:r>
      <w:r w:rsidR="000A39E7" w:rsidRPr="006C2C09">
        <w:rPr>
          <w:rFonts w:hint="eastAsia"/>
          <w:lang w:val="en-MY" w:eastAsia="zh-CN"/>
        </w:rPr>
        <w:t>第</w:t>
      </w:r>
      <w:r w:rsidR="000A39E7" w:rsidRPr="006C2C09">
        <w:rPr>
          <w:rFonts w:hint="eastAsia"/>
          <w:lang w:val="en-MY" w:eastAsia="zh-CN"/>
        </w:rPr>
        <w:t>1</w:t>
      </w:r>
      <w:r w:rsidR="000A39E7">
        <w:rPr>
          <w:rFonts w:hint="eastAsia"/>
          <w:lang w:val="en-MY" w:eastAsia="zh-CN"/>
        </w:rPr>
        <w:t>7</w:t>
      </w:r>
      <w:r w:rsidR="000A39E7" w:rsidRPr="006C2C09">
        <w:rPr>
          <w:rFonts w:hint="eastAsia"/>
          <w:lang w:val="en-MY" w:eastAsia="zh-CN"/>
        </w:rPr>
        <w:t>研究组</w:t>
      </w:r>
      <w:r w:rsidRPr="006C2C09">
        <w:rPr>
          <w:rFonts w:hint="eastAsia"/>
          <w:lang w:val="en-MY" w:eastAsia="zh-CN"/>
        </w:rPr>
        <w:t>致力于</w:t>
      </w:r>
      <w:proofErr w:type="gramStart"/>
      <w:r w:rsidRPr="006C2C09">
        <w:rPr>
          <w:rFonts w:hint="eastAsia"/>
          <w:lang w:val="en-MY" w:eastAsia="zh-CN"/>
        </w:rPr>
        <w:t>云计算</w:t>
      </w:r>
      <w:proofErr w:type="gramEnd"/>
      <w:r w:rsidRPr="006C2C09">
        <w:rPr>
          <w:rFonts w:hint="eastAsia"/>
          <w:lang w:val="en-MY" w:eastAsia="zh-CN"/>
        </w:rPr>
        <w:t>安全、边缘计算数据安全导则、边缘</w:t>
      </w:r>
      <w:proofErr w:type="gramStart"/>
      <w:r w:rsidRPr="006C2C09">
        <w:rPr>
          <w:rFonts w:hint="eastAsia"/>
          <w:lang w:val="en-MY" w:eastAsia="zh-CN"/>
        </w:rPr>
        <w:t>云安全</w:t>
      </w:r>
      <w:proofErr w:type="gramEnd"/>
      <w:r w:rsidRPr="006C2C09">
        <w:rPr>
          <w:rFonts w:hint="eastAsia"/>
          <w:lang w:val="en-MY" w:eastAsia="zh-CN"/>
        </w:rPr>
        <w:t>架构、从</w:t>
      </w:r>
      <w:proofErr w:type="gramStart"/>
      <w:r w:rsidRPr="006C2C09">
        <w:rPr>
          <w:rFonts w:hint="eastAsia"/>
          <w:lang w:val="en-MY" w:eastAsia="zh-CN"/>
        </w:rPr>
        <w:t>云服务</w:t>
      </w:r>
      <w:proofErr w:type="gramEnd"/>
      <w:r w:rsidRPr="006C2C09">
        <w:rPr>
          <w:rFonts w:hint="eastAsia"/>
          <w:lang w:val="en-MY" w:eastAsia="zh-CN"/>
        </w:rPr>
        <w:t>提供商</w:t>
      </w:r>
      <w:r w:rsidR="000A39E7">
        <w:rPr>
          <w:rFonts w:hint="eastAsia"/>
          <w:lang w:val="en-MY" w:eastAsia="zh-CN"/>
        </w:rPr>
        <w:t>那里</w:t>
      </w:r>
      <w:r w:rsidRPr="006C2C09">
        <w:rPr>
          <w:rFonts w:hint="eastAsia"/>
          <w:lang w:val="en-MY" w:eastAsia="zh-CN"/>
        </w:rPr>
        <w:t>选择计算方法和资源的</w:t>
      </w:r>
      <w:proofErr w:type="gramStart"/>
      <w:r w:rsidRPr="006C2C09">
        <w:rPr>
          <w:rFonts w:hint="eastAsia"/>
          <w:lang w:val="en-MY" w:eastAsia="zh-CN"/>
        </w:rPr>
        <w:t>安全导</w:t>
      </w:r>
      <w:proofErr w:type="gramEnd"/>
      <w:r w:rsidRPr="006C2C09">
        <w:rPr>
          <w:rFonts w:hint="eastAsia"/>
          <w:lang w:val="en-MY" w:eastAsia="zh-CN"/>
        </w:rPr>
        <w:t>则、汽车环境中基于云的数据记录</w:t>
      </w:r>
      <w:r w:rsidR="000A39E7">
        <w:rPr>
          <w:rFonts w:hint="eastAsia"/>
          <w:lang w:val="en-MY" w:eastAsia="zh-CN"/>
        </w:rPr>
        <w:t>仪</w:t>
      </w:r>
      <w:proofErr w:type="gramStart"/>
      <w:r w:rsidRPr="006C2C09">
        <w:rPr>
          <w:rFonts w:hint="eastAsia"/>
          <w:lang w:val="en-MY" w:eastAsia="zh-CN"/>
        </w:rPr>
        <w:t>安全导</w:t>
      </w:r>
      <w:proofErr w:type="gramEnd"/>
      <w:r w:rsidRPr="006C2C09">
        <w:rPr>
          <w:rFonts w:hint="eastAsia"/>
          <w:lang w:val="en-MY" w:eastAsia="zh-CN"/>
        </w:rPr>
        <w:t>则。</w:t>
      </w:r>
    </w:p>
    <w:p w14:paraId="24D9CAA3" w14:textId="0F3F66E4" w:rsidR="006C2C09" w:rsidRPr="006C2C09" w:rsidRDefault="006C2C09" w:rsidP="00532FB7">
      <w:pPr>
        <w:pStyle w:val="enumlev1"/>
        <w:rPr>
          <w:lang w:val="en-MY" w:eastAsia="zh-CN"/>
        </w:rPr>
      </w:pPr>
      <w:r w:rsidRPr="006C2C09">
        <w:rPr>
          <w:rFonts w:hint="eastAsia"/>
          <w:lang w:val="en-MY" w:eastAsia="zh-CN"/>
        </w:rPr>
        <w:t>•</w:t>
      </w:r>
      <w:r w:rsidR="000A39E7">
        <w:rPr>
          <w:lang w:val="en-MY" w:eastAsia="zh-CN"/>
        </w:rPr>
        <w:tab/>
      </w:r>
      <w:r w:rsidRPr="006C2C09">
        <w:rPr>
          <w:rFonts w:hint="eastAsia"/>
          <w:lang w:val="en-MY" w:eastAsia="zh-CN"/>
        </w:rPr>
        <w:t>第</w:t>
      </w:r>
      <w:r w:rsidRPr="006C2C09">
        <w:rPr>
          <w:rFonts w:hint="eastAsia"/>
          <w:lang w:val="en-MY" w:eastAsia="zh-CN"/>
        </w:rPr>
        <w:t>20</w:t>
      </w:r>
      <w:r w:rsidRPr="006C2C09">
        <w:rPr>
          <w:rFonts w:hint="eastAsia"/>
          <w:lang w:val="en-MY" w:eastAsia="zh-CN"/>
        </w:rPr>
        <w:t>研究组研究物联网及其应用、物联网和智慧城市的人工智能赋能设备</w:t>
      </w:r>
      <w:r w:rsidRPr="006C2C09">
        <w:rPr>
          <w:rFonts w:hint="eastAsia"/>
          <w:lang w:val="en-MY" w:eastAsia="zh-CN"/>
        </w:rPr>
        <w:t>-</w:t>
      </w:r>
      <w:r w:rsidRPr="006C2C09">
        <w:rPr>
          <w:rFonts w:hint="eastAsia"/>
          <w:lang w:val="en-MY" w:eastAsia="zh-CN"/>
        </w:rPr>
        <w:t>边缘</w:t>
      </w:r>
      <w:r w:rsidRPr="006C2C09">
        <w:rPr>
          <w:rFonts w:hint="eastAsia"/>
          <w:lang w:val="en-MY" w:eastAsia="zh-CN"/>
        </w:rPr>
        <w:t>-</w:t>
      </w:r>
      <w:r w:rsidRPr="006C2C09">
        <w:rPr>
          <w:rFonts w:hint="eastAsia"/>
          <w:lang w:val="en-MY" w:eastAsia="zh-CN"/>
        </w:rPr>
        <w:t>云协作服务的功能架构、基于物联网增强服务智能的融合框架、使用分布式账本技术和</w:t>
      </w:r>
      <w:proofErr w:type="gramStart"/>
      <w:r w:rsidRPr="006C2C09">
        <w:rPr>
          <w:rFonts w:hint="eastAsia"/>
          <w:lang w:val="en-MY" w:eastAsia="zh-CN"/>
        </w:rPr>
        <w:t>物联网</w:t>
      </w:r>
      <w:proofErr w:type="gramEnd"/>
      <w:r w:rsidRPr="006C2C09">
        <w:rPr>
          <w:rFonts w:hint="eastAsia"/>
          <w:lang w:val="en-MY" w:eastAsia="zh-CN"/>
        </w:rPr>
        <w:t>设备边缘计算技术的交叉边缘去中心化服务框架。</w:t>
      </w:r>
    </w:p>
    <w:p w14:paraId="523F88FC" w14:textId="0E24C69B" w:rsidR="006C2C09" w:rsidRPr="006C2C09" w:rsidRDefault="006C2C09" w:rsidP="006C2C09">
      <w:pPr>
        <w:pStyle w:val="Headingb"/>
        <w:rPr>
          <w:b w:val="0"/>
          <w:bCs/>
          <w:lang w:val="en-MY" w:eastAsia="zh-CN"/>
        </w:rPr>
      </w:pPr>
      <w:r w:rsidRPr="006C2C09">
        <w:rPr>
          <w:rFonts w:hint="eastAsia"/>
          <w:lang w:val="en-GB" w:eastAsia="zh-CN"/>
        </w:rPr>
        <w:lastRenderedPageBreak/>
        <w:t>提案</w:t>
      </w:r>
    </w:p>
    <w:p w14:paraId="6A77071B" w14:textId="536AF04E" w:rsidR="006C2C09" w:rsidRPr="006C2C09" w:rsidRDefault="006C2C09" w:rsidP="000A39E7">
      <w:pPr>
        <w:ind w:firstLineChars="200" w:firstLine="480"/>
        <w:rPr>
          <w:lang w:val="en-MY" w:eastAsia="zh-CN"/>
        </w:rPr>
      </w:pPr>
      <w:r w:rsidRPr="006C2C09">
        <w:rPr>
          <w:rFonts w:hint="eastAsia"/>
          <w:lang w:val="en-MY" w:eastAsia="zh-CN"/>
        </w:rPr>
        <w:t>亚太电信组织各成员国主管部门提议修改</w:t>
      </w:r>
      <w:r w:rsidRPr="006C2C09">
        <w:rPr>
          <w:rFonts w:hint="eastAsia"/>
          <w:lang w:val="en-MY" w:eastAsia="zh-CN"/>
        </w:rPr>
        <w:t>WTSA</w:t>
      </w:r>
      <w:r w:rsidRPr="006C2C09">
        <w:rPr>
          <w:rFonts w:hint="eastAsia"/>
          <w:lang w:val="en-MY" w:eastAsia="zh-CN"/>
        </w:rPr>
        <w:t>第</w:t>
      </w:r>
      <w:r w:rsidRPr="006C2C09">
        <w:rPr>
          <w:rFonts w:hint="eastAsia"/>
          <w:lang w:val="en-MY" w:eastAsia="zh-CN"/>
        </w:rPr>
        <w:t>94</w:t>
      </w:r>
      <w:r w:rsidRPr="006C2C09">
        <w:rPr>
          <w:rFonts w:hint="eastAsia"/>
          <w:lang w:val="en-MY" w:eastAsia="zh-CN"/>
        </w:rPr>
        <w:t>号决议“</w:t>
      </w:r>
      <w:r w:rsidR="000A39E7" w:rsidRPr="000A39E7">
        <w:rPr>
          <w:rFonts w:hint="eastAsia"/>
          <w:lang w:val="en-MY" w:eastAsia="zh-CN"/>
        </w:rPr>
        <w:t>国际电联电信标准化部门在基于云的事件数据技术领域开展的标准化工作</w:t>
      </w:r>
      <w:r w:rsidRPr="006C2C09">
        <w:rPr>
          <w:rFonts w:hint="eastAsia"/>
          <w:lang w:val="en-MY" w:eastAsia="zh-CN"/>
        </w:rPr>
        <w:t>”。</w:t>
      </w:r>
    </w:p>
    <w:p w14:paraId="3AD861F7" w14:textId="1AA9C488" w:rsidR="006C2C09" w:rsidRPr="009301D3" w:rsidRDefault="006C2C09" w:rsidP="006C2C09">
      <w:pPr>
        <w:ind w:firstLineChars="200" w:firstLine="480"/>
        <w:rPr>
          <w:lang w:val="en-MY" w:eastAsia="zh-CN"/>
        </w:rPr>
      </w:pPr>
      <w:r w:rsidRPr="006C2C09">
        <w:rPr>
          <w:rFonts w:hint="eastAsia"/>
          <w:lang w:val="en-MY" w:eastAsia="zh-CN"/>
        </w:rPr>
        <w:t>ITU-T</w:t>
      </w:r>
      <w:r w:rsidRPr="006C2C09">
        <w:rPr>
          <w:rFonts w:hint="eastAsia"/>
          <w:lang w:val="en-MY" w:eastAsia="zh-CN"/>
        </w:rPr>
        <w:t>应继续开展基于云的事件数据技术的标准化工作</w:t>
      </w:r>
      <w:r w:rsidR="00F70FC6">
        <w:rPr>
          <w:rFonts w:hint="eastAsia"/>
          <w:lang w:val="en-MY" w:eastAsia="zh-CN"/>
        </w:rPr>
        <w:t>并</w:t>
      </w:r>
      <w:r w:rsidRPr="006C2C09">
        <w:rPr>
          <w:rFonts w:hint="eastAsia"/>
          <w:lang w:val="en-MY" w:eastAsia="zh-CN"/>
        </w:rPr>
        <w:t>提供必要协助</w:t>
      </w:r>
      <w:r w:rsidR="000A39E7">
        <w:rPr>
          <w:rFonts w:hint="eastAsia"/>
          <w:lang w:val="en-MY" w:eastAsia="zh-CN"/>
        </w:rPr>
        <w:t>，</w:t>
      </w:r>
      <w:r w:rsidRPr="006C2C09">
        <w:rPr>
          <w:rFonts w:hint="eastAsia"/>
          <w:lang w:val="en-MY" w:eastAsia="zh-CN"/>
        </w:rPr>
        <w:t>以</w:t>
      </w:r>
      <w:r w:rsidR="000A39E7">
        <w:rPr>
          <w:rFonts w:hint="eastAsia"/>
          <w:lang w:val="en-MY" w:eastAsia="zh-CN"/>
        </w:rPr>
        <w:t>加速</w:t>
      </w:r>
      <w:r w:rsidRPr="006C2C09">
        <w:rPr>
          <w:rFonts w:hint="eastAsia"/>
          <w:lang w:val="en-MY" w:eastAsia="zh-CN"/>
        </w:rPr>
        <w:t>标准化工作，同时鼓励成员国特别是发展中国家和部门成员</w:t>
      </w:r>
      <w:r w:rsidR="000A39E7">
        <w:rPr>
          <w:rFonts w:hint="eastAsia"/>
          <w:lang w:val="en-MY" w:eastAsia="zh-CN"/>
        </w:rPr>
        <w:t>的</w:t>
      </w:r>
      <w:r w:rsidRPr="006C2C09">
        <w:rPr>
          <w:rFonts w:hint="eastAsia"/>
          <w:lang w:val="en-MY" w:eastAsia="zh-CN"/>
        </w:rPr>
        <w:t>参与并提交文稿。</w:t>
      </w:r>
    </w:p>
    <w:bookmarkEnd w:id="2"/>
    <w:p w14:paraId="5A534F25" w14:textId="77777777" w:rsidR="00931BBE" w:rsidRPr="009301D3" w:rsidRDefault="00931BBE" w:rsidP="00931BBE">
      <w:pPr>
        <w:rPr>
          <w:lang w:val="en-MY" w:eastAsia="zh-CN"/>
        </w:rPr>
      </w:pPr>
    </w:p>
    <w:p w14:paraId="7DB19C61"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21C933A5" w14:textId="77777777" w:rsidR="00406AD5" w:rsidRDefault="000D6DAF">
      <w:pPr>
        <w:pStyle w:val="Proposal"/>
        <w:rPr>
          <w:lang w:eastAsia="zh-CN"/>
        </w:rPr>
      </w:pPr>
      <w:r>
        <w:rPr>
          <w:lang w:eastAsia="zh-CN"/>
        </w:rPr>
        <w:lastRenderedPageBreak/>
        <w:t>MOD</w:t>
      </w:r>
      <w:r>
        <w:rPr>
          <w:lang w:eastAsia="zh-CN"/>
        </w:rPr>
        <w:tab/>
        <w:t>APT/37A33/1</w:t>
      </w:r>
    </w:p>
    <w:p w14:paraId="3ECF04E7" w14:textId="2EE92D29" w:rsidR="00B5424D" w:rsidRPr="002B04C3" w:rsidRDefault="000D6DAF" w:rsidP="00AD288E">
      <w:pPr>
        <w:pStyle w:val="ResNo"/>
        <w:rPr>
          <w:lang w:eastAsia="zh-CN"/>
        </w:rPr>
      </w:pPr>
      <w:bookmarkStart w:id="3" w:name="_Toc114651394"/>
      <w:r w:rsidRPr="002B04C3">
        <w:rPr>
          <w:rStyle w:val="href"/>
          <w:rFonts w:hint="eastAsia"/>
          <w:lang w:eastAsia="zh-CN"/>
        </w:rPr>
        <w:t>第</w:t>
      </w:r>
      <w:r w:rsidRPr="002B04C3">
        <w:rPr>
          <w:rStyle w:val="href"/>
          <w:rFonts w:hint="eastAsia"/>
          <w:lang w:eastAsia="zh-CN"/>
        </w:rPr>
        <w:t>9</w:t>
      </w:r>
      <w:r w:rsidRPr="002B04C3">
        <w:rPr>
          <w:rStyle w:val="href"/>
          <w:lang w:eastAsia="zh-CN"/>
        </w:rPr>
        <w:t>4</w:t>
      </w:r>
      <w:r w:rsidRPr="002B04C3">
        <w:rPr>
          <w:rStyle w:val="href"/>
          <w:lang w:eastAsia="zh-CN"/>
        </w:rPr>
        <w:t>号</w:t>
      </w:r>
      <w:r w:rsidRPr="002B04C3">
        <w:rPr>
          <w:rStyle w:val="href"/>
          <w:rFonts w:hint="eastAsia"/>
          <w:lang w:eastAsia="zh-CN"/>
        </w:rPr>
        <w:t>决议</w:t>
      </w:r>
      <w:r w:rsidRPr="002B04C3">
        <w:rPr>
          <w:rFonts w:eastAsiaTheme="minorEastAsia" w:hint="eastAsia"/>
          <w:lang w:eastAsia="zh-CN"/>
        </w:rPr>
        <w:t>（</w:t>
      </w:r>
      <w:del w:id="4" w:author="PU, Yue" w:date="2024-09-26T10:05:00Z" w16du:dateUtc="2024-09-26T08:05:00Z">
        <w:r w:rsidRPr="002B04C3" w:rsidDel="00931BBE">
          <w:rPr>
            <w:rFonts w:eastAsiaTheme="minorEastAsia" w:hint="eastAsia"/>
            <w:lang w:eastAsia="zh-CN"/>
          </w:rPr>
          <w:delText>2016</w:delText>
        </w:r>
        <w:r w:rsidRPr="002B04C3" w:rsidDel="00931BBE">
          <w:rPr>
            <w:rFonts w:eastAsiaTheme="minorEastAsia" w:hint="eastAsia"/>
            <w:lang w:eastAsia="zh-CN"/>
          </w:rPr>
          <w:delText>年</w:delText>
        </w:r>
        <w:r w:rsidRPr="002B04C3" w:rsidDel="00931BBE">
          <w:rPr>
            <w:rFonts w:eastAsiaTheme="minorEastAsia"/>
            <w:lang w:eastAsia="zh-CN"/>
          </w:rPr>
          <w:delText>，哈马马特</w:delText>
        </w:r>
      </w:del>
      <w:ins w:id="5" w:author="PU, Yue" w:date="2024-09-26T10:05:00Z" w16du:dateUtc="2024-09-26T08:05:00Z">
        <w:r w:rsidR="00931BBE">
          <w:rPr>
            <w:rFonts w:eastAsiaTheme="minorEastAsia" w:hint="eastAsia"/>
            <w:lang w:eastAsia="zh-CN"/>
          </w:rPr>
          <w:t>2024</w:t>
        </w:r>
        <w:r w:rsidR="00931BBE">
          <w:rPr>
            <w:rFonts w:eastAsiaTheme="minorEastAsia" w:hint="eastAsia"/>
            <w:lang w:eastAsia="zh-CN"/>
          </w:rPr>
          <w:t>年，新德里，修订版</w:t>
        </w:r>
      </w:ins>
      <w:r w:rsidRPr="002B04C3">
        <w:rPr>
          <w:rFonts w:eastAsiaTheme="minorEastAsia"/>
          <w:lang w:eastAsia="zh-CN"/>
        </w:rPr>
        <w:t>）</w:t>
      </w:r>
      <w:bookmarkEnd w:id="3"/>
    </w:p>
    <w:p w14:paraId="26FBE218" w14:textId="77777777" w:rsidR="00B5424D" w:rsidRPr="002B04C3" w:rsidRDefault="000D6DAF" w:rsidP="00A12BC8">
      <w:pPr>
        <w:pStyle w:val="Restitle"/>
        <w:rPr>
          <w:lang w:eastAsia="zh-CN"/>
        </w:rPr>
      </w:pPr>
      <w:bookmarkStart w:id="6" w:name="_Toc114651395"/>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标准化部门在基于云的事件数据</w:t>
      </w:r>
      <w:r w:rsidRPr="002B04C3">
        <w:rPr>
          <w:lang w:eastAsia="zh-CN"/>
        </w:rPr>
        <w:br/>
      </w:r>
      <w:r w:rsidRPr="002B04C3">
        <w:rPr>
          <w:rFonts w:hint="eastAsia"/>
          <w:lang w:eastAsia="zh-CN"/>
        </w:rPr>
        <w:t>技术领域开展的标准化工作</w:t>
      </w:r>
      <w:bookmarkEnd w:id="6"/>
    </w:p>
    <w:p w14:paraId="281D73D5" w14:textId="003C58F4" w:rsidR="00B5424D" w:rsidRPr="00194A84" w:rsidRDefault="000D6DAF" w:rsidP="00AD288E">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ins w:id="7" w:author="PU, Yue" w:date="2024-09-26T10:05:00Z" w16du:dateUtc="2024-09-26T08:05:00Z">
        <w:r w:rsidR="00931BBE">
          <w:rPr>
            <w:rStyle w:val="Italic"/>
            <w:rFonts w:hint="eastAsia"/>
            <w:i w:val="0"/>
            <w:iCs/>
            <w:lang w:eastAsia="zh-CN"/>
          </w:rPr>
          <w:t>；</w:t>
        </w:r>
      </w:ins>
      <w:ins w:id="8" w:author="PU, Yue" w:date="2024-09-26T10:06:00Z" w16du:dateUtc="2024-09-26T08:06:00Z">
        <w:r w:rsidR="00931BBE">
          <w:rPr>
            <w:rStyle w:val="Italic"/>
            <w:rFonts w:hint="eastAsia"/>
            <w:i w:val="0"/>
            <w:iCs/>
            <w:lang w:eastAsia="zh-CN"/>
          </w:rPr>
          <w:t>2024</w:t>
        </w:r>
        <w:r w:rsidR="00931BBE">
          <w:rPr>
            <w:rStyle w:val="Italic"/>
            <w:rFonts w:hint="eastAsia"/>
            <w:i w:val="0"/>
            <w:iCs/>
            <w:lang w:eastAsia="zh-CN"/>
          </w:rPr>
          <w:t>年，新德里</w:t>
        </w:r>
      </w:ins>
      <w:r w:rsidRPr="00194A84">
        <w:rPr>
          <w:rFonts w:hint="eastAsia"/>
          <w:i w:val="0"/>
          <w:iCs/>
          <w:lang w:eastAsia="zh-CN"/>
        </w:rPr>
        <w:t>）</w:t>
      </w:r>
    </w:p>
    <w:p w14:paraId="0CF1864D" w14:textId="5E4DE208" w:rsidR="00B5424D" w:rsidRPr="002B04C3" w:rsidRDefault="000D6DAF" w:rsidP="00C42ACA">
      <w:pPr>
        <w:pStyle w:val="Normalnoindent"/>
        <w:rPr>
          <w:rFonts w:eastAsia="Times New Roman"/>
          <w:lang w:eastAsia="zh-CN"/>
        </w:rPr>
      </w:pPr>
      <w:r w:rsidRPr="002B04C3">
        <w:rPr>
          <w:rFonts w:hint="eastAsia"/>
          <w:lang w:eastAsia="zh-CN"/>
        </w:rPr>
        <w:t>世界</w:t>
      </w:r>
      <w:r w:rsidRPr="002B04C3">
        <w:rPr>
          <w:lang w:eastAsia="zh-CN"/>
        </w:rPr>
        <w:t>电信标准化全会（</w:t>
      </w:r>
      <w:del w:id="9" w:author="PU, Yue" w:date="2024-09-26T10:06:00Z" w16du:dateUtc="2024-09-26T08:06:00Z">
        <w:r w:rsidRPr="002B04C3" w:rsidDel="00931BBE">
          <w:rPr>
            <w:rFonts w:hint="eastAsia"/>
            <w:lang w:eastAsia="zh-CN"/>
          </w:rPr>
          <w:delText>2016</w:delText>
        </w:r>
        <w:r w:rsidRPr="002B04C3" w:rsidDel="00931BBE">
          <w:rPr>
            <w:rFonts w:hint="eastAsia"/>
            <w:lang w:eastAsia="zh-CN"/>
          </w:rPr>
          <w:delText>年</w:delText>
        </w:r>
        <w:r w:rsidRPr="002B04C3" w:rsidDel="00931BBE">
          <w:rPr>
            <w:lang w:eastAsia="zh-CN"/>
          </w:rPr>
          <w:delText>，哈马马特</w:delText>
        </w:r>
      </w:del>
      <w:ins w:id="10" w:author="PU, Yue" w:date="2024-09-26T10:06:00Z" w16du:dateUtc="2024-09-26T08:06:00Z">
        <w:r w:rsidR="00931BBE">
          <w:rPr>
            <w:rFonts w:hint="eastAsia"/>
            <w:lang w:eastAsia="zh-CN"/>
          </w:rPr>
          <w:t>2024</w:t>
        </w:r>
        <w:r w:rsidR="00931BBE">
          <w:rPr>
            <w:rFonts w:hint="eastAsia"/>
            <w:lang w:eastAsia="zh-CN"/>
          </w:rPr>
          <w:t>年，新德里</w:t>
        </w:r>
      </w:ins>
      <w:r w:rsidRPr="002B04C3">
        <w:rPr>
          <w:lang w:eastAsia="zh-CN"/>
        </w:rPr>
        <w:t>）</w:t>
      </w:r>
      <w:r w:rsidRPr="002B04C3">
        <w:rPr>
          <w:rFonts w:hint="eastAsia"/>
          <w:lang w:eastAsia="zh-CN"/>
        </w:rPr>
        <w:t>，</w:t>
      </w:r>
    </w:p>
    <w:p w14:paraId="28B9FC3C" w14:textId="77777777" w:rsidR="00B5424D" w:rsidRPr="002B04C3" w:rsidRDefault="000D6DAF" w:rsidP="00AD288E">
      <w:pPr>
        <w:pStyle w:val="Call"/>
        <w:rPr>
          <w:rStyle w:val="Italic"/>
          <w:lang w:eastAsia="zh-CN"/>
        </w:rPr>
      </w:pPr>
      <w:r w:rsidRPr="002B04C3">
        <w:rPr>
          <w:rFonts w:hint="eastAsia"/>
          <w:lang w:eastAsia="zh-CN"/>
        </w:rPr>
        <w:t>忆及</w:t>
      </w:r>
    </w:p>
    <w:p w14:paraId="020E4F7C" w14:textId="77777777" w:rsidR="00B5424D" w:rsidRPr="002B04C3" w:rsidRDefault="000D6DAF" w:rsidP="00AD288E">
      <w:pPr>
        <w:ind w:firstLineChars="200" w:firstLine="480"/>
        <w:rPr>
          <w:rFonts w:ascii="Calibri" w:eastAsia="Times New Roman" w:hAnsi="Calibri"/>
          <w:b/>
          <w:lang w:eastAsia="zh-CN"/>
        </w:rPr>
      </w:pPr>
      <w:r w:rsidRPr="002B04C3">
        <w:rPr>
          <w:rFonts w:hint="eastAsia"/>
          <w:lang w:eastAsia="zh-CN"/>
        </w:rPr>
        <w:t>国际电联《组织法》第</w:t>
      </w:r>
      <w:r w:rsidRPr="002B04C3">
        <w:rPr>
          <w:rFonts w:hint="eastAsia"/>
          <w:lang w:eastAsia="zh-CN"/>
        </w:rPr>
        <w:t>1</w:t>
      </w:r>
      <w:r w:rsidRPr="002B04C3">
        <w:rPr>
          <w:rFonts w:hint="eastAsia"/>
          <w:lang w:eastAsia="zh-CN"/>
        </w:rPr>
        <w:t>条的</w:t>
      </w:r>
      <w:r w:rsidRPr="002B04C3">
        <w:rPr>
          <w:lang w:eastAsia="zh-CN"/>
        </w:rPr>
        <w:t>相关条款，特别是</w:t>
      </w:r>
      <w:r w:rsidRPr="002B04C3">
        <w:rPr>
          <w:rFonts w:hint="eastAsia"/>
          <w:lang w:eastAsia="zh-CN"/>
        </w:rPr>
        <w:t>第</w:t>
      </w:r>
      <w:r w:rsidRPr="002B04C3">
        <w:rPr>
          <w:rFonts w:hint="eastAsia"/>
          <w:lang w:eastAsia="zh-CN"/>
        </w:rPr>
        <w:t>17</w:t>
      </w:r>
      <w:r w:rsidRPr="002B04C3">
        <w:rPr>
          <w:rFonts w:hint="eastAsia"/>
          <w:lang w:eastAsia="zh-CN"/>
        </w:rPr>
        <w:t>款的规定，国际电联通过在电信业务上的合作，促进各种保证生命安全的措施得以采用，</w:t>
      </w:r>
    </w:p>
    <w:p w14:paraId="7A0BF8AC" w14:textId="77777777" w:rsidR="00B5424D" w:rsidRPr="002B04C3" w:rsidRDefault="000D6DAF" w:rsidP="00AD288E">
      <w:pPr>
        <w:pStyle w:val="Call"/>
        <w:rPr>
          <w:rStyle w:val="Italic"/>
          <w:lang w:eastAsia="zh-CN"/>
        </w:rPr>
      </w:pPr>
      <w:r w:rsidRPr="002B04C3">
        <w:rPr>
          <w:rFonts w:hint="eastAsia"/>
          <w:lang w:eastAsia="zh-CN"/>
        </w:rPr>
        <w:t>考虑到</w:t>
      </w:r>
    </w:p>
    <w:p w14:paraId="384FDA45" w14:textId="77777777" w:rsidR="00B5424D" w:rsidRPr="002B04C3" w:rsidRDefault="000D6DAF" w:rsidP="004A165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驾驶舱</w:t>
      </w:r>
      <w:r w:rsidRPr="002B04C3">
        <w:rPr>
          <w:rFonts w:eastAsiaTheme="minorEastAsia"/>
          <w:lang w:eastAsia="zh-CN"/>
        </w:rPr>
        <w:t>话音</w:t>
      </w:r>
      <w:r w:rsidRPr="002B04C3">
        <w:rPr>
          <w:lang w:eastAsia="zh-CN"/>
        </w:rPr>
        <w:t>录音机</w:t>
      </w:r>
      <w:r w:rsidRPr="002B04C3">
        <w:rPr>
          <w:rFonts w:eastAsiaTheme="minorEastAsia"/>
          <w:lang w:eastAsia="zh-CN"/>
        </w:rPr>
        <w:t>（</w:t>
      </w:r>
      <w:r w:rsidRPr="002B04C3">
        <w:rPr>
          <w:rFonts w:eastAsiaTheme="minorEastAsia" w:hint="eastAsia"/>
          <w:lang w:eastAsia="zh-CN"/>
        </w:rPr>
        <w:t>CVR</w:t>
      </w:r>
      <w:r w:rsidRPr="002B04C3">
        <w:rPr>
          <w:rFonts w:eastAsiaTheme="minorEastAsia"/>
          <w:lang w:eastAsia="zh-CN"/>
        </w:rPr>
        <w:t>）</w:t>
      </w:r>
      <w:r w:rsidRPr="002B04C3">
        <w:rPr>
          <w:rFonts w:eastAsiaTheme="minorEastAsia" w:hint="eastAsia"/>
          <w:lang w:eastAsia="zh-CN"/>
        </w:rPr>
        <w:t>/</w:t>
      </w:r>
      <w:r w:rsidRPr="002B04C3">
        <w:rPr>
          <w:rFonts w:eastAsiaTheme="minorEastAsia" w:hint="eastAsia"/>
          <w:lang w:eastAsia="zh-CN"/>
        </w:rPr>
        <w:t>飞行</w:t>
      </w:r>
      <w:r w:rsidRPr="002B04C3">
        <w:rPr>
          <w:rFonts w:eastAsiaTheme="minorEastAsia"/>
          <w:lang w:eastAsia="zh-CN"/>
        </w:rPr>
        <w:t>数据记录仪</w:t>
      </w:r>
      <w:r w:rsidRPr="002B04C3">
        <w:rPr>
          <w:rFonts w:eastAsiaTheme="minorEastAsia" w:hint="eastAsia"/>
          <w:lang w:eastAsia="zh-CN"/>
        </w:rPr>
        <w:t>（</w:t>
      </w:r>
      <w:r w:rsidRPr="002B04C3">
        <w:rPr>
          <w:rFonts w:eastAsiaTheme="minorEastAsia" w:hint="eastAsia"/>
          <w:lang w:eastAsia="zh-CN"/>
        </w:rPr>
        <w:t>FDR</w:t>
      </w:r>
      <w:r w:rsidRPr="002B04C3">
        <w:rPr>
          <w:rFonts w:eastAsiaTheme="minorEastAsia"/>
          <w:lang w:eastAsia="zh-CN"/>
        </w:rPr>
        <w:t>）</w:t>
      </w:r>
      <w:proofErr w:type="gramStart"/>
      <w:r w:rsidRPr="002B04C3">
        <w:rPr>
          <w:rFonts w:eastAsiaTheme="minorEastAsia" w:hint="eastAsia"/>
          <w:lang w:eastAsia="zh-CN"/>
        </w:rPr>
        <w:t>作为</w:t>
      </w:r>
      <w:r w:rsidRPr="002B04C3">
        <w:rPr>
          <w:rFonts w:eastAsiaTheme="minorEastAsia"/>
          <w:lang w:eastAsia="zh-CN"/>
        </w:rPr>
        <w:t>提高航空安全性工具的重要性；</w:t>
      </w:r>
      <w:proofErr w:type="gramEnd"/>
    </w:p>
    <w:p w14:paraId="6A755651" w14:textId="77777777" w:rsidR="00B5424D" w:rsidRPr="002B04C3" w:rsidRDefault="000D6DAF" w:rsidP="004A165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eastAsiaTheme="minorEastAsia" w:hint="eastAsia"/>
          <w:lang w:eastAsia="zh-CN"/>
        </w:rPr>
        <w:t>各行业</w:t>
      </w:r>
      <w:r w:rsidRPr="002B04C3">
        <w:rPr>
          <w:rFonts w:eastAsiaTheme="minorEastAsia"/>
          <w:lang w:eastAsia="zh-CN"/>
        </w:rPr>
        <w:t>对</w:t>
      </w:r>
      <w:r w:rsidRPr="002B04C3">
        <w:rPr>
          <w:rFonts w:eastAsiaTheme="minorEastAsia" w:hint="eastAsia"/>
          <w:lang w:eastAsia="zh-CN"/>
        </w:rPr>
        <w:t>旨在</w:t>
      </w:r>
      <w:r w:rsidRPr="002B04C3">
        <w:rPr>
          <w:rFonts w:eastAsiaTheme="minorEastAsia"/>
          <w:lang w:eastAsia="zh-CN"/>
        </w:rPr>
        <w:t>提高</w:t>
      </w:r>
      <w:r w:rsidRPr="002B04C3">
        <w:rPr>
          <w:rFonts w:eastAsiaTheme="minorEastAsia" w:hint="eastAsia"/>
          <w:lang w:eastAsia="zh-CN"/>
        </w:rPr>
        <w:t>安全性</w:t>
      </w:r>
      <w:r w:rsidRPr="002B04C3">
        <w:rPr>
          <w:rFonts w:eastAsiaTheme="minorEastAsia"/>
          <w:lang w:eastAsia="zh-CN"/>
        </w:rPr>
        <w:t>和</w:t>
      </w:r>
      <w:r w:rsidRPr="002B04C3">
        <w:rPr>
          <w:rFonts w:eastAsiaTheme="minorEastAsia" w:hint="eastAsia"/>
          <w:lang w:eastAsia="zh-CN"/>
        </w:rPr>
        <w:t>生活</w:t>
      </w:r>
      <w:r w:rsidRPr="002B04C3">
        <w:rPr>
          <w:rFonts w:eastAsiaTheme="minorEastAsia"/>
          <w:lang w:eastAsia="zh-CN"/>
        </w:rPr>
        <w:t>质量</w:t>
      </w:r>
      <w:r w:rsidRPr="002B04C3">
        <w:rPr>
          <w:rFonts w:eastAsiaTheme="minorEastAsia" w:hint="eastAsia"/>
          <w:lang w:eastAsia="zh-CN"/>
        </w:rPr>
        <w:t>的</w:t>
      </w:r>
      <w:r w:rsidRPr="002B04C3">
        <w:rPr>
          <w:rFonts w:eastAsiaTheme="minorEastAsia"/>
          <w:lang w:eastAsia="zh-CN"/>
        </w:rPr>
        <w:t>事件</w:t>
      </w:r>
      <w:r w:rsidRPr="002B04C3">
        <w:rPr>
          <w:rFonts w:eastAsiaTheme="minorEastAsia" w:hint="eastAsia"/>
          <w:lang w:eastAsia="zh-CN"/>
        </w:rPr>
        <w:t>数据</w:t>
      </w:r>
      <w:r w:rsidRPr="002B04C3">
        <w:rPr>
          <w:rFonts w:eastAsiaTheme="minorEastAsia"/>
          <w:lang w:eastAsia="zh-CN"/>
        </w:rPr>
        <w:t>记录</w:t>
      </w:r>
      <w:r w:rsidRPr="002B04C3">
        <w:rPr>
          <w:rFonts w:eastAsiaTheme="minorEastAsia" w:hint="eastAsia"/>
          <w:lang w:eastAsia="zh-CN"/>
        </w:rPr>
        <w:t>仪</w:t>
      </w:r>
      <w:r w:rsidRPr="002B04C3">
        <w:rPr>
          <w:rFonts w:eastAsiaTheme="minorEastAsia"/>
          <w:lang w:eastAsia="zh-CN"/>
        </w:rPr>
        <w:t>日益</w:t>
      </w:r>
      <w:r w:rsidRPr="002B04C3">
        <w:rPr>
          <w:rFonts w:eastAsiaTheme="minorEastAsia" w:hint="eastAsia"/>
          <w:lang w:eastAsia="zh-CN"/>
        </w:rPr>
        <w:t>关注</w:t>
      </w:r>
      <w:r w:rsidRPr="002B04C3">
        <w:rPr>
          <w:rFonts w:eastAsiaTheme="minorEastAsia"/>
          <w:lang w:eastAsia="zh-CN"/>
        </w:rPr>
        <w:t>，如</w:t>
      </w:r>
      <w:r w:rsidRPr="002B04C3">
        <w:rPr>
          <w:rFonts w:eastAsiaTheme="minorEastAsia" w:hint="eastAsia"/>
          <w:lang w:eastAsia="zh-CN"/>
        </w:rPr>
        <w:t>，</w:t>
      </w:r>
      <w:r w:rsidRPr="002B04C3">
        <w:rPr>
          <w:rFonts w:eastAsiaTheme="minorEastAsia"/>
          <w:lang w:eastAsia="zh-CN"/>
        </w:rPr>
        <w:t>交通</w:t>
      </w:r>
      <w:r w:rsidRPr="002B04C3">
        <w:rPr>
          <w:rFonts w:eastAsiaTheme="minorEastAsia" w:hint="eastAsia"/>
          <w:lang w:eastAsia="zh-CN"/>
        </w:rPr>
        <w:t>事件</w:t>
      </w:r>
      <w:r w:rsidRPr="002B04C3">
        <w:rPr>
          <w:rFonts w:eastAsiaTheme="minorEastAsia"/>
          <w:lang w:eastAsia="zh-CN"/>
        </w:rPr>
        <w:t>数据</w:t>
      </w:r>
      <w:r w:rsidRPr="002B04C3">
        <w:rPr>
          <w:rFonts w:eastAsiaTheme="minorEastAsia" w:hint="eastAsia"/>
          <w:lang w:eastAsia="zh-CN"/>
        </w:rPr>
        <w:t>记录仪（</w:t>
      </w:r>
      <w:r w:rsidRPr="002B04C3">
        <w:rPr>
          <w:rFonts w:eastAsiaTheme="minorEastAsia" w:hint="eastAsia"/>
          <w:lang w:eastAsia="zh-CN"/>
        </w:rPr>
        <w:t>EDR</w:t>
      </w:r>
      <w:r w:rsidRPr="002B04C3">
        <w:rPr>
          <w:rFonts w:eastAsiaTheme="minorEastAsia"/>
          <w:lang w:eastAsia="zh-CN"/>
        </w:rPr>
        <w:t>）（</w:t>
      </w:r>
      <w:r w:rsidRPr="002B04C3">
        <w:rPr>
          <w:rFonts w:eastAsiaTheme="minorEastAsia" w:hint="eastAsia"/>
          <w:lang w:eastAsia="zh-CN"/>
        </w:rPr>
        <w:t>自动</w:t>
      </w:r>
      <w:r w:rsidRPr="002B04C3">
        <w:rPr>
          <w:rFonts w:hint="eastAsia"/>
          <w:lang w:eastAsia="zh-CN"/>
        </w:rPr>
        <w:t>驾驶</w:t>
      </w:r>
      <w:r w:rsidRPr="002B04C3">
        <w:rPr>
          <w:rFonts w:eastAsiaTheme="minorEastAsia" w:hint="eastAsia"/>
          <w:lang w:eastAsia="zh-CN"/>
        </w:rPr>
        <w:t>）、</w:t>
      </w:r>
      <w:r w:rsidRPr="002B04C3">
        <w:rPr>
          <w:rFonts w:eastAsiaTheme="minorEastAsia"/>
          <w:lang w:eastAsia="zh-CN"/>
        </w:rPr>
        <w:t>公用</w:t>
      </w:r>
      <w:r w:rsidRPr="002B04C3">
        <w:rPr>
          <w:rFonts w:eastAsiaTheme="minorEastAsia" w:hint="eastAsia"/>
          <w:lang w:eastAsia="zh-CN"/>
        </w:rPr>
        <w:t>设施</w:t>
      </w:r>
      <w:r w:rsidRPr="002B04C3">
        <w:rPr>
          <w:rFonts w:eastAsiaTheme="minorEastAsia"/>
          <w:lang w:eastAsia="zh-CN"/>
        </w:rPr>
        <w:t>数字</w:t>
      </w:r>
      <w:r w:rsidRPr="002B04C3">
        <w:rPr>
          <w:rFonts w:eastAsiaTheme="minorEastAsia" w:hint="eastAsia"/>
          <w:lang w:eastAsia="zh-CN"/>
        </w:rPr>
        <w:t>故障记录仪（</w:t>
      </w:r>
      <w:r w:rsidRPr="002B04C3">
        <w:rPr>
          <w:rFonts w:eastAsiaTheme="minorEastAsia" w:hint="eastAsia"/>
          <w:lang w:eastAsia="zh-CN"/>
        </w:rPr>
        <w:t>DFR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智能电网</w:t>
      </w:r>
      <w:r w:rsidRPr="002B04C3">
        <w:rPr>
          <w:rFonts w:eastAsiaTheme="minorEastAsia"/>
          <w:lang w:eastAsia="zh-CN"/>
        </w:rPr>
        <w:t>、</w:t>
      </w:r>
      <w:r w:rsidRPr="002B04C3">
        <w:rPr>
          <w:rFonts w:eastAsiaTheme="minorEastAsia" w:hint="eastAsia"/>
          <w:lang w:eastAsia="zh-CN"/>
        </w:rPr>
        <w:t>智能</w:t>
      </w:r>
      <w:r w:rsidRPr="002B04C3">
        <w:rPr>
          <w:rFonts w:eastAsiaTheme="minorEastAsia"/>
          <w:lang w:eastAsia="zh-CN"/>
        </w:rPr>
        <w:t>水</w:t>
      </w:r>
      <w:r w:rsidRPr="002B04C3">
        <w:rPr>
          <w:rFonts w:eastAsiaTheme="minorEastAsia" w:hint="eastAsia"/>
          <w:lang w:eastAsia="zh-CN"/>
        </w:rPr>
        <w:t>管理）以及</w:t>
      </w:r>
      <w:r w:rsidRPr="002B04C3">
        <w:rPr>
          <w:rFonts w:eastAsiaTheme="minorEastAsia"/>
          <w:lang w:eastAsia="zh-CN"/>
        </w:rPr>
        <w:t>卫生</w:t>
      </w:r>
      <w:r w:rsidRPr="002B04C3">
        <w:rPr>
          <w:rFonts w:eastAsiaTheme="minorEastAsia" w:hint="eastAsia"/>
          <w:lang w:eastAsia="zh-CN"/>
        </w:rPr>
        <w:t>保健领域</w:t>
      </w:r>
      <w:r w:rsidRPr="002B04C3">
        <w:rPr>
          <w:rFonts w:eastAsiaTheme="minorEastAsia"/>
          <w:lang w:eastAsia="zh-CN"/>
        </w:rPr>
        <w:t>的</w:t>
      </w:r>
      <w:r w:rsidRPr="002B04C3">
        <w:rPr>
          <w:rFonts w:eastAsiaTheme="minorEastAsia" w:hint="eastAsia"/>
          <w:lang w:eastAsia="zh-CN"/>
        </w:rPr>
        <w:t>心脏</w:t>
      </w:r>
      <w:r w:rsidRPr="002B04C3">
        <w:rPr>
          <w:rFonts w:eastAsiaTheme="minorEastAsia"/>
          <w:lang w:eastAsia="zh-CN"/>
        </w:rPr>
        <w:t>事件</w:t>
      </w:r>
      <w:r w:rsidRPr="002B04C3">
        <w:rPr>
          <w:rFonts w:eastAsiaTheme="minorEastAsia" w:hint="eastAsia"/>
          <w:lang w:eastAsia="zh-CN"/>
        </w:rPr>
        <w:t>记录仪（</w:t>
      </w:r>
      <w:r w:rsidRPr="002B04C3">
        <w:rPr>
          <w:rFonts w:eastAsiaTheme="minorEastAsia" w:hint="eastAsia"/>
          <w:lang w:eastAsia="zh-CN"/>
        </w:rPr>
        <w:t>CER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联网</w:t>
      </w:r>
      <w:r w:rsidRPr="002B04C3">
        <w:rPr>
          <w:rFonts w:eastAsiaTheme="minorEastAsia"/>
          <w:lang w:eastAsia="zh-CN"/>
        </w:rPr>
        <w:t>医疗设备</w:t>
      </w:r>
      <w:r w:rsidRPr="002B04C3">
        <w:rPr>
          <w:rFonts w:eastAsiaTheme="minorEastAsia" w:hint="eastAsia"/>
          <w:lang w:eastAsia="zh-CN"/>
        </w:rPr>
        <w:t>/</w:t>
      </w:r>
      <w:r w:rsidRPr="002B04C3">
        <w:rPr>
          <w:rFonts w:eastAsiaTheme="minorEastAsia" w:hint="eastAsia"/>
          <w:lang w:eastAsia="zh-CN"/>
        </w:rPr>
        <w:t>植入</w:t>
      </w:r>
      <w:r w:rsidRPr="002B04C3">
        <w:rPr>
          <w:rFonts w:eastAsiaTheme="minorEastAsia"/>
          <w:lang w:eastAsia="zh-CN"/>
        </w:rPr>
        <w:t>设备</w:t>
      </w:r>
      <w:proofErr w:type="gramStart"/>
      <w:r w:rsidRPr="002B04C3">
        <w:rPr>
          <w:rFonts w:eastAsiaTheme="minorEastAsia" w:hint="eastAsia"/>
          <w:lang w:eastAsia="zh-CN"/>
        </w:rPr>
        <w:t>）；</w:t>
      </w:r>
      <w:proofErr w:type="gramEnd"/>
    </w:p>
    <w:p w14:paraId="327D45AE" w14:textId="77777777" w:rsidR="00B5424D" w:rsidRDefault="000D6DAF" w:rsidP="004A165C">
      <w:pPr>
        <w:pStyle w:val="Normalnoindent"/>
        <w:rPr>
          <w:rFonts w:eastAsiaTheme="minorEastAsia"/>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云计算作为</w:t>
      </w:r>
      <w:r w:rsidRPr="002B04C3">
        <w:rPr>
          <w:rFonts w:eastAsiaTheme="minorEastAsia"/>
          <w:lang w:eastAsia="zh-CN"/>
        </w:rPr>
        <w:t>自我服务</w:t>
      </w:r>
      <w:r w:rsidRPr="002B04C3">
        <w:rPr>
          <w:rFonts w:eastAsiaTheme="minorEastAsia" w:hint="eastAsia"/>
          <w:lang w:eastAsia="zh-CN"/>
        </w:rPr>
        <w:t>配置</w:t>
      </w:r>
      <w:r w:rsidRPr="002B04C3">
        <w:rPr>
          <w:rFonts w:eastAsiaTheme="minorEastAsia"/>
          <w:lang w:eastAsia="zh-CN"/>
        </w:rPr>
        <w:t>和按需管理情况下</w:t>
      </w:r>
      <w:r w:rsidRPr="002B04C3">
        <w:rPr>
          <w:rFonts w:eastAsiaTheme="minorEastAsia" w:hint="eastAsia"/>
          <w:lang w:eastAsia="zh-CN"/>
        </w:rPr>
        <w:t>促成</w:t>
      </w:r>
      <w:r w:rsidRPr="002B04C3">
        <w:rPr>
          <w:rFonts w:eastAsiaTheme="minorEastAsia"/>
          <w:lang w:eastAsia="zh-CN"/>
        </w:rPr>
        <w:t>网络获取一</w:t>
      </w:r>
      <w:r w:rsidRPr="002B04C3">
        <w:rPr>
          <w:rFonts w:eastAsiaTheme="minorEastAsia" w:hint="eastAsia"/>
          <w:lang w:eastAsia="zh-CN"/>
        </w:rPr>
        <w:t>系列</w:t>
      </w:r>
      <w:r w:rsidRPr="002B04C3">
        <w:rPr>
          <w:rFonts w:eastAsiaTheme="minorEastAsia"/>
          <w:lang w:eastAsia="zh-CN"/>
        </w:rPr>
        <w:t>可伸缩</w:t>
      </w:r>
      <w:r w:rsidRPr="002B04C3">
        <w:rPr>
          <w:rFonts w:eastAsiaTheme="minorEastAsia" w:hint="eastAsia"/>
          <w:lang w:eastAsia="zh-CN"/>
        </w:rPr>
        <w:t>且</w:t>
      </w:r>
      <w:r w:rsidRPr="002B04C3">
        <w:rPr>
          <w:rFonts w:eastAsiaTheme="minorEastAsia"/>
          <w:lang w:eastAsia="zh-CN"/>
        </w:rPr>
        <w:t>富有弹性、</w:t>
      </w:r>
      <w:proofErr w:type="gramStart"/>
      <w:r w:rsidRPr="002B04C3">
        <w:rPr>
          <w:rFonts w:eastAsiaTheme="minorEastAsia"/>
          <w:lang w:eastAsia="zh-CN"/>
        </w:rPr>
        <w:t>可共</w:t>
      </w:r>
      <w:r w:rsidRPr="002B04C3">
        <w:rPr>
          <w:rFonts w:eastAsiaTheme="minorEastAsia" w:hint="eastAsia"/>
          <w:lang w:eastAsia="zh-CN"/>
        </w:rPr>
        <w:t>享</w:t>
      </w:r>
      <w:r w:rsidRPr="002B04C3">
        <w:rPr>
          <w:rFonts w:eastAsiaTheme="minorEastAsia"/>
          <w:lang w:eastAsia="zh-CN"/>
        </w:rPr>
        <w:t>物理或虚拟资源</w:t>
      </w:r>
      <w:r w:rsidRPr="002B04C3">
        <w:rPr>
          <w:rFonts w:eastAsiaTheme="minorEastAsia" w:hint="eastAsia"/>
          <w:lang w:eastAsia="zh-CN"/>
        </w:rPr>
        <w:t>的网络</w:t>
      </w:r>
      <w:r w:rsidRPr="002B04C3">
        <w:rPr>
          <w:rFonts w:eastAsiaTheme="minorEastAsia"/>
          <w:lang w:eastAsia="zh-CN"/>
        </w:rPr>
        <w:t>接入工具</w:t>
      </w:r>
      <w:r w:rsidRPr="002B04C3">
        <w:rPr>
          <w:rFonts w:eastAsiaTheme="minorEastAsia" w:hint="eastAsia"/>
          <w:lang w:eastAsia="zh-CN"/>
        </w:rPr>
        <w:t>具有重要作用；</w:t>
      </w:r>
      <w:proofErr w:type="gramEnd"/>
    </w:p>
    <w:p w14:paraId="27A1F8A8" w14:textId="5A0FBE26" w:rsidR="00931BBE" w:rsidRPr="009301D3" w:rsidRDefault="00931BBE" w:rsidP="00931BBE">
      <w:pPr>
        <w:rPr>
          <w:ins w:id="11" w:author="PU, Yue" w:date="2024-09-26T10:07:00Z" w16du:dateUtc="2024-09-26T08:07:00Z"/>
          <w:lang w:eastAsia="zh-CN"/>
          <w:rPrChange w:id="12" w:author="TSB-HT" w:date="2024-09-24T14:15:00Z">
            <w:rPr>
              <w:ins w:id="13" w:author="PU, Yue" w:date="2024-09-26T10:07:00Z" w16du:dateUtc="2024-09-26T08:07:00Z"/>
              <w:i/>
              <w:iCs/>
            </w:rPr>
          </w:rPrChange>
        </w:rPr>
      </w:pPr>
      <w:ins w:id="14" w:author="PU, Yue" w:date="2024-09-26T10:07:00Z" w16du:dateUtc="2024-09-26T08:07:00Z">
        <w:r w:rsidRPr="009301D3">
          <w:rPr>
            <w:i/>
            <w:iCs/>
            <w:lang w:eastAsia="zh-CN"/>
          </w:rPr>
          <w:t>d)</w:t>
        </w:r>
        <w:r w:rsidRPr="009301D3">
          <w:rPr>
            <w:lang w:eastAsia="zh-CN"/>
          </w:rPr>
          <w:tab/>
        </w:r>
      </w:ins>
      <w:ins w:id="15" w:author="Ling-C(HLQ)" w:date="2024-09-30T15:12:00Z" w16du:dateUtc="2024-09-30T13:12:00Z">
        <w:r w:rsidR="006C2C09" w:rsidRPr="006C2C09">
          <w:rPr>
            <w:rFonts w:hint="eastAsia"/>
            <w:lang w:eastAsia="zh-CN"/>
          </w:rPr>
          <w:t>互联网和通信技术、低成本数据存储、移动计算、生成式人工智能、软件即服务（</w:t>
        </w:r>
        <w:r w:rsidR="006C2C09" w:rsidRPr="006C2C09">
          <w:rPr>
            <w:rFonts w:hint="eastAsia"/>
            <w:lang w:eastAsia="zh-CN"/>
          </w:rPr>
          <w:t>SaaS</w:t>
        </w:r>
        <w:r w:rsidR="006C2C09" w:rsidRPr="006C2C09">
          <w:rPr>
            <w:rFonts w:hint="eastAsia"/>
            <w:lang w:eastAsia="zh-CN"/>
          </w:rPr>
          <w:t>）、云计算和物联网（</w:t>
        </w:r>
        <w:r w:rsidR="006C2C09" w:rsidRPr="006C2C09">
          <w:rPr>
            <w:rFonts w:hint="eastAsia"/>
            <w:lang w:eastAsia="zh-CN"/>
          </w:rPr>
          <w:t>IoT</w:t>
        </w:r>
        <w:r w:rsidR="006C2C09" w:rsidRPr="006C2C09">
          <w:rPr>
            <w:rFonts w:hint="eastAsia"/>
            <w:lang w:eastAsia="zh-CN"/>
          </w:rPr>
          <w:t>）的发展引发了电子和计算领域的数字革命，</w:t>
        </w:r>
      </w:ins>
      <w:ins w:id="16" w:author="Ling-C(HLQ)" w:date="2024-09-30T15:38:00Z" w16du:dateUtc="2024-09-30T13:38:00Z">
        <w:r w:rsidR="000A39E7">
          <w:rPr>
            <w:rFonts w:hint="eastAsia"/>
            <w:lang w:eastAsia="zh-CN"/>
          </w:rPr>
          <w:t>且</w:t>
        </w:r>
      </w:ins>
      <w:ins w:id="17" w:author="Ling-C(HLQ)" w:date="2024-09-30T15:12:00Z" w16du:dateUtc="2024-09-30T13:12:00Z">
        <w:r w:rsidR="006C2C09" w:rsidRPr="006C2C09">
          <w:rPr>
            <w:rFonts w:hint="eastAsia"/>
            <w:lang w:eastAsia="zh-CN"/>
          </w:rPr>
          <w:t>智能设备、低成本传感器技术、大数据、高性能计算（</w:t>
        </w:r>
        <w:r w:rsidR="006C2C09" w:rsidRPr="006C2C09">
          <w:rPr>
            <w:rFonts w:hint="eastAsia"/>
            <w:lang w:eastAsia="zh-CN"/>
          </w:rPr>
          <w:t>HPC</w:t>
        </w:r>
        <w:r w:rsidR="006C2C09" w:rsidRPr="006C2C09">
          <w:rPr>
            <w:rFonts w:hint="eastAsia"/>
            <w:lang w:eastAsia="zh-CN"/>
          </w:rPr>
          <w:t>）能力和无线传感器网络（</w:t>
        </w:r>
        <w:r w:rsidR="006C2C09" w:rsidRPr="006C2C09">
          <w:rPr>
            <w:rFonts w:hint="eastAsia"/>
            <w:lang w:eastAsia="zh-CN"/>
          </w:rPr>
          <w:t>WSN</w:t>
        </w:r>
        <w:r w:rsidR="006C2C09" w:rsidRPr="006C2C09">
          <w:rPr>
            <w:rFonts w:hint="eastAsia"/>
            <w:lang w:eastAsia="zh-CN"/>
          </w:rPr>
          <w:t>）</w:t>
        </w:r>
        <w:proofErr w:type="gramStart"/>
        <w:r w:rsidR="006C2C09" w:rsidRPr="006C2C09">
          <w:rPr>
            <w:rFonts w:hint="eastAsia"/>
            <w:lang w:eastAsia="zh-CN"/>
          </w:rPr>
          <w:t>大量普及</w:t>
        </w:r>
        <w:r w:rsidR="006C2C09">
          <w:rPr>
            <w:rFonts w:hint="eastAsia"/>
            <w:lang w:eastAsia="zh-CN"/>
          </w:rPr>
          <w:t>；</w:t>
        </w:r>
      </w:ins>
      <w:proofErr w:type="gramEnd"/>
    </w:p>
    <w:p w14:paraId="68FFDEF2" w14:textId="5EAAC8BC" w:rsidR="003D46B5" w:rsidRDefault="000D6DAF" w:rsidP="003D46B5">
      <w:pPr>
        <w:pStyle w:val="Normalnoindent"/>
        <w:rPr>
          <w:rFonts w:eastAsiaTheme="minorEastAsia"/>
          <w:lang w:eastAsia="zh-CN"/>
        </w:rPr>
      </w:pPr>
      <w:del w:id="18" w:author="PU, Yue" w:date="2024-09-26T10:07:00Z" w16du:dateUtc="2024-09-26T08:07:00Z">
        <w:r w:rsidRPr="00931BBE" w:rsidDel="00931BBE">
          <w:rPr>
            <w:rFonts w:eastAsia="Times New Roman"/>
            <w:i/>
            <w:iCs/>
            <w:lang w:eastAsia="zh-CN"/>
          </w:rPr>
          <w:delText>d</w:delText>
        </w:r>
      </w:del>
      <w:ins w:id="19" w:author="PU, Yue" w:date="2024-09-26T10:07:00Z" w16du:dateUtc="2024-09-26T08:07:00Z">
        <w:r w:rsidR="00931BBE" w:rsidRPr="00931BBE">
          <w:rPr>
            <w:rFonts w:eastAsiaTheme="minorEastAsia"/>
            <w:i/>
            <w:iCs/>
            <w:lang w:eastAsia="zh-CN"/>
            <w:rPrChange w:id="20" w:author="PU, Yue" w:date="2024-09-26T10:07:00Z" w16du:dateUtc="2024-09-26T08:07:00Z">
              <w:rPr>
                <w:rFonts w:asciiTheme="minorEastAsia" w:eastAsiaTheme="minorEastAsia" w:hAnsiTheme="minorEastAsia"/>
                <w:i/>
                <w:iCs/>
                <w:lang w:eastAsia="zh-CN"/>
              </w:rPr>
            </w:rPrChange>
          </w:rPr>
          <w:t>e</w:t>
        </w:r>
      </w:ins>
      <w:r w:rsidRPr="00931BBE">
        <w:rPr>
          <w:rFonts w:eastAsia="Times New Roman"/>
          <w:i/>
          <w:iCs/>
          <w:lang w:eastAsia="zh-CN"/>
        </w:rPr>
        <w:t>)</w:t>
      </w:r>
      <w:r w:rsidRPr="002B04C3">
        <w:rPr>
          <w:rFonts w:eastAsia="Times New Roman"/>
          <w:lang w:eastAsia="zh-CN"/>
        </w:rPr>
        <w:tab/>
      </w:r>
      <w:r w:rsidRPr="002B04C3">
        <w:rPr>
          <w:rFonts w:eastAsiaTheme="minorEastAsia" w:hint="eastAsia"/>
          <w:lang w:eastAsia="zh-CN"/>
        </w:rPr>
        <w:t>需要</w:t>
      </w:r>
      <w:r w:rsidRPr="002B04C3">
        <w:rPr>
          <w:rFonts w:eastAsiaTheme="minorEastAsia"/>
          <w:lang w:eastAsia="zh-CN"/>
        </w:rPr>
        <w:t>确保云计算</w:t>
      </w:r>
      <w:del w:id="21" w:author="Ling-C(HLQ)" w:date="2024-09-30T15:13:00Z" w16du:dateUtc="2024-09-30T13:13:00Z">
        <w:r w:rsidRPr="002B04C3" w:rsidDel="006C2C09">
          <w:rPr>
            <w:rFonts w:eastAsiaTheme="minorEastAsia"/>
            <w:lang w:eastAsia="zh-CN"/>
          </w:rPr>
          <w:delText>和物联网</w:delText>
        </w:r>
        <w:r w:rsidRPr="002B04C3" w:rsidDel="006C2C09">
          <w:rPr>
            <w:rFonts w:eastAsiaTheme="minorEastAsia" w:hint="eastAsia"/>
            <w:lang w:eastAsia="zh-CN"/>
          </w:rPr>
          <w:delText>（</w:delText>
        </w:r>
        <w:r w:rsidRPr="002B04C3" w:rsidDel="006C2C09">
          <w:rPr>
            <w:rFonts w:eastAsiaTheme="minorEastAsia" w:hint="eastAsia"/>
            <w:lang w:eastAsia="zh-CN"/>
          </w:rPr>
          <w:delText>I</w:delText>
        </w:r>
        <w:r w:rsidRPr="002B04C3" w:rsidDel="006C2C09">
          <w:rPr>
            <w:rFonts w:eastAsiaTheme="minorEastAsia"/>
            <w:lang w:eastAsia="zh-CN"/>
          </w:rPr>
          <w:delText>oT</w:delText>
        </w:r>
        <w:r w:rsidRPr="002B04C3" w:rsidDel="006C2C09">
          <w:rPr>
            <w:rFonts w:eastAsiaTheme="minorEastAsia" w:hint="eastAsia"/>
            <w:lang w:eastAsia="zh-CN"/>
          </w:rPr>
          <w:delText>）</w:delText>
        </w:r>
      </w:del>
      <w:ins w:id="22" w:author="Ling-C(HLQ)" w:date="2024-09-30T15:58:00Z" w16du:dateUtc="2024-09-30T13:58:00Z">
        <w:r w:rsidR="00BD7341">
          <w:rPr>
            <w:rFonts w:eastAsiaTheme="minorEastAsia" w:hint="eastAsia"/>
            <w:lang w:eastAsia="zh-CN"/>
          </w:rPr>
          <w:t>、</w:t>
        </w:r>
        <w:r w:rsidR="00BD7341" w:rsidRPr="006C2C09">
          <w:rPr>
            <w:rFonts w:eastAsiaTheme="minorEastAsia" w:hint="eastAsia"/>
            <w:lang w:eastAsia="zh-CN"/>
          </w:rPr>
          <w:t>物联网、大数据、移动</w:t>
        </w:r>
        <w:r w:rsidR="00BD7341" w:rsidRPr="006C2C09">
          <w:rPr>
            <w:rFonts w:eastAsiaTheme="minorEastAsia" w:hint="eastAsia"/>
            <w:lang w:eastAsia="zh-CN"/>
          </w:rPr>
          <w:t>/</w:t>
        </w:r>
        <w:r w:rsidR="00BD7341" w:rsidRPr="006C2C09">
          <w:rPr>
            <w:rFonts w:eastAsiaTheme="minorEastAsia" w:hint="eastAsia"/>
            <w:lang w:eastAsia="zh-CN"/>
          </w:rPr>
          <w:t>无线网络和新兴技术</w:t>
        </w:r>
      </w:ins>
      <w:r w:rsidRPr="002B04C3">
        <w:rPr>
          <w:rFonts w:eastAsiaTheme="minorEastAsia"/>
          <w:lang w:eastAsia="zh-CN"/>
        </w:rPr>
        <w:t>的信息安全性</w:t>
      </w:r>
      <w:del w:id="23" w:author="PU, Yue" w:date="2024-09-26T10:09:00Z" w16du:dateUtc="2024-09-26T08:09:00Z">
        <w:r w:rsidRPr="002B04C3" w:rsidDel="00931BBE">
          <w:rPr>
            <w:rFonts w:eastAsiaTheme="minorEastAsia"/>
            <w:lang w:eastAsia="zh-CN"/>
          </w:rPr>
          <w:delText>，</w:delText>
        </w:r>
      </w:del>
      <w:ins w:id="24" w:author="PU, Yue" w:date="2024-09-26T10:09:00Z" w16du:dateUtc="2024-09-26T08:09:00Z">
        <w:r w:rsidR="00571D21">
          <w:rPr>
            <w:rFonts w:eastAsiaTheme="minorEastAsia" w:hint="eastAsia"/>
            <w:lang w:eastAsia="zh-CN"/>
          </w:rPr>
          <w:t>；</w:t>
        </w:r>
      </w:ins>
    </w:p>
    <w:p w14:paraId="16BC3890" w14:textId="2A4340AE" w:rsidR="00931BBE" w:rsidRPr="009301D3" w:rsidRDefault="00931BBE" w:rsidP="003D46B5">
      <w:pPr>
        <w:pStyle w:val="Normalnoindent"/>
        <w:rPr>
          <w:ins w:id="25" w:author="TSB-HT" w:date="2024-09-24T14:16:00Z"/>
          <w:lang w:eastAsia="zh-CN"/>
        </w:rPr>
      </w:pPr>
      <w:ins w:id="26" w:author="TSB-HT" w:date="2024-09-24T14:16:00Z">
        <w:r w:rsidRPr="009301D3">
          <w:rPr>
            <w:i/>
            <w:iCs/>
            <w:lang w:eastAsia="zh-CN"/>
          </w:rPr>
          <w:t>f)</w:t>
        </w:r>
        <w:r w:rsidRPr="009301D3">
          <w:rPr>
            <w:lang w:eastAsia="zh-CN"/>
          </w:rPr>
          <w:tab/>
        </w:r>
      </w:ins>
      <w:ins w:id="27" w:author="Ling-C(HLQ)" w:date="2024-09-30T16:03:00Z" w16du:dateUtc="2024-09-30T14:03:00Z">
        <w:r w:rsidR="00BD7341" w:rsidRPr="00BC20C2">
          <w:rPr>
            <w:rFonts w:eastAsiaTheme="minorEastAsia"/>
            <w:lang w:eastAsia="zh-CN"/>
          </w:rPr>
          <w:t>IoT</w:t>
        </w:r>
      </w:ins>
      <w:ins w:id="28" w:author="Ling-C(HLQ)" w:date="2024-09-30T15:13:00Z" w16du:dateUtc="2024-09-30T13:13:00Z">
        <w:r w:rsidR="006C2C09" w:rsidRPr="006C2C09">
          <w:rPr>
            <w:rFonts w:hint="eastAsia"/>
            <w:lang w:eastAsia="zh-CN"/>
          </w:rPr>
          <w:t>在与</w:t>
        </w:r>
      </w:ins>
      <w:ins w:id="29" w:author="Ling-C(HLQ)" w:date="2024-09-30T16:00:00Z" w16du:dateUtc="2024-09-30T14:00:00Z">
        <w:r w:rsidR="00BD7341" w:rsidRPr="006C2C09">
          <w:rPr>
            <w:rFonts w:hint="eastAsia"/>
            <w:lang w:eastAsia="zh-CN"/>
          </w:rPr>
          <w:t>农业、</w:t>
        </w:r>
        <w:proofErr w:type="gramStart"/>
        <w:r w:rsidR="00BD7341" w:rsidRPr="006C2C09">
          <w:rPr>
            <w:rFonts w:hint="eastAsia"/>
            <w:lang w:eastAsia="zh-CN"/>
          </w:rPr>
          <w:t>智慧城市等</w:t>
        </w:r>
      </w:ins>
      <w:ins w:id="30" w:author="Ling-C(HLQ)" w:date="2024-09-30T15:13:00Z" w16du:dateUtc="2024-09-30T13:13:00Z">
        <w:r w:rsidR="006C2C09" w:rsidRPr="006C2C09">
          <w:rPr>
            <w:rFonts w:hint="eastAsia"/>
            <w:lang w:eastAsia="zh-CN"/>
          </w:rPr>
          <w:t>可持续增长相关的应用中的部署日益增多</w:t>
        </w:r>
      </w:ins>
      <w:ins w:id="31" w:author="Ling-C(HLQ)" w:date="2024-09-30T15:59:00Z" w16du:dateUtc="2024-09-30T13:59:00Z">
        <w:r w:rsidR="00BD7341">
          <w:rPr>
            <w:rFonts w:hint="eastAsia"/>
            <w:lang w:eastAsia="zh-CN"/>
          </w:rPr>
          <w:t>；</w:t>
        </w:r>
      </w:ins>
      <w:proofErr w:type="gramEnd"/>
    </w:p>
    <w:p w14:paraId="32DC017F" w14:textId="70233741" w:rsidR="00571D21" w:rsidRPr="00380B40" w:rsidRDefault="00571D21" w:rsidP="00571D21">
      <w:pPr>
        <w:rPr>
          <w:ins w:id="32" w:author="Li, Kehan" w:date="2024-09-26T11:35:00Z" w16du:dateUtc="2024-09-26T09:35:00Z"/>
          <w:lang w:eastAsia="zh-CN"/>
        </w:rPr>
      </w:pPr>
      <w:ins w:id="33" w:author="Li, Kehan" w:date="2024-09-26T11:35:00Z" w16du:dateUtc="2024-09-26T09:35:00Z">
        <w:r w:rsidRPr="009301D3">
          <w:rPr>
            <w:i/>
            <w:iCs/>
            <w:lang w:eastAsia="zh-CN"/>
          </w:rPr>
          <w:t>g)</w:t>
        </w:r>
        <w:r w:rsidRPr="009301D3">
          <w:rPr>
            <w:i/>
            <w:iCs/>
            <w:lang w:eastAsia="zh-CN"/>
          </w:rPr>
          <w:tab/>
        </w:r>
      </w:ins>
      <w:ins w:id="34" w:author="Ling-C(HLQ)" w:date="2024-09-30T15:13:00Z" w16du:dateUtc="2024-09-30T13:13:00Z">
        <w:r w:rsidR="006C2C09" w:rsidRPr="006C2C09">
          <w:rPr>
            <w:rFonts w:hint="eastAsia"/>
            <w:lang w:eastAsia="zh-CN"/>
          </w:rPr>
          <w:t>在发展中国家和发达国家不断部署可实现数字货币兑换的应用，</w:t>
        </w:r>
      </w:ins>
    </w:p>
    <w:p w14:paraId="5AE0C811" w14:textId="77777777" w:rsidR="00B5424D" w:rsidRPr="00BC20C2" w:rsidRDefault="000D6DAF" w:rsidP="00AD288E">
      <w:pPr>
        <w:pStyle w:val="Call"/>
        <w:rPr>
          <w:rStyle w:val="Italic"/>
          <w:lang w:val="en-GB" w:eastAsia="zh-CN"/>
        </w:rPr>
      </w:pPr>
      <w:r w:rsidRPr="002B04C3">
        <w:rPr>
          <w:rFonts w:hint="eastAsia"/>
          <w:lang w:eastAsia="zh-CN"/>
        </w:rPr>
        <w:t>注意到</w:t>
      </w:r>
    </w:p>
    <w:p w14:paraId="7C68101C" w14:textId="55E3ADB8" w:rsidR="00B5424D" w:rsidRPr="00BC20C2" w:rsidRDefault="000D6DAF" w:rsidP="004A165C">
      <w:pPr>
        <w:pStyle w:val="Normalnoindent"/>
        <w:rPr>
          <w:rFonts w:eastAsiaTheme="minorEastAsia"/>
          <w:lang w:eastAsia="zh-CN"/>
        </w:rPr>
      </w:pPr>
      <w:r w:rsidRPr="00BC20C2">
        <w:rPr>
          <w:rFonts w:eastAsia="Times New Roman"/>
          <w:i/>
          <w:iCs/>
          <w:lang w:eastAsia="zh-CN"/>
        </w:rPr>
        <w:t>a)</w:t>
      </w:r>
      <w:r w:rsidRPr="00BC20C2">
        <w:rPr>
          <w:rFonts w:eastAsia="Times New Roman"/>
          <w:lang w:eastAsia="zh-CN"/>
        </w:rPr>
        <w:tab/>
      </w:r>
      <w:r w:rsidRPr="002B04C3">
        <w:rPr>
          <w:rFonts w:eastAsiaTheme="minorEastAsia" w:hint="eastAsia"/>
          <w:lang w:eastAsia="zh-CN"/>
        </w:rPr>
        <w:t>国际</w:t>
      </w:r>
      <w:r w:rsidRPr="002B04C3">
        <w:rPr>
          <w:rFonts w:eastAsiaTheme="minorEastAsia"/>
          <w:lang w:eastAsia="zh-CN"/>
        </w:rPr>
        <w:t>电联电信标准化部门</w:t>
      </w:r>
      <w:r w:rsidRPr="00BC20C2">
        <w:rPr>
          <w:rFonts w:eastAsiaTheme="minorEastAsia" w:hint="eastAsia"/>
          <w:lang w:eastAsia="zh-CN"/>
        </w:rPr>
        <w:t>（</w:t>
      </w:r>
      <w:r w:rsidRPr="00BC20C2">
        <w:rPr>
          <w:rFonts w:eastAsiaTheme="minorEastAsia"/>
          <w:lang w:eastAsia="zh-CN"/>
        </w:rPr>
        <w:t>ITU-T</w:t>
      </w:r>
      <w:r w:rsidRPr="00BC20C2">
        <w:rPr>
          <w:rFonts w:eastAsiaTheme="minorEastAsia" w:hint="eastAsia"/>
          <w:lang w:eastAsia="zh-CN"/>
        </w:rPr>
        <w:t>）</w:t>
      </w:r>
      <w:r w:rsidRPr="002B04C3">
        <w:rPr>
          <w:rFonts w:eastAsiaTheme="minorEastAsia" w:hint="eastAsia"/>
          <w:lang w:eastAsia="zh-CN"/>
        </w:rPr>
        <w:t>应</w:t>
      </w:r>
      <w:r w:rsidRPr="002B04C3">
        <w:rPr>
          <w:rFonts w:eastAsiaTheme="minorEastAsia"/>
          <w:lang w:eastAsia="zh-CN"/>
        </w:rPr>
        <w:t>在制定云计算和</w:t>
      </w:r>
      <w:r w:rsidRPr="00BC20C2">
        <w:rPr>
          <w:rFonts w:eastAsiaTheme="minorEastAsia"/>
          <w:lang w:eastAsia="zh-CN"/>
        </w:rPr>
        <w:t>IoT</w:t>
      </w:r>
      <w:ins w:id="35" w:author="Ling-C(HLQ)" w:date="2024-09-30T15:14:00Z" w16du:dateUtc="2024-09-30T13:14:00Z">
        <w:r w:rsidR="006C2C09">
          <w:rPr>
            <w:rFonts w:eastAsiaTheme="minorEastAsia" w:hint="eastAsia"/>
            <w:lang w:eastAsia="zh-CN"/>
          </w:rPr>
          <w:t>、</w:t>
        </w:r>
        <w:r w:rsidR="006C2C09" w:rsidRPr="006C2C09">
          <w:rPr>
            <w:rFonts w:eastAsiaTheme="minorEastAsia" w:hint="eastAsia"/>
            <w:lang w:eastAsia="zh-CN"/>
          </w:rPr>
          <w:t>大数据、移动</w:t>
        </w:r>
        <w:r w:rsidR="006C2C09" w:rsidRPr="006C2C09">
          <w:rPr>
            <w:rFonts w:eastAsiaTheme="minorEastAsia" w:hint="eastAsia"/>
            <w:lang w:eastAsia="zh-CN"/>
          </w:rPr>
          <w:t>/</w:t>
        </w:r>
        <w:proofErr w:type="gramStart"/>
        <w:r w:rsidR="006C2C09" w:rsidRPr="006C2C09">
          <w:rPr>
            <w:rFonts w:eastAsiaTheme="minorEastAsia" w:hint="eastAsia"/>
            <w:lang w:eastAsia="zh-CN"/>
          </w:rPr>
          <w:t>无线网络和新兴技术</w:t>
        </w:r>
      </w:ins>
      <w:r w:rsidRPr="002B04C3">
        <w:rPr>
          <w:rFonts w:eastAsiaTheme="minorEastAsia"/>
          <w:lang w:eastAsia="zh-CN"/>
        </w:rPr>
        <w:t>的</w:t>
      </w:r>
      <w:r w:rsidRPr="00BC20C2">
        <w:rPr>
          <w:rFonts w:eastAsiaTheme="minorEastAsia"/>
          <w:lang w:eastAsia="zh-CN"/>
        </w:rPr>
        <w:t>EDR</w:t>
      </w:r>
      <w:r w:rsidRPr="002B04C3">
        <w:rPr>
          <w:rFonts w:eastAsiaTheme="minorEastAsia"/>
          <w:lang w:eastAsia="zh-CN"/>
        </w:rPr>
        <w:t>应用标准方面发挥主导作用</w:t>
      </w:r>
      <w:r w:rsidRPr="00BC20C2">
        <w:rPr>
          <w:rFonts w:eastAsiaTheme="minorEastAsia" w:hint="eastAsia"/>
          <w:lang w:eastAsia="zh-CN"/>
        </w:rPr>
        <w:t>；</w:t>
      </w:r>
      <w:proofErr w:type="gramEnd"/>
    </w:p>
    <w:p w14:paraId="3F3EFD81" w14:textId="77777777" w:rsidR="00B5424D" w:rsidRPr="002B04C3" w:rsidRDefault="000D6DAF" w:rsidP="004A165C">
      <w:pPr>
        <w:pStyle w:val="Normalnoindent"/>
        <w:rPr>
          <w:rFonts w:asciiTheme="majorBidi" w:eastAsia="Times New Roman" w:hAnsiTheme="majorBidi" w:cstheme="majorBidi"/>
          <w:bCs/>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应形成一个以</w:t>
      </w:r>
      <w:r w:rsidRPr="002B04C3">
        <w:rPr>
          <w:rFonts w:hint="eastAsia"/>
          <w:lang w:eastAsia="zh-CN"/>
        </w:rPr>
        <w:t>ITU-T</w:t>
      </w:r>
      <w:r w:rsidRPr="002B04C3">
        <w:rPr>
          <w:rFonts w:hint="eastAsia"/>
          <w:lang w:eastAsia="zh-CN"/>
        </w:rPr>
        <w:t>为核心的标准生态系统，</w:t>
      </w:r>
    </w:p>
    <w:p w14:paraId="6E90171A" w14:textId="77777777" w:rsidR="00B5424D" w:rsidRPr="00BC20C2" w:rsidRDefault="000D6DAF" w:rsidP="00AD288E">
      <w:pPr>
        <w:pStyle w:val="Call"/>
        <w:rPr>
          <w:rStyle w:val="Italic"/>
          <w:lang w:val="en-GB" w:eastAsia="zh-CN"/>
        </w:rPr>
      </w:pPr>
      <w:r w:rsidRPr="002B04C3">
        <w:rPr>
          <w:rFonts w:hint="eastAsia"/>
          <w:lang w:eastAsia="zh-CN"/>
        </w:rPr>
        <w:t>认识到</w:t>
      </w:r>
    </w:p>
    <w:p w14:paraId="28D32719" w14:textId="2DDFA0FA" w:rsidR="00B5424D" w:rsidRPr="00BC20C2" w:rsidRDefault="000D6DAF" w:rsidP="004A165C">
      <w:pPr>
        <w:pStyle w:val="Normalnoindent"/>
        <w:rPr>
          <w:rFonts w:eastAsiaTheme="minorEastAsia"/>
          <w:lang w:eastAsia="zh-CN"/>
        </w:rPr>
      </w:pPr>
      <w:r w:rsidRPr="00BC20C2">
        <w:rPr>
          <w:rFonts w:eastAsia="Times New Roman"/>
          <w:i/>
          <w:iCs/>
          <w:lang w:eastAsia="zh-CN"/>
        </w:rPr>
        <w:t>a)</w:t>
      </w:r>
      <w:r w:rsidRPr="00BC20C2">
        <w:rPr>
          <w:rFonts w:eastAsia="Times New Roman"/>
          <w:lang w:eastAsia="zh-CN"/>
        </w:rPr>
        <w:tab/>
      </w:r>
      <w:r w:rsidRPr="002B04C3">
        <w:rPr>
          <w:rFonts w:eastAsiaTheme="minorEastAsia" w:hint="eastAsia"/>
          <w:lang w:eastAsia="zh-CN"/>
        </w:rPr>
        <w:t>研究</w:t>
      </w:r>
      <w:r w:rsidRPr="002B04C3">
        <w:rPr>
          <w:rFonts w:eastAsiaTheme="minorEastAsia"/>
          <w:lang w:eastAsia="zh-CN"/>
        </w:rPr>
        <w:t>将云计算用于航空环境和实现飞行数据流的可行性的</w:t>
      </w:r>
      <w:r w:rsidRPr="00BC20C2">
        <w:rPr>
          <w:rFonts w:eastAsia="Times New Roman"/>
          <w:lang w:eastAsia="zh-CN"/>
        </w:rPr>
        <w:t>ITU-</w:t>
      </w:r>
      <w:proofErr w:type="gramStart"/>
      <w:r w:rsidRPr="00BC20C2">
        <w:rPr>
          <w:rFonts w:eastAsia="Times New Roman"/>
          <w:lang w:eastAsia="zh-CN"/>
        </w:rPr>
        <w:t>T</w:t>
      </w:r>
      <w:r w:rsidRPr="00BC20C2">
        <w:rPr>
          <w:rFonts w:eastAsiaTheme="minorEastAsia" w:hint="eastAsia"/>
          <w:lang w:eastAsia="zh-CN"/>
        </w:rPr>
        <w:t>“</w:t>
      </w:r>
      <w:proofErr w:type="gramEnd"/>
      <w:r w:rsidRPr="002B04C3">
        <w:rPr>
          <w:rFonts w:eastAsiaTheme="minorEastAsia"/>
          <w:lang w:eastAsia="zh-CN"/>
        </w:rPr>
        <w:t>云计算用于飞行数据监测</w:t>
      </w:r>
      <w:r w:rsidRPr="00BC20C2">
        <w:rPr>
          <w:rFonts w:eastAsiaTheme="minorEastAsia" w:hint="eastAsia"/>
          <w:lang w:eastAsia="zh-CN"/>
        </w:rPr>
        <w:t>”</w:t>
      </w:r>
      <w:r w:rsidRPr="002B04C3">
        <w:rPr>
          <w:rFonts w:eastAsiaTheme="minorEastAsia"/>
          <w:lang w:eastAsia="zh-CN"/>
        </w:rPr>
        <w:t>航空应用焦点组</w:t>
      </w:r>
      <w:r w:rsidRPr="00BC20C2">
        <w:rPr>
          <w:rFonts w:ascii="SimSun" w:hAnsi="SimSun" w:cs="SimSun" w:hint="eastAsia"/>
          <w:lang w:eastAsia="zh-CN"/>
        </w:rPr>
        <w:t>（</w:t>
      </w:r>
      <w:r w:rsidRPr="00BC20C2">
        <w:rPr>
          <w:rFonts w:eastAsia="Times New Roman"/>
          <w:lang w:eastAsia="zh-CN"/>
        </w:rPr>
        <w:t>FG-AC</w:t>
      </w:r>
      <w:r w:rsidRPr="00BC20C2">
        <w:rPr>
          <w:rFonts w:ascii="SimSun" w:hAnsi="SimSun" w:cs="SimSun" w:hint="eastAsia"/>
          <w:lang w:eastAsia="zh-CN"/>
        </w:rPr>
        <w:t>）</w:t>
      </w:r>
      <w:r w:rsidRPr="002B04C3">
        <w:rPr>
          <w:rFonts w:eastAsiaTheme="minorEastAsia" w:hint="eastAsia"/>
          <w:lang w:eastAsia="zh-CN"/>
        </w:rPr>
        <w:t>的</w:t>
      </w:r>
      <w:del w:id="36" w:author="Ling-C(HLQ)" w:date="2024-09-30T15:14:00Z" w16du:dateUtc="2024-09-30T13:14:00Z">
        <w:r w:rsidRPr="002B04C3" w:rsidDel="006C2C09">
          <w:rPr>
            <w:rFonts w:eastAsiaTheme="minorEastAsia" w:hint="eastAsia"/>
            <w:lang w:eastAsia="zh-CN"/>
          </w:rPr>
          <w:delText>成功结论</w:delText>
        </w:r>
      </w:del>
      <w:ins w:id="37" w:author="Ling-C(HLQ)" w:date="2024-09-30T15:14:00Z" w16du:dateUtc="2024-09-30T13:14:00Z">
        <w:r w:rsidR="006C2C09">
          <w:rPr>
            <w:rFonts w:eastAsiaTheme="minorEastAsia" w:hint="eastAsia"/>
            <w:lang w:eastAsia="zh-CN"/>
          </w:rPr>
          <w:t>建议</w:t>
        </w:r>
      </w:ins>
      <w:r w:rsidRPr="00BC20C2">
        <w:rPr>
          <w:rFonts w:eastAsiaTheme="minorEastAsia" w:hint="eastAsia"/>
          <w:lang w:eastAsia="zh-CN"/>
        </w:rPr>
        <w:t>；</w:t>
      </w:r>
    </w:p>
    <w:p w14:paraId="7081903B" w14:textId="77777777" w:rsidR="00B5424D" w:rsidRPr="002B04C3" w:rsidRDefault="000D6DAF" w:rsidP="004A165C">
      <w:pPr>
        <w:pStyle w:val="Normalnoindent"/>
        <w:rPr>
          <w:rFonts w:eastAsiaTheme="minorEastAsia"/>
          <w:lang w:eastAsia="zh-CN"/>
        </w:rPr>
      </w:pPr>
      <w:r w:rsidRPr="002B04C3">
        <w:rPr>
          <w:rFonts w:eastAsia="Times New Roman"/>
          <w:i/>
          <w:iCs/>
          <w:lang w:eastAsia="zh-CN"/>
        </w:rPr>
        <w:t>b)</w:t>
      </w:r>
      <w:r w:rsidRPr="002B04C3">
        <w:rPr>
          <w:rFonts w:eastAsia="Times New Roman"/>
          <w:lang w:eastAsia="zh-CN"/>
        </w:rPr>
        <w:tab/>
        <w:t>ITU-T[</w:t>
      </w:r>
      <w:r w:rsidRPr="002B04C3">
        <w:rPr>
          <w:rFonts w:ascii="SimSun" w:hAnsi="SimSun"/>
          <w:lang w:eastAsia="zh-CN"/>
        </w:rPr>
        <w:t>第</w:t>
      </w:r>
      <w:r w:rsidRPr="002B04C3">
        <w:rPr>
          <w:rFonts w:eastAsia="Times New Roman"/>
          <w:lang w:eastAsia="zh-CN"/>
        </w:rPr>
        <w:t>13</w:t>
      </w:r>
      <w:r w:rsidRPr="002B04C3">
        <w:rPr>
          <w:rFonts w:eastAsiaTheme="minorEastAsia" w:hint="eastAsia"/>
          <w:lang w:eastAsia="zh-CN"/>
        </w:rPr>
        <w:t>研究组</w:t>
      </w:r>
      <w:r w:rsidRPr="002B04C3">
        <w:rPr>
          <w:rFonts w:eastAsiaTheme="minorEastAsia"/>
          <w:lang w:eastAsia="zh-CN"/>
        </w:rPr>
        <w:t>（</w:t>
      </w:r>
      <w:r w:rsidRPr="002B04C3">
        <w:rPr>
          <w:rFonts w:eastAsiaTheme="minorEastAsia" w:hint="eastAsia"/>
          <w:lang w:eastAsia="zh-CN"/>
        </w:rPr>
        <w:t>云计算</w:t>
      </w:r>
      <w:r w:rsidRPr="002B04C3">
        <w:rPr>
          <w:rFonts w:eastAsiaTheme="minorEastAsia"/>
          <w:lang w:eastAsia="zh-CN"/>
        </w:rPr>
        <w:t>、大数据分析）</w:t>
      </w:r>
      <w:r w:rsidRPr="002B04C3">
        <w:rPr>
          <w:rFonts w:eastAsiaTheme="minorEastAsia" w:hint="eastAsia"/>
          <w:lang w:eastAsia="zh-CN"/>
        </w:rPr>
        <w:t>、</w:t>
      </w:r>
      <w:r w:rsidRPr="002B04C3">
        <w:rPr>
          <w:rFonts w:eastAsiaTheme="minorEastAsia"/>
          <w:lang w:eastAsia="zh-CN"/>
        </w:rPr>
        <w:t>第</w:t>
      </w:r>
      <w:r w:rsidRPr="002B04C3">
        <w:rPr>
          <w:rFonts w:eastAsiaTheme="minorEastAsia" w:hint="eastAsia"/>
          <w:lang w:eastAsia="zh-CN"/>
        </w:rPr>
        <w:t>16</w:t>
      </w:r>
      <w:r w:rsidRPr="002B04C3">
        <w:rPr>
          <w:rFonts w:eastAsiaTheme="minorEastAsia" w:hint="eastAsia"/>
          <w:lang w:eastAsia="zh-CN"/>
        </w:rPr>
        <w:t>研究组</w:t>
      </w:r>
      <w:r w:rsidRPr="002B04C3">
        <w:rPr>
          <w:rFonts w:eastAsiaTheme="minorEastAsia"/>
          <w:lang w:eastAsia="zh-CN"/>
        </w:rPr>
        <w:t>（</w:t>
      </w:r>
      <w:r w:rsidRPr="002B04C3">
        <w:rPr>
          <w:rFonts w:eastAsiaTheme="minorEastAsia" w:hint="eastAsia"/>
          <w:lang w:eastAsia="zh-CN"/>
        </w:rPr>
        <w:t>智能</w:t>
      </w:r>
      <w:r w:rsidRPr="002B04C3">
        <w:rPr>
          <w:rFonts w:eastAsiaTheme="minorEastAsia"/>
          <w:lang w:eastAsia="zh-CN"/>
        </w:rPr>
        <w:t>交通系统（</w:t>
      </w:r>
      <w:r w:rsidRPr="002B04C3">
        <w:rPr>
          <w:rFonts w:eastAsiaTheme="minorEastAsia" w:hint="eastAsia"/>
          <w:lang w:eastAsia="zh-CN"/>
        </w:rPr>
        <w:t>ITS</w:t>
      </w:r>
      <w:r w:rsidRPr="002B04C3">
        <w:rPr>
          <w:rFonts w:eastAsiaTheme="minorEastAsia"/>
          <w:lang w:eastAsia="zh-CN"/>
        </w:rPr>
        <w:t>）</w:t>
      </w:r>
      <w:r w:rsidRPr="002B04C3">
        <w:rPr>
          <w:rFonts w:eastAsiaTheme="minorEastAsia" w:hint="eastAsia"/>
          <w:lang w:eastAsia="zh-CN"/>
        </w:rPr>
        <w:t>、联网</w:t>
      </w:r>
      <w:r w:rsidRPr="002B04C3">
        <w:rPr>
          <w:rFonts w:eastAsiaTheme="minorEastAsia"/>
          <w:lang w:eastAsia="zh-CN"/>
        </w:rPr>
        <w:t>医疗卫生</w:t>
      </w:r>
      <w:r w:rsidRPr="002B04C3">
        <w:rPr>
          <w:rFonts w:eastAsiaTheme="minorEastAsia" w:hint="eastAsia"/>
          <w:lang w:eastAsia="zh-CN"/>
        </w:rPr>
        <w:t>/</w:t>
      </w:r>
      <w:r w:rsidRPr="002B04C3">
        <w:rPr>
          <w:rFonts w:eastAsiaTheme="minorEastAsia" w:hint="eastAsia"/>
          <w:lang w:eastAsia="zh-CN"/>
        </w:rPr>
        <w:t>电子</w:t>
      </w:r>
      <w:r w:rsidRPr="002B04C3">
        <w:rPr>
          <w:lang w:eastAsia="zh-CN"/>
        </w:rPr>
        <w:t>卫生</w:t>
      </w:r>
      <w:r w:rsidRPr="002B04C3">
        <w:rPr>
          <w:rFonts w:eastAsiaTheme="minorEastAsia"/>
          <w:lang w:eastAsia="zh-CN"/>
        </w:rPr>
        <w:t>）</w:t>
      </w:r>
      <w:r w:rsidRPr="002B04C3">
        <w:rPr>
          <w:rFonts w:eastAsiaTheme="minorEastAsia" w:hint="eastAsia"/>
          <w:lang w:eastAsia="zh-CN"/>
        </w:rPr>
        <w:t>、</w:t>
      </w:r>
      <w:r w:rsidRPr="002B04C3">
        <w:rPr>
          <w:rFonts w:eastAsiaTheme="minorEastAsia"/>
          <w:lang w:eastAsia="zh-CN"/>
        </w:rPr>
        <w:t>第</w:t>
      </w:r>
      <w:r w:rsidRPr="002B04C3">
        <w:rPr>
          <w:rFonts w:eastAsiaTheme="minorEastAsia" w:hint="eastAsia"/>
          <w:lang w:eastAsia="zh-CN"/>
        </w:rPr>
        <w:t>17</w:t>
      </w:r>
      <w:r w:rsidRPr="002B04C3">
        <w:rPr>
          <w:rFonts w:eastAsiaTheme="minorEastAsia" w:hint="eastAsia"/>
          <w:lang w:eastAsia="zh-CN"/>
        </w:rPr>
        <w:t>研究组</w:t>
      </w:r>
      <w:r w:rsidRPr="002B04C3">
        <w:rPr>
          <w:rFonts w:eastAsiaTheme="minorEastAsia"/>
          <w:lang w:eastAsia="zh-CN"/>
        </w:rPr>
        <w:t>（</w:t>
      </w:r>
      <w:r w:rsidRPr="002B04C3">
        <w:rPr>
          <w:rFonts w:eastAsiaTheme="minorEastAsia" w:hint="eastAsia"/>
          <w:lang w:eastAsia="zh-CN"/>
        </w:rPr>
        <w:t>云计算</w:t>
      </w:r>
      <w:r w:rsidRPr="002B04C3">
        <w:rPr>
          <w:rFonts w:eastAsiaTheme="minorEastAsia"/>
          <w:lang w:eastAsia="zh-CN"/>
        </w:rPr>
        <w:t>安全性）</w:t>
      </w:r>
      <w:r w:rsidRPr="002B04C3">
        <w:rPr>
          <w:rFonts w:eastAsiaTheme="minorEastAsia" w:hint="eastAsia"/>
          <w:lang w:eastAsia="zh-CN"/>
        </w:rPr>
        <w:t>以及</w:t>
      </w:r>
      <w:r w:rsidRPr="002B04C3">
        <w:rPr>
          <w:rFonts w:eastAsiaTheme="minorEastAsia"/>
          <w:lang w:eastAsia="zh-CN"/>
        </w:rPr>
        <w:t>第</w:t>
      </w:r>
      <w:r w:rsidRPr="002B04C3">
        <w:rPr>
          <w:rFonts w:eastAsiaTheme="minorEastAsia" w:hint="eastAsia"/>
          <w:lang w:eastAsia="zh-CN"/>
        </w:rPr>
        <w:t>20</w:t>
      </w:r>
      <w:r w:rsidRPr="002B04C3">
        <w:rPr>
          <w:rFonts w:eastAsiaTheme="minorEastAsia" w:hint="eastAsia"/>
          <w:lang w:eastAsia="zh-CN"/>
        </w:rPr>
        <w:t>研究组</w:t>
      </w:r>
      <w:r w:rsidRPr="002B04C3">
        <w:rPr>
          <w:rFonts w:eastAsiaTheme="minorEastAsia"/>
          <w:lang w:eastAsia="zh-CN"/>
        </w:rPr>
        <w:t>（</w:t>
      </w:r>
      <w:r w:rsidRPr="002B04C3">
        <w:rPr>
          <w:rFonts w:eastAsiaTheme="minorEastAsia" w:hint="eastAsia"/>
          <w:lang w:eastAsia="zh-CN"/>
        </w:rPr>
        <w:t>物联网（</w:t>
      </w:r>
      <w:r w:rsidRPr="002B04C3">
        <w:rPr>
          <w:rFonts w:eastAsiaTheme="minorEastAsia" w:hint="eastAsia"/>
          <w:lang w:eastAsia="zh-CN"/>
        </w:rPr>
        <w:t>IoT</w:t>
      </w:r>
      <w:r w:rsidRPr="002B04C3">
        <w:rPr>
          <w:rFonts w:eastAsiaTheme="minorEastAsia"/>
          <w:lang w:eastAsia="zh-CN"/>
        </w:rPr>
        <w:t>）</w:t>
      </w:r>
      <w:r w:rsidRPr="002B04C3">
        <w:rPr>
          <w:rFonts w:eastAsiaTheme="minorEastAsia" w:hint="eastAsia"/>
          <w:lang w:eastAsia="zh-CN"/>
        </w:rPr>
        <w:t>及其应用</w:t>
      </w:r>
      <w:r w:rsidRPr="002B04C3">
        <w:rPr>
          <w:rFonts w:eastAsiaTheme="minorEastAsia"/>
          <w:lang w:eastAsia="zh-CN"/>
        </w:rPr>
        <w:t>，最初焦点为智慧城市和社区</w:t>
      </w:r>
      <w:proofErr w:type="gramStart"/>
      <w:r w:rsidRPr="002B04C3">
        <w:rPr>
          <w:rFonts w:eastAsiaTheme="minorEastAsia"/>
          <w:lang w:eastAsia="zh-CN"/>
        </w:rPr>
        <w:t>）</w:t>
      </w:r>
      <w:r w:rsidRPr="002B04C3">
        <w:rPr>
          <w:rFonts w:eastAsiaTheme="minorEastAsia" w:hint="eastAsia"/>
          <w:lang w:eastAsia="zh-CN"/>
        </w:rPr>
        <w:t>]</w:t>
      </w:r>
      <w:r w:rsidRPr="002B04C3">
        <w:rPr>
          <w:rFonts w:eastAsiaTheme="minorEastAsia" w:hint="eastAsia"/>
          <w:lang w:eastAsia="zh-CN"/>
        </w:rPr>
        <w:t>的</w:t>
      </w:r>
      <w:r w:rsidRPr="002B04C3">
        <w:rPr>
          <w:rFonts w:eastAsiaTheme="minorEastAsia"/>
          <w:lang w:eastAsia="zh-CN"/>
        </w:rPr>
        <w:t>相关成就</w:t>
      </w:r>
      <w:proofErr w:type="gramEnd"/>
      <w:r w:rsidRPr="002B04C3">
        <w:rPr>
          <w:rFonts w:eastAsiaTheme="minorEastAsia"/>
          <w:lang w:eastAsia="zh-CN"/>
        </w:rPr>
        <w:t>；</w:t>
      </w:r>
    </w:p>
    <w:p w14:paraId="35872D7B" w14:textId="77777777" w:rsidR="00B5424D" w:rsidRPr="002B04C3" w:rsidRDefault="000D6DAF" w:rsidP="004A165C">
      <w:pPr>
        <w:pStyle w:val="Normalnoindent"/>
        <w:rPr>
          <w:rFonts w:eastAsia="Times New Roman"/>
          <w:lang w:eastAsia="zh-CN"/>
        </w:rPr>
      </w:pPr>
      <w:r w:rsidRPr="002B04C3">
        <w:rPr>
          <w:rFonts w:eastAsia="Times New Roman"/>
          <w:i/>
          <w:iCs/>
          <w:lang w:eastAsia="zh-CN"/>
        </w:rPr>
        <w:lastRenderedPageBreak/>
        <w:t>c)</w:t>
      </w:r>
      <w:r w:rsidRPr="002B04C3">
        <w:rPr>
          <w:rFonts w:eastAsia="Times New Roman"/>
          <w:lang w:eastAsia="zh-CN"/>
        </w:rPr>
        <w:tab/>
      </w:r>
      <w:r w:rsidRPr="002B04C3">
        <w:rPr>
          <w:lang w:eastAsia="zh-CN"/>
        </w:rPr>
        <w:t>ITU</w:t>
      </w:r>
      <w:r w:rsidRPr="002B04C3">
        <w:rPr>
          <w:lang w:eastAsia="zh-CN"/>
        </w:rPr>
        <w:noBreakHyphen/>
      </w:r>
      <w:proofErr w:type="gramStart"/>
      <w:r w:rsidRPr="002B04C3">
        <w:rPr>
          <w:lang w:eastAsia="zh-CN"/>
        </w:rPr>
        <w:t>T</w:t>
      </w:r>
      <w:r w:rsidRPr="002B04C3">
        <w:rPr>
          <w:rFonts w:hint="eastAsia"/>
          <w:lang w:eastAsia="zh-CN"/>
        </w:rPr>
        <w:t>在需求和架构标准方面具有无可比拟的优势；</w:t>
      </w:r>
      <w:proofErr w:type="gramEnd"/>
    </w:p>
    <w:p w14:paraId="01F248DC" w14:textId="0A15AEF1" w:rsidR="00571D21" w:rsidRDefault="000D6DAF" w:rsidP="003D46B5">
      <w:pPr>
        <w:pStyle w:val="Normalnoindent"/>
        <w:rPr>
          <w:rFonts w:eastAsiaTheme="minorEastAsia"/>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lang w:eastAsia="zh-CN"/>
        </w:rPr>
        <w:t>需要</w:t>
      </w:r>
      <w:r w:rsidRPr="002B04C3">
        <w:rPr>
          <w:rFonts w:eastAsiaTheme="minorEastAsia" w:hint="eastAsia"/>
          <w:lang w:eastAsia="zh-CN"/>
        </w:rPr>
        <w:t>启动</w:t>
      </w:r>
      <w:r w:rsidRPr="002B04C3">
        <w:rPr>
          <w:rFonts w:eastAsiaTheme="minorEastAsia"/>
          <w:lang w:eastAsia="zh-CN"/>
        </w:rPr>
        <w:t>EDR</w:t>
      </w:r>
      <w:r w:rsidRPr="002B04C3">
        <w:rPr>
          <w:rFonts w:eastAsiaTheme="minorEastAsia"/>
          <w:lang w:eastAsia="zh-CN"/>
        </w:rPr>
        <w:t>的</w:t>
      </w:r>
      <w:r w:rsidRPr="002B04C3">
        <w:rPr>
          <w:rFonts w:eastAsiaTheme="minorEastAsia" w:hint="eastAsia"/>
          <w:lang w:eastAsia="zh-CN"/>
        </w:rPr>
        <w:t>需</w:t>
      </w:r>
      <w:r w:rsidRPr="002B04C3">
        <w:rPr>
          <w:rFonts w:eastAsiaTheme="minorEastAsia"/>
          <w:lang w:eastAsia="zh-CN"/>
        </w:rPr>
        <w:t>求和架构标准方面</w:t>
      </w:r>
      <w:r w:rsidRPr="002B04C3">
        <w:rPr>
          <w:rFonts w:eastAsiaTheme="minorEastAsia" w:hint="eastAsia"/>
          <w:lang w:eastAsia="zh-CN"/>
        </w:rPr>
        <w:t>的</w:t>
      </w:r>
      <w:r w:rsidRPr="002B04C3">
        <w:rPr>
          <w:rFonts w:eastAsiaTheme="minorEastAsia"/>
          <w:lang w:eastAsia="zh-CN"/>
        </w:rPr>
        <w:t>基础</w:t>
      </w:r>
      <w:r w:rsidRPr="002B04C3">
        <w:rPr>
          <w:rFonts w:eastAsiaTheme="minorEastAsia" w:hint="eastAsia"/>
          <w:lang w:eastAsia="zh-CN"/>
        </w:rPr>
        <w:t>工作</w:t>
      </w:r>
      <w:r w:rsidRPr="002B04C3">
        <w:rPr>
          <w:rFonts w:eastAsiaTheme="minorEastAsia"/>
          <w:lang w:eastAsia="zh-CN"/>
        </w:rPr>
        <w:t>，以便随后</w:t>
      </w:r>
      <w:r w:rsidRPr="002B04C3">
        <w:rPr>
          <w:rFonts w:eastAsiaTheme="minorEastAsia" w:hint="eastAsia"/>
          <w:lang w:eastAsia="zh-CN"/>
        </w:rPr>
        <w:t>利用</w:t>
      </w:r>
      <w:r w:rsidRPr="002B04C3">
        <w:rPr>
          <w:rFonts w:eastAsiaTheme="minorEastAsia"/>
          <w:lang w:eastAsia="zh-CN"/>
        </w:rPr>
        <w:t>整个行业合力制定全套标准</w:t>
      </w:r>
      <w:del w:id="38" w:author="PU, Yue" w:date="2024-09-26T10:32:00Z" w16du:dateUtc="2024-09-26T08:32:00Z">
        <w:r w:rsidRPr="002B04C3" w:rsidDel="003D46B5">
          <w:rPr>
            <w:rFonts w:eastAsiaTheme="minorEastAsia"/>
            <w:lang w:eastAsia="zh-CN"/>
          </w:rPr>
          <w:delText>，</w:delText>
        </w:r>
      </w:del>
      <w:ins w:id="39" w:author="PU, Yue" w:date="2024-09-26T10:32:00Z" w16du:dateUtc="2024-09-26T08:32:00Z">
        <w:r w:rsidR="003D46B5">
          <w:rPr>
            <w:rFonts w:eastAsiaTheme="minorEastAsia" w:hint="eastAsia"/>
            <w:lang w:eastAsia="zh-CN"/>
          </w:rPr>
          <w:t>；</w:t>
        </w:r>
      </w:ins>
    </w:p>
    <w:p w14:paraId="13D22CC3" w14:textId="519B22D7" w:rsidR="00331D44" w:rsidRPr="009301D3" w:rsidRDefault="00331D44" w:rsidP="003D46B5">
      <w:pPr>
        <w:pStyle w:val="Normalnoindent"/>
        <w:rPr>
          <w:ins w:id="40" w:author="TSB-HT" w:date="2024-09-24T14:18:00Z"/>
          <w:lang w:eastAsia="zh-CN"/>
        </w:rPr>
      </w:pPr>
      <w:ins w:id="41" w:author="TSB-HT" w:date="2024-09-24T14:18:00Z">
        <w:r w:rsidRPr="009301D3">
          <w:rPr>
            <w:i/>
            <w:iCs/>
            <w:lang w:eastAsia="zh-CN"/>
          </w:rPr>
          <w:t>e)</w:t>
        </w:r>
        <w:r w:rsidRPr="009301D3">
          <w:rPr>
            <w:lang w:eastAsia="zh-CN"/>
          </w:rPr>
          <w:tab/>
        </w:r>
      </w:ins>
      <w:ins w:id="42" w:author="Ling-C(HLQ)" w:date="2024-09-30T15:15:00Z" w16du:dateUtc="2024-09-30T13:15:00Z">
        <w:r w:rsidR="006C2C09" w:rsidRPr="006C2C09">
          <w:rPr>
            <w:rFonts w:hint="eastAsia"/>
            <w:lang w:eastAsia="zh-CN"/>
          </w:rPr>
          <w:t>基于开源技术的实时处理</w:t>
        </w:r>
      </w:ins>
      <w:ins w:id="43" w:author="Ling-C(HLQ)" w:date="2024-09-30T16:04:00Z" w16du:dateUtc="2024-09-30T14:04:00Z">
        <w:r w:rsidR="00BD7341">
          <w:rPr>
            <w:rFonts w:hint="eastAsia"/>
            <w:lang w:eastAsia="zh-CN"/>
          </w:rPr>
          <w:t>并</w:t>
        </w:r>
      </w:ins>
      <w:ins w:id="44" w:author="Ling-C(HLQ)" w:date="2024-09-30T16:16:00Z" w16du:dateUtc="2024-09-30T14:16:00Z">
        <w:r w:rsidR="00F70FC6">
          <w:rPr>
            <w:rFonts w:hint="eastAsia"/>
            <w:lang w:eastAsia="zh-CN"/>
          </w:rPr>
          <w:t>由</w:t>
        </w:r>
      </w:ins>
      <w:ins w:id="45" w:author="Ling-C(HLQ)" w:date="2024-09-30T15:15:00Z" w16du:dateUtc="2024-09-30T13:15:00Z">
        <w:r w:rsidR="006C2C09" w:rsidRPr="006C2C09">
          <w:rPr>
            <w:rFonts w:hint="eastAsia"/>
            <w:lang w:eastAsia="zh-CN"/>
          </w:rPr>
          <w:t>事件驱动的云架构设计</w:t>
        </w:r>
      </w:ins>
      <w:ins w:id="46" w:author="Ling-C(HLQ)" w:date="2024-09-30T16:04:00Z" w16du:dateUtc="2024-09-30T14:04:00Z">
        <w:r w:rsidR="00BD7341">
          <w:rPr>
            <w:rFonts w:hint="eastAsia"/>
            <w:lang w:eastAsia="zh-CN"/>
          </w:rPr>
          <w:t>，</w:t>
        </w:r>
      </w:ins>
      <w:ins w:id="47" w:author="Ling-C(HLQ)" w:date="2024-09-30T15:15:00Z" w16du:dateUtc="2024-09-30T13:15:00Z">
        <w:r w:rsidR="006C2C09" w:rsidRPr="006C2C09">
          <w:rPr>
            <w:rFonts w:hint="eastAsia"/>
            <w:lang w:eastAsia="zh-CN"/>
          </w:rPr>
          <w:t>能够提供高可用性、高可靠性、高吞吐量、</w:t>
        </w:r>
        <w:proofErr w:type="gramStart"/>
        <w:r w:rsidR="006C2C09" w:rsidRPr="006C2C09">
          <w:rPr>
            <w:rFonts w:hint="eastAsia"/>
            <w:lang w:eastAsia="zh-CN"/>
          </w:rPr>
          <w:t>低延迟</w:t>
        </w:r>
      </w:ins>
      <w:ins w:id="48" w:author="Ling-C(HLQ)" w:date="2024-09-30T16:17:00Z" w16du:dateUtc="2024-09-30T14:17:00Z">
        <w:r w:rsidR="00F70FC6">
          <w:rPr>
            <w:rFonts w:hint="eastAsia"/>
            <w:lang w:eastAsia="zh-CN"/>
          </w:rPr>
          <w:t>且</w:t>
        </w:r>
      </w:ins>
      <w:ins w:id="49" w:author="Ling-C(HLQ)" w:date="2024-09-30T15:15:00Z" w16du:dateUtc="2024-09-30T13:15:00Z">
        <w:r w:rsidR="006C2C09" w:rsidRPr="006C2C09">
          <w:rPr>
            <w:rFonts w:hint="eastAsia"/>
            <w:lang w:eastAsia="zh-CN"/>
          </w:rPr>
          <w:t>经济高效的解决方案</w:t>
        </w:r>
        <w:r w:rsidR="006C2C09">
          <w:rPr>
            <w:rFonts w:hint="eastAsia"/>
            <w:lang w:eastAsia="zh-CN"/>
          </w:rPr>
          <w:t>；</w:t>
        </w:r>
      </w:ins>
      <w:proofErr w:type="gramEnd"/>
    </w:p>
    <w:p w14:paraId="1C3D6B48" w14:textId="610889DC" w:rsidR="00571D21" w:rsidRPr="00380B40" w:rsidRDefault="00571D21" w:rsidP="00571D21">
      <w:pPr>
        <w:keepNext/>
        <w:keepLines/>
        <w:rPr>
          <w:ins w:id="50" w:author="Li, Kehan" w:date="2024-09-26T11:41:00Z" w16du:dateUtc="2024-09-26T09:41:00Z"/>
          <w:lang w:eastAsia="zh-CN"/>
        </w:rPr>
      </w:pPr>
      <w:ins w:id="51" w:author="Li, Kehan" w:date="2024-09-26T11:41:00Z" w16du:dateUtc="2024-09-26T09:41:00Z">
        <w:r w:rsidRPr="009301D3">
          <w:rPr>
            <w:i/>
            <w:iCs/>
            <w:lang w:eastAsia="zh-CN"/>
          </w:rPr>
          <w:t>f)</w:t>
        </w:r>
        <w:r w:rsidRPr="009301D3">
          <w:rPr>
            <w:lang w:eastAsia="zh-CN"/>
          </w:rPr>
          <w:tab/>
        </w:r>
      </w:ins>
      <w:ins w:id="52" w:author="Ling-C(HLQ)" w:date="2024-09-30T16:17:00Z" w16du:dateUtc="2024-09-30T14:17:00Z">
        <w:r w:rsidR="00F70FC6">
          <w:rPr>
            <w:rFonts w:hint="eastAsia"/>
            <w:lang w:eastAsia="zh-CN"/>
          </w:rPr>
          <w:t>基于</w:t>
        </w:r>
      </w:ins>
      <w:ins w:id="53" w:author="Ling-C(HLQ)" w:date="2024-09-30T15:15:00Z" w16du:dateUtc="2024-09-30T13:15:00Z">
        <w:r w:rsidR="006C2C09" w:rsidRPr="006C2C09">
          <w:rPr>
            <w:rFonts w:hint="eastAsia"/>
            <w:lang w:eastAsia="zh-CN"/>
          </w:rPr>
          <w:t>消息驱动的反应</w:t>
        </w:r>
      </w:ins>
      <w:ins w:id="54" w:author="Ling-C(HLQ)" w:date="2024-09-30T16:07:00Z" w16du:dateUtc="2024-09-30T14:07:00Z">
        <w:r w:rsidR="00BD7341">
          <w:rPr>
            <w:rFonts w:hint="eastAsia"/>
            <w:lang w:eastAsia="zh-CN"/>
          </w:rPr>
          <w:t>式</w:t>
        </w:r>
      </w:ins>
      <w:ins w:id="55" w:author="Ling-C(HLQ)" w:date="2024-09-30T15:15:00Z" w16du:dateUtc="2024-09-30T13:15:00Z">
        <w:r w:rsidR="006C2C09" w:rsidRPr="006C2C09">
          <w:rPr>
            <w:rFonts w:hint="eastAsia"/>
            <w:lang w:eastAsia="zh-CN"/>
          </w:rPr>
          <w:t>系统的实时数据处理（流）方法</w:t>
        </w:r>
      </w:ins>
      <w:ins w:id="56" w:author="Ling-C(HLQ)" w:date="2024-09-30T16:06:00Z" w16du:dateUtc="2024-09-30T14:06:00Z">
        <w:r w:rsidR="00BD7341">
          <w:rPr>
            <w:rFonts w:hint="eastAsia"/>
            <w:lang w:eastAsia="zh-CN"/>
          </w:rPr>
          <w:t>，</w:t>
        </w:r>
      </w:ins>
      <w:ins w:id="57" w:author="Ling-C(HLQ)" w:date="2024-09-30T15:15:00Z" w16du:dateUtc="2024-09-30T13:15:00Z">
        <w:r w:rsidR="006C2C09" w:rsidRPr="006C2C09">
          <w:rPr>
            <w:rFonts w:hint="eastAsia"/>
            <w:lang w:eastAsia="zh-CN"/>
          </w:rPr>
          <w:t>为基于云的事件数据技术提供了</w:t>
        </w:r>
      </w:ins>
      <w:ins w:id="58" w:author="Ling-C(HLQ)" w:date="2024-09-30T16:07:00Z" w16du:dateUtc="2024-09-30T14:07:00Z">
        <w:r w:rsidR="00BD7341">
          <w:rPr>
            <w:rFonts w:hint="eastAsia"/>
            <w:lang w:eastAsia="zh-CN"/>
          </w:rPr>
          <w:t>很</w:t>
        </w:r>
      </w:ins>
      <w:ins w:id="59" w:author="Ling-C(HLQ)" w:date="2024-09-30T15:15:00Z" w16du:dateUtc="2024-09-30T13:15:00Z">
        <w:r w:rsidR="006C2C09" w:rsidRPr="006C2C09">
          <w:rPr>
            <w:rFonts w:hint="eastAsia"/>
            <w:lang w:eastAsia="zh-CN"/>
          </w:rPr>
          <w:t>高</w:t>
        </w:r>
      </w:ins>
      <w:ins w:id="60" w:author="Ling-C(HLQ)" w:date="2024-09-30T16:07:00Z" w16du:dateUtc="2024-09-30T14:07:00Z">
        <w:r w:rsidR="00BD7341">
          <w:rPr>
            <w:rFonts w:hint="eastAsia"/>
            <w:lang w:eastAsia="zh-CN"/>
          </w:rPr>
          <w:t>程</w:t>
        </w:r>
      </w:ins>
      <w:ins w:id="61" w:author="Ling-C(HLQ)" w:date="2024-09-30T15:15:00Z" w16du:dateUtc="2024-09-30T13:15:00Z">
        <w:r w:rsidR="006C2C09" w:rsidRPr="006C2C09">
          <w:rPr>
            <w:rFonts w:hint="eastAsia"/>
            <w:lang w:eastAsia="zh-CN"/>
          </w:rPr>
          <w:t>度的恢复能力和可扩展性，</w:t>
        </w:r>
      </w:ins>
    </w:p>
    <w:p w14:paraId="004A2633" w14:textId="77777777" w:rsidR="00B5424D" w:rsidRPr="002B04C3" w:rsidRDefault="000D6DAF" w:rsidP="00AD288E">
      <w:pPr>
        <w:pStyle w:val="Call"/>
        <w:rPr>
          <w:rStyle w:val="Italic"/>
          <w:lang w:eastAsia="zh-CN"/>
        </w:rPr>
      </w:pPr>
      <w:r w:rsidRPr="002B04C3">
        <w:rPr>
          <w:lang w:eastAsia="zh-CN"/>
        </w:rPr>
        <w:t>做出决议，责成</w:t>
      </w:r>
      <w:r w:rsidRPr="002B04C3">
        <w:rPr>
          <w:lang w:eastAsia="zh-CN"/>
        </w:rPr>
        <w:t>ITU-T</w:t>
      </w:r>
      <w:r w:rsidRPr="002B04C3">
        <w:rPr>
          <w:lang w:eastAsia="zh-CN"/>
        </w:rPr>
        <w:t>第</w:t>
      </w:r>
      <w:r w:rsidRPr="002B04C3">
        <w:rPr>
          <w:lang w:eastAsia="zh-CN"/>
        </w:rPr>
        <w:t>13</w:t>
      </w:r>
      <w:r w:rsidRPr="002B04C3">
        <w:rPr>
          <w:lang w:eastAsia="zh-CN"/>
        </w:rPr>
        <w:t>、</w:t>
      </w:r>
      <w:r w:rsidRPr="002B04C3">
        <w:rPr>
          <w:lang w:eastAsia="zh-CN"/>
        </w:rPr>
        <w:t>16</w:t>
      </w:r>
      <w:r w:rsidRPr="002B04C3">
        <w:rPr>
          <w:lang w:eastAsia="zh-CN"/>
        </w:rPr>
        <w:t>、</w:t>
      </w:r>
      <w:r w:rsidRPr="002B04C3">
        <w:rPr>
          <w:lang w:eastAsia="zh-CN"/>
        </w:rPr>
        <w:t>17</w:t>
      </w:r>
      <w:r w:rsidRPr="002B04C3">
        <w:rPr>
          <w:lang w:eastAsia="zh-CN"/>
        </w:rPr>
        <w:t>和</w:t>
      </w:r>
      <w:r w:rsidRPr="002B04C3">
        <w:rPr>
          <w:lang w:eastAsia="zh-CN"/>
        </w:rPr>
        <w:t>20</w:t>
      </w:r>
      <w:r w:rsidRPr="002B04C3">
        <w:rPr>
          <w:lang w:eastAsia="zh-CN"/>
        </w:rPr>
        <w:t>研究组</w:t>
      </w:r>
    </w:p>
    <w:p w14:paraId="37A8337E" w14:textId="4C37F955" w:rsidR="00B5424D" w:rsidRPr="00331D44" w:rsidRDefault="000D6DAF" w:rsidP="004A165C">
      <w:pPr>
        <w:pStyle w:val="Normalnoindent"/>
        <w:rPr>
          <w:rFonts w:eastAsia="Times New Roman"/>
          <w:lang w:val="fr-FR" w:eastAsia="zh-CN"/>
        </w:rPr>
      </w:pPr>
      <w:r w:rsidRPr="00331D44">
        <w:rPr>
          <w:rFonts w:eastAsia="Times New Roman"/>
          <w:lang w:val="fr-FR" w:eastAsia="zh-CN"/>
        </w:rPr>
        <w:t>1</w:t>
      </w:r>
      <w:r w:rsidRPr="00331D44">
        <w:rPr>
          <w:rFonts w:eastAsia="Times New Roman"/>
          <w:lang w:val="fr-FR" w:eastAsia="zh-CN"/>
        </w:rPr>
        <w:tab/>
      </w:r>
      <w:r w:rsidRPr="002B04C3">
        <w:rPr>
          <w:rFonts w:eastAsiaTheme="minorEastAsia"/>
          <w:lang w:eastAsia="zh-CN"/>
        </w:rPr>
        <w:t>对现有、正在演进和新的</w:t>
      </w:r>
      <w:r w:rsidRPr="002B04C3">
        <w:rPr>
          <w:rFonts w:eastAsiaTheme="minorEastAsia" w:hint="eastAsia"/>
          <w:lang w:eastAsia="zh-CN"/>
        </w:rPr>
        <w:t>与</w:t>
      </w:r>
      <w:r w:rsidRPr="002B04C3">
        <w:rPr>
          <w:rFonts w:eastAsiaTheme="minorEastAsia"/>
          <w:lang w:eastAsia="zh-CN"/>
        </w:rPr>
        <w:t>基于云事件数据</w:t>
      </w:r>
      <w:r w:rsidRPr="002B04C3">
        <w:rPr>
          <w:rFonts w:eastAsiaTheme="minorEastAsia" w:hint="eastAsia"/>
          <w:lang w:eastAsia="zh-CN"/>
        </w:rPr>
        <w:t>技术相关</w:t>
      </w:r>
      <w:r w:rsidRPr="002B04C3">
        <w:rPr>
          <w:rFonts w:eastAsiaTheme="minorEastAsia"/>
          <w:lang w:eastAsia="zh-CN"/>
        </w:rPr>
        <w:t>建议书</w:t>
      </w:r>
      <w:ins w:id="62" w:author="Ling-C(HLQ)" w:date="2024-09-30T15:15:00Z" w16du:dateUtc="2024-09-30T13:15:00Z">
        <w:r w:rsidR="006C2C09">
          <w:rPr>
            <w:rFonts w:eastAsiaTheme="minorEastAsia" w:hint="eastAsia"/>
            <w:lang w:eastAsia="zh-CN"/>
          </w:rPr>
          <w:t>开展进一步研究并</w:t>
        </w:r>
      </w:ins>
      <w:r w:rsidRPr="002B04C3">
        <w:rPr>
          <w:rFonts w:eastAsiaTheme="minorEastAsia"/>
          <w:lang w:eastAsia="zh-CN"/>
        </w:rPr>
        <w:t>做出评估</w:t>
      </w:r>
      <w:r w:rsidRPr="00331D44">
        <w:rPr>
          <w:rFonts w:eastAsiaTheme="minorEastAsia"/>
          <w:lang w:val="fr-FR" w:eastAsia="zh-CN"/>
        </w:rPr>
        <w:t>；</w:t>
      </w:r>
    </w:p>
    <w:p w14:paraId="520D23AA" w14:textId="500F78C2" w:rsidR="00571D21" w:rsidRDefault="000D6DAF" w:rsidP="003D46B5">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hint="eastAsia"/>
          <w:lang w:eastAsia="zh-CN"/>
        </w:rPr>
        <w:t>就如何对待研究组职责范围以外的议题向电信标准化局顾问组（</w:t>
      </w:r>
      <w:r w:rsidRPr="002B04C3">
        <w:rPr>
          <w:rFonts w:hint="eastAsia"/>
          <w:lang w:eastAsia="zh-CN"/>
        </w:rPr>
        <w:t>TSAG</w:t>
      </w:r>
      <w:r w:rsidRPr="002B04C3">
        <w:rPr>
          <w:rFonts w:hint="eastAsia"/>
          <w:lang w:eastAsia="zh-CN"/>
        </w:rPr>
        <w:t>）提出建议</w:t>
      </w:r>
      <w:del w:id="63" w:author="PU, Yue" w:date="2024-09-26T10:33:00Z" w16du:dateUtc="2024-09-26T08:33:00Z">
        <w:r w:rsidRPr="002B04C3" w:rsidDel="003D46B5">
          <w:rPr>
            <w:rFonts w:hint="eastAsia"/>
            <w:lang w:eastAsia="zh-CN"/>
          </w:rPr>
          <w:delText>，</w:delText>
        </w:r>
      </w:del>
      <w:ins w:id="64" w:author="PU, Yue" w:date="2024-09-26T10:33:00Z" w16du:dateUtc="2024-09-26T08:33:00Z">
        <w:r w:rsidR="00571D21">
          <w:rPr>
            <w:rFonts w:hint="eastAsia"/>
            <w:lang w:eastAsia="zh-CN"/>
          </w:rPr>
          <w:t>；</w:t>
        </w:r>
      </w:ins>
    </w:p>
    <w:p w14:paraId="075CBD87" w14:textId="1264A6A0" w:rsidR="00571D21" w:rsidRPr="00380B40" w:rsidRDefault="00571D21" w:rsidP="00571D21">
      <w:pPr>
        <w:pStyle w:val="Normalnoindent"/>
        <w:rPr>
          <w:ins w:id="65" w:author="Li, Kehan" w:date="2024-09-26T11:37:00Z" w16du:dateUtc="2024-09-26T09:37:00Z"/>
          <w:lang w:eastAsia="zh-CN"/>
        </w:rPr>
      </w:pPr>
      <w:ins w:id="66" w:author="Li, Kehan" w:date="2024-09-26T11:37:00Z" w16du:dateUtc="2024-09-26T09:37:00Z">
        <w:r w:rsidRPr="00242DF7">
          <w:rPr>
            <w:lang w:eastAsia="zh-CN"/>
          </w:rPr>
          <w:t>3</w:t>
        </w:r>
        <w:r w:rsidRPr="00242DF7">
          <w:rPr>
            <w:lang w:eastAsia="zh-CN"/>
          </w:rPr>
          <w:tab/>
        </w:r>
      </w:ins>
      <w:ins w:id="67" w:author="Ling-C(HLQ)" w:date="2024-09-30T15:15:00Z" w16du:dateUtc="2024-09-30T13:15:00Z">
        <w:r w:rsidR="006C2C09" w:rsidRPr="006C2C09">
          <w:rPr>
            <w:rFonts w:hint="eastAsia"/>
            <w:lang w:eastAsia="zh-CN"/>
          </w:rPr>
          <w:t>就基于云的事件数据技术的数据本地化和端到端信息安全提出建议，</w:t>
        </w:r>
      </w:ins>
    </w:p>
    <w:p w14:paraId="162AA35E" w14:textId="77777777" w:rsidR="00B5424D" w:rsidRPr="002B04C3" w:rsidRDefault="000D6DAF" w:rsidP="00AD288E">
      <w:pPr>
        <w:pStyle w:val="Call"/>
        <w:rPr>
          <w:rStyle w:val="Italic"/>
          <w:lang w:eastAsia="zh-CN"/>
        </w:rPr>
      </w:pPr>
      <w:r w:rsidRPr="002B04C3">
        <w:rPr>
          <w:rFonts w:hint="eastAsia"/>
          <w:lang w:eastAsia="zh-CN"/>
        </w:rPr>
        <w:t>责成</w:t>
      </w:r>
      <w:r w:rsidRPr="002B04C3">
        <w:rPr>
          <w:lang w:eastAsia="zh-CN"/>
        </w:rPr>
        <w:t>电信标准化顾问组</w:t>
      </w:r>
    </w:p>
    <w:p w14:paraId="7CCA0D49" w14:textId="77777777" w:rsidR="00B5424D" w:rsidRPr="002B04C3" w:rsidRDefault="000D6DAF" w:rsidP="00AD288E">
      <w:pPr>
        <w:ind w:firstLineChars="200" w:firstLine="480"/>
        <w:rPr>
          <w:rFonts w:eastAsia="Times New Roman"/>
          <w:lang w:eastAsia="zh-CN"/>
        </w:rPr>
      </w:pPr>
      <w:r w:rsidRPr="002B04C3">
        <w:rPr>
          <w:rFonts w:eastAsiaTheme="minorEastAsia" w:hint="eastAsia"/>
          <w:lang w:eastAsia="zh-CN"/>
        </w:rPr>
        <w:t>推进</w:t>
      </w:r>
      <w:r w:rsidRPr="002B04C3">
        <w:rPr>
          <w:rFonts w:eastAsiaTheme="minorEastAsia"/>
          <w:lang w:eastAsia="zh-CN"/>
        </w:rPr>
        <w:t>各相关研究组之间</w:t>
      </w:r>
      <w:r w:rsidRPr="002B04C3">
        <w:rPr>
          <w:rFonts w:eastAsiaTheme="minorEastAsia" w:hint="eastAsia"/>
          <w:lang w:eastAsia="zh-CN"/>
        </w:rPr>
        <w:t>的</w:t>
      </w:r>
      <w:r w:rsidRPr="002B04C3">
        <w:rPr>
          <w:rFonts w:eastAsiaTheme="minorEastAsia"/>
          <w:lang w:eastAsia="zh-CN"/>
        </w:rPr>
        <w:t>协作，加速基于云的事件数据</w:t>
      </w:r>
      <w:r w:rsidRPr="002B04C3">
        <w:rPr>
          <w:rFonts w:eastAsiaTheme="minorEastAsia" w:hint="eastAsia"/>
          <w:lang w:eastAsia="zh-CN"/>
        </w:rPr>
        <w:t>技术的</w:t>
      </w:r>
      <w:r w:rsidRPr="002B04C3">
        <w:rPr>
          <w:rFonts w:eastAsiaTheme="minorEastAsia"/>
          <w:lang w:eastAsia="zh-CN"/>
        </w:rPr>
        <w:t>标准化工作，</w:t>
      </w:r>
    </w:p>
    <w:p w14:paraId="6E6C95F0" w14:textId="77777777" w:rsidR="00B5424D" w:rsidRPr="002B04C3" w:rsidRDefault="000D6DAF" w:rsidP="00AD288E">
      <w:pPr>
        <w:pStyle w:val="Call"/>
        <w:rPr>
          <w:rStyle w:val="Italic"/>
          <w:lang w:eastAsia="zh-CN"/>
        </w:rPr>
      </w:pPr>
      <w:r w:rsidRPr="002B04C3">
        <w:rPr>
          <w:rFonts w:hint="eastAsia"/>
          <w:lang w:eastAsia="zh-CN"/>
        </w:rPr>
        <w:t>责成</w:t>
      </w:r>
      <w:r w:rsidRPr="002B04C3">
        <w:rPr>
          <w:lang w:eastAsia="zh-CN"/>
        </w:rPr>
        <w:t>电信标准化局主任</w:t>
      </w:r>
    </w:p>
    <w:p w14:paraId="56C11218" w14:textId="77777777" w:rsidR="00B5424D" w:rsidRPr="002B04C3" w:rsidRDefault="000D6DAF"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提供</w:t>
      </w:r>
      <w:r w:rsidRPr="002B04C3">
        <w:rPr>
          <w:rFonts w:eastAsiaTheme="minorEastAsia"/>
          <w:lang w:eastAsia="zh-CN"/>
        </w:rPr>
        <w:t>必要协助，加快基于云的事件数据</w:t>
      </w:r>
      <w:r w:rsidRPr="002B04C3">
        <w:rPr>
          <w:rFonts w:eastAsiaTheme="minorEastAsia" w:hint="eastAsia"/>
          <w:lang w:eastAsia="zh-CN"/>
        </w:rPr>
        <w:t>技术</w:t>
      </w:r>
      <w:r w:rsidRPr="002B04C3">
        <w:rPr>
          <w:rFonts w:eastAsiaTheme="minorEastAsia"/>
          <w:lang w:eastAsia="zh-CN"/>
        </w:rPr>
        <w:t>的标准化工作</w:t>
      </w:r>
      <w:r w:rsidRPr="002B04C3">
        <w:rPr>
          <w:rFonts w:eastAsiaTheme="minorEastAsia" w:hint="eastAsia"/>
          <w:lang w:eastAsia="zh-CN"/>
        </w:rPr>
        <w:t>，</w:t>
      </w:r>
      <w:r w:rsidRPr="002B04C3">
        <w:rPr>
          <w:rFonts w:eastAsiaTheme="minorEastAsia"/>
          <w:lang w:eastAsia="zh-CN"/>
        </w:rPr>
        <w:t>同时鼓励成员</w:t>
      </w:r>
      <w:r w:rsidRPr="002B04C3">
        <w:rPr>
          <w:rFonts w:eastAsiaTheme="minorEastAsia" w:hint="eastAsia"/>
          <w:lang w:eastAsia="zh-CN"/>
        </w:rPr>
        <w:t>国</w:t>
      </w:r>
      <w:r w:rsidRPr="002B04C3">
        <w:rPr>
          <w:rFonts w:eastAsiaTheme="minorEastAsia"/>
          <w:lang w:eastAsia="zh-CN"/>
        </w:rPr>
        <w:t>，</w:t>
      </w:r>
      <w:proofErr w:type="gramStart"/>
      <w:r w:rsidRPr="002B04C3">
        <w:rPr>
          <w:rFonts w:eastAsiaTheme="minorEastAsia"/>
          <w:lang w:eastAsia="zh-CN"/>
        </w:rPr>
        <w:t>特别是发展中国家</w:t>
      </w:r>
      <w:r w:rsidRPr="002B04C3">
        <w:rPr>
          <w:rFonts w:eastAsiaTheme="minorEastAsia" w:hint="eastAsia"/>
          <w:lang w:eastAsia="zh-CN"/>
        </w:rPr>
        <w:t>的</w:t>
      </w:r>
      <w:r w:rsidRPr="002B04C3">
        <w:rPr>
          <w:rFonts w:eastAsiaTheme="minorEastAsia"/>
          <w:lang w:eastAsia="zh-CN"/>
        </w:rPr>
        <w:t>参与并为</w:t>
      </w:r>
      <w:r w:rsidRPr="002B04C3">
        <w:rPr>
          <w:rFonts w:eastAsiaTheme="minorEastAsia" w:hint="eastAsia"/>
          <w:lang w:eastAsia="zh-CN"/>
        </w:rPr>
        <w:t>此</w:t>
      </w:r>
      <w:r w:rsidRPr="002B04C3">
        <w:rPr>
          <w:rFonts w:eastAsiaTheme="minorEastAsia"/>
          <w:lang w:eastAsia="zh-CN"/>
        </w:rPr>
        <w:t>提交文稿；</w:t>
      </w:r>
      <w:proofErr w:type="gramEnd"/>
    </w:p>
    <w:p w14:paraId="6A19E41C" w14:textId="15ECDF66" w:rsidR="00331D44" w:rsidRDefault="00331D44" w:rsidP="00331D44">
      <w:pPr>
        <w:tabs>
          <w:tab w:val="left" w:pos="794"/>
          <w:tab w:val="left" w:pos="1191"/>
          <w:tab w:val="left" w:pos="1588"/>
          <w:tab w:val="left" w:pos="1985"/>
        </w:tabs>
        <w:spacing w:before="160" w:line="280" w:lineRule="exact"/>
        <w:jc w:val="both"/>
        <w:rPr>
          <w:ins w:id="68" w:author="TSB-HT" w:date="2024-09-24T14:18:00Z"/>
          <w:lang w:eastAsia="zh-CN"/>
        </w:rPr>
      </w:pPr>
      <w:ins w:id="69" w:author="TSB-HT" w:date="2024-09-24T14:18:00Z">
        <w:r>
          <w:rPr>
            <w:lang w:eastAsia="zh-CN"/>
          </w:rPr>
          <w:t>2</w:t>
        </w:r>
        <w:r>
          <w:rPr>
            <w:lang w:eastAsia="zh-CN"/>
          </w:rPr>
          <w:tab/>
        </w:r>
      </w:ins>
      <w:ins w:id="70" w:author="Ling-C(HLQ)" w:date="2024-09-30T15:16:00Z" w16du:dateUtc="2024-09-30T13:16:00Z">
        <w:r w:rsidR="006C2C09" w:rsidRPr="006C2C09">
          <w:rPr>
            <w:rFonts w:hint="eastAsia"/>
            <w:lang w:eastAsia="zh-CN"/>
          </w:rPr>
          <w:t>通过知识共享和能力建设，</w:t>
        </w:r>
      </w:ins>
      <w:ins w:id="71" w:author="Ling-C(HLQ)" w:date="2024-09-30T16:09:00Z" w16du:dateUtc="2024-09-30T14:09:00Z">
        <w:r w:rsidR="00F70FC6">
          <w:rPr>
            <w:rFonts w:hint="eastAsia"/>
            <w:lang w:eastAsia="zh-CN"/>
          </w:rPr>
          <w:t>针对</w:t>
        </w:r>
      </w:ins>
      <w:ins w:id="72" w:author="Ling-C(HLQ)" w:date="2024-09-30T15:16:00Z" w16du:dateUtc="2024-09-30T13:16:00Z">
        <w:r w:rsidR="006C2C09" w:rsidRPr="006C2C09">
          <w:rPr>
            <w:rFonts w:hint="eastAsia"/>
            <w:lang w:eastAsia="zh-CN"/>
          </w:rPr>
          <w:t>基于云的事件数据技术</w:t>
        </w:r>
      </w:ins>
      <w:ins w:id="73" w:author="Ling-C(HLQ)" w:date="2024-09-30T16:09:00Z" w16du:dateUtc="2024-09-30T14:09:00Z">
        <w:r w:rsidR="00F70FC6">
          <w:rPr>
            <w:rFonts w:hint="eastAsia"/>
            <w:lang w:eastAsia="zh-CN"/>
          </w:rPr>
          <w:t>举办</w:t>
        </w:r>
      </w:ins>
      <w:ins w:id="74" w:author="Ling-C(HLQ)" w:date="2024-09-30T15:16:00Z" w16du:dateUtc="2024-09-30T13:16:00Z">
        <w:r w:rsidR="006C2C09" w:rsidRPr="006C2C09">
          <w:rPr>
            <w:rFonts w:hint="eastAsia"/>
            <w:lang w:eastAsia="zh-CN"/>
          </w:rPr>
          <w:t>讲习班、网络研讨会</w:t>
        </w:r>
      </w:ins>
      <w:ins w:id="75" w:author="Ling-C(HLQ)" w:date="2024-09-30T16:09:00Z" w16du:dateUtc="2024-09-30T14:09:00Z">
        <w:r w:rsidR="00F70FC6">
          <w:rPr>
            <w:rFonts w:hint="eastAsia"/>
            <w:lang w:eastAsia="zh-CN"/>
          </w:rPr>
          <w:t>并提供</w:t>
        </w:r>
      </w:ins>
      <w:ins w:id="76" w:author="Ling-C(HLQ)" w:date="2024-09-30T15:16:00Z" w16du:dateUtc="2024-09-30T13:16:00Z">
        <w:r w:rsidR="006C2C09" w:rsidRPr="006C2C09">
          <w:rPr>
            <w:rFonts w:hint="eastAsia"/>
            <w:lang w:eastAsia="zh-CN"/>
          </w:rPr>
          <w:t>工具，编写有关该技术</w:t>
        </w:r>
      </w:ins>
      <w:ins w:id="77" w:author="Ling-C(HLQ)" w:date="2024-09-30T16:09:00Z" w16du:dateUtc="2024-09-30T14:09:00Z">
        <w:r w:rsidR="00F70FC6">
          <w:rPr>
            <w:rFonts w:hint="eastAsia"/>
            <w:lang w:eastAsia="zh-CN"/>
          </w:rPr>
          <w:t>以</w:t>
        </w:r>
      </w:ins>
      <w:ins w:id="78" w:author="LING-C(YP)" w:date="2024-10-01T10:59:00Z" w16du:dateUtc="2024-10-01T08:59:00Z">
        <w:r w:rsidR="00090A62">
          <w:rPr>
            <w:rFonts w:hint="eastAsia"/>
            <w:lang w:eastAsia="zh-CN"/>
          </w:rPr>
          <w:t>及</w:t>
        </w:r>
      </w:ins>
      <w:ins w:id="79" w:author="Ling-C(HLQ)" w:date="2024-09-30T15:16:00Z" w16du:dateUtc="2024-09-30T13:16:00Z">
        <w:r w:rsidR="006C2C09" w:rsidRPr="006C2C09">
          <w:rPr>
            <w:rFonts w:hint="eastAsia"/>
            <w:lang w:eastAsia="zh-CN"/>
          </w:rPr>
          <w:t>其现状和使用案例的报告，</w:t>
        </w:r>
      </w:ins>
      <w:proofErr w:type="gramStart"/>
      <w:ins w:id="80" w:author="Ling-C(HLQ)" w:date="2024-09-30T16:10:00Z" w16du:dateUtc="2024-09-30T14:10:00Z">
        <w:r w:rsidR="00F70FC6">
          <w:rPr>
            <w:rFonts w:hint="eastAsia"/>
            <w:lang w:eastAsia="zh-CN"/>
          </w:rPr>
          <w:t>从而</w:t>
        </w:r>
      </w:ins>
      <w:ins w:id="81" w:author="Ling-C(HLQ)" w:date="2024-09-30T15:16:00Z" w16du:dateUtc="2024-09-30T13:16:00Z">
        <w:r w:rsidR="006C2C09" w:rsidRPr="006C2C09">
          <w:rPr>
            <w:rFonts w:hint="eastAsia"/>
            <w:lang w:eastAsia="zh-CN"/>
          </w:rPr>
          <w:t>为成员国提供帮助</w:t>
        </w:r>
      </w:ins>
      <w:ins w:id="82" w:author="Ling-C(HLQ)" w:date="2024-09-30T16:10:00Z" w16du:dateUtc="2024-09-30T14:10:00Z">
        <w:r w:rsidR="00F70FC6">
          <w:rPr>
            <w:rFonts w:hint="eastAsia"/>
            <w:lang w:eastAsia="zh-CN"/>
          </w:rPr>
          <w:t>；</w:t>
        </w:r>
      </w:ins>
      <w:proofErr w:type="gramEnd"/>
    </w:p>
    <w:p w14:paraId="47E010F0" w14:textId="36FD5138" w:rsidR="00B5424D" w:rsidRPr="002B04C3" w:rsidRDefault="000D6DAF" w:rsidP="004A165C">
      <w:pPr>
        <w:pStyle w:val="Normalnoindent"/>
        <w:rPr>
          <w:rFonts w:eastAsia="Times New Roman"/>
          <w:lang w:eastAsia="zh-CN"/>
        </w:rPr>
      </w:pPr>
      <w:del w:id="83" w:author="PU, Yue" w:date="2024-09-26T10:29:00Z" w16du:dateUtc="2024-09-26T08:29:00Z">
        <w:r w:rsidRPr="002B04C3" w:rsidDel="00331D44">
          <w:rPr>
            <w:rFonts w:eastAsia="Times New Roman"/>
            <w:lang w:eastAsia="zh-CN"/>
          </w:rPr>
          <w:delText>2</w:delText>
        </w:r>
      </w:del>
      <w:ins w:id="84" w:author="PU, Yue" w:date="2024-09-26T10:30:00Z" w16du:dateUtc="2024-09-26T08:30:00Z">
        <w:r w:rsidR="00331D44">
          <w:rPr>
            <w:rFonts w:eastAsiaTheme="minorEastAsia" w:hint="eastAsia"/>
            <w:lang w:eastAsia="zh-CN"/>
          </w:rPr>
          <w:t>3</w:t>
        </w:r>
      </w:ins>
      <w:r w:rsidRPr="002B04C3">
        <w:rPr>
          <w:rFonts w:eastAsia="Times New Roman"/>
          <w:lang w:eastAsia="zh-CN"/>
        </w:rPr>
        <w:tab/>
      </w:r>
      <w:r w:rsidRPr="002B04C3">
        <w:rPr>
          <w:rFonts w:eastAsiaTheme="minorEastAsia" w:hint="eastAsia"/>
          <w:lang w:eastAsia="zh-CN"/>
        </w:rPr>
        <w:t>组织</w:t>
      </w:r>
      <w:r w:rsidRPr="002B04C3">
        <w:rPr>
          <w:rFonts w:eastAsiaTheme="minorEastAsia"/>
          <w:lang w:eastAsia="zh-CN"/>
        </w:rPr>
        <w:t>讲习班，了解广泛的不同利益攸关方</w:t>
      </w:r>
      <w:r w:rsidRPr="002B04C3">
        <w:rPr>
          <w:rFonts w:eastAsiaTheme="minorEastAsia" w:hint="eastAsia"/>
          <w:lang w:eastAsia="zh-CN"/>
        </w:rPr>
        <w:t>对</w:t>
      </w:r>
      <w:r w:rsidRPr="002B04C3">
        <w:rPr>
          <w:rFonts w:eastAsiaTheme="minorEastAsia"/>
          <w:lang w:eastAsia="zh-CN"/>
        </w:rPr>
        <w:t>此</w:t>
      </w:r>
      <w:del w:id="85" w:author="Ling-C(HLQ)" w:date="2024-09-30T15:16:00Z" w16du:dateUtc="2024-09-30T13:16:00Z">
        <w:r w:rsidRPr="002B04C3" w:rsidDel="006C2C09">
          <w:rPr>
            <w:rFonts w:eastAsiaTheme="minorEastAsia" w:hint="eastAsia"/>
            <w:lang w:eastAsia="zh-CN"/>
          </w:rPr>
          <w:delText>议题</w:delText>
        </w:r>
      </w:del>
      <w:ins w:id="86" w:author="Ling-C(HLQ)" w:date="2024-09-30T15:16:00Z" w16du:dateUtc="2024-09-30T13:16:00Z">
        <w:r w:rsidR="006C2C09">
          <w:rPr>
            <w:rFonts w:eastAsiaTheme="minorEastAsia" w:hint="eastAsia"/>
            <w:lang w:eastAsia="zh-CN"/>
          </w:rPr>
          <w:t>技术</w:t>
        </w:r>
      </w:ins>
      <w:r w:rsidRPr="002B04C3">
        <w:rPr>
          <w:rFonts w:eastAsiaTheme="minorEastAsia"/>
          <w:lang w:eastAsia="zh-CN"/>
        </w:rPr>
        <w:t>的要求并收集他们的输入</w:t>
      </w:r>
      <w:r w:rsidRPr="002B04C3">
        <w:rPr>
          <w:rFonts w:eastAsiaTheme="minorEastAsia" w:hint="eastAsia"/>
          <w:lang w:eastAsia="zh-CN"/>
        </w:rPr>
        <w:t>意见</w:t>
      </w:r>
      <w:r w:rsidRPr="002B04C3">
        <w:rPr>
          <w:rFonts w:eastAsiaTheme="minorEastAsia"/>
          <w:lang w:eastAsia="zh-CN"/>
        </w:rPr>
        <w:t>，</w:t>
      </w:r>
    </w:p>
    <w:p w14:paraId="79F6A871" w14:textId="77777777" w:rsidR="00B5424D" w:rsidRPr="002B04C3" w:rsidRDefault="000D6DAF" w:rsidP="00AD288E">
      <w:pPr>
        <w:pStyle w:val="Call"/>
        <w:rPr>
          <w:rFonts w:eastAsia="Times New Roman"/>
          <w:lang w:eastAsia="zh-CN"/>
        </w:rPr>
      </w:pPr>
      <w:r w:rsidRPr="002B04C3">
        <w:rPr>
          <w:rFonts w:hint="eastAsia"/>
          <w:lang w:eastAsia="zh-CN"/>
        </w:rPr>
        <w:t>请</w:t>
      </w:r>
      <w:r w:rsidRPr="002B04C3">
        <w:rPr>
          <w:lang w:eastAsia="zh-CN"/>
        </w:rPr>
        <w:t>成员国、部门成员、</w:t>
      </w:r>
      <w:r w:rsidRPr="002B04C3">
        <w:rPr>
          <w:rFonts w:hint="eastAsia"/>
          <w:lang w:eastAsia="zh-CN"/>
        </w:rPr>
        <w:t>部门</w:t>
      </w:r>
      <w:r w:rsidRPr="002B04C3">
        <w:rPr>
          <w:lang w:eastAsia="zh-CN"/>
        </w:rPr>
        <w:t>准成员和学术成员</w:t>
      </w:r>
    </w:p>
    <w:p w14:paraId="06A8EE6A" w14:textId="77777777" w:rsidR="00B5424D" w:rsidRPr="002B04C3" w:rsidRDefault="000D6DAF" w:rsidP="00AD288E">
      <w:pPr>
        <w:ind w:firstLineChars="200" w:firstLine="480"/>
        <w:rPr>
          <w:rFonts w:eastAsia="Times New Roman"/>
          <w:lang w:eastAsia="zh-CN"/>
        </w:rPr>
      </w:pPr>
      <w:r w:rsidRPr="002B04C3">
        <w:rPr>
          <w:rFonts w:eastAsiaTheme="minorEastAsia" w:hint="eastAsia"/>
          <w:lang w:eastAsia="zh-CN"/>
        </w:rPr>
        <w:t>为</w:t>
      </w:r>
      <w:r w:rsidRPr="002B04C3">
        <w:rPr>
          <w:rFonts w:eastAsiaTheme="minorEastAsia"/>
          <w:lang w:eastAsia="zh-CN"/>
        </w:rPr>
        <w:t>制定基于云的事件数据</w:t>
      </w:r>
      <w:r w:rsidRPr="002B04C3">
        <w:rPr>
          <w:rFonts w:eastAsiaTheme="minorEastAsia" w:hint="eastAsia"/>
          <w:lang w:eastAsia="zh-CN"/>
        </w:rPr>
        <w:t>技术</w:t>
      </w:r>
      <w:r w:rsidRPr="002B04C3">
        <w:rPr>
          <w:rFonts w:eastAsiaTheme="minorEastAsia"/>
          <w:lang w:eastAsia="zh-CN"/>
        </w:rPr>
        <w:t>标准提交文稿。</w:t>
      </w:r>
    </w:p>
    <w:p w14:paraId="19CF19A0" w14:textId="77777777" w:rsidR="00406AD5" w:rsidRDefault="00406AD5">
      <w:pPr>
        <w:pStyle w:val="Reasons"/>
        <w:rPr>
          <w:lang w:eastAsia="zh-CN"/>
        </w:rPr>
      </w:pPr>
    </w:p>
    <w:sectPr w:rsidR="00406AD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5E70A" w14:textId="77777777" w:rsidR="00B62C51" w:rsidRDefault="00B62C51">
      <w:r>
        <w:separator/>
      </w:r>
    </w:p>
  </w:endnote>
  <w:endnote w:type="continuationSeparator" w:id="0">
    <w:p w14:paraId="0EE4C49A" w14:textId="77777777" w:rsidR="00B62C51" w:rsidRDefault="00B62C51">
      <w:r>
        <w:continuationSeparator/>
      </w:r>
    </w:p>
  </w:endnote>
  <w:endnote w:type="continuationNotice" w:id="1">
    <w:p w14:paraId="1942EC8C" w14:textId="77777777" w:rsidR="00B62C51" w:rsidRDefault="00B62C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57F2E" w14:textId="77777777" w:rsidR="009D4900" w:rsidRDefault="009D4900">
    <w:pPr>
      <w:framePr w:wrap="around" w:vAnchor="text" w:hAnchor="margin" w:xAlign="right" w:y="1"/>
    </w:pPr>
    <w:r>
      <w:fldChar w:fldCharType="begin"/>
    </w:r>
    <w:r>
      <w:instrText xml:space="preserve">PAGE  </w:instrText>
    </w:r>
    <w:r>
      <w:fldChar w:fldCharType="end"/>
    </w:r>
  </w:p>
  <w:p w14:paraId="4E7CE8F8" w14:textId="1989993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90A62">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EEF7" w14:textId="77777777" w:rsidR="00B62C51" w:rsidRDefault="00B62C51">
      <w:r>
        <w:rPr>
          <w:b/>
        </w:rPr>
        <w:t>_______________</w:t>
      </w:r>
    </w:p>
  </w:footnote>
  <w:footnote w:type="continuationSeparator" w:id="0">
    <w:p w14:paraId="149134FC" w14:textId="77777777" w:rsidR="00B62C51" w:rsidRDefault="00B6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D93E"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F0905B1"/>
    <w:multiLevelType w:val="hybridMultilevel"/>
    <w:tmpl w:val="28D0F6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835292691">
    <w:abstractNumId w:val="8"/>
  </w:num>
  <w:num w:numId="2" w16cid:durableId="181876054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05996257">
    <w:abstractNumId w:val="9"/>
  </w:num>
  <w:num w:numId="4" w16cid:durableId="1875920132">
    <w:abstractNumId w:val="7"/>
  </w:num>
  <w:num w:numId="5" w16cid:durableId="264963005">
    <w:abstractNumId w:val="6"/>
  </w:num>
  <w:num w:numId="6" w16cid:durableId="1588614080">
    <w:abstractNumId w:val="5"/>
  </w:num>
  <w:num w:numId="7" w16cid:durableId="702560969">
    <w:abstractNumId w:val="4"/>
  </w:num>
  <w:num w:numId="8" w16cid:durableId="680938328">
    <w:abstractNumId w:val="3"/>
  </w:num>
  <w:num w:numId="9" w16cid:durableId="44062815">
    <w:abstractNumId w:val="2"/>
  </w:num>
  <w:num w:numId="10" w16cid:durableId="446780348">
    <w:abstractNumId w:val="1"/>
  </w:num>
  <w:num w:numId="11" w16cid:durableId="521212843">
    <w:abstractNumId w:val="0"/>
  </w:num>
  <w:num w:numId="12" w16cid:durableId="1793669950">
    <w:abstractNumId w:val="12"/>
  </w:num>
  <w:num w:numId="13" w16cid:durableId="160170998">
    <w:abstractNumId w:val="11"/>
  </w:num>
  <w:num w:numId="14" w16cid:durableId="7942526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 Yue">
    <w15:presenceInfo w15:providerId="AD" w15:userId="S::yue.pu@itu.int::3762e70b-97f9-4774-9d94-69672fb3c933"/>
  </w15:person>
  <w15:person w15:author="TSB-HT">
    <w15:presenceInfo w15:providerId="None" w15:userId="TSB-HT"/>
  </w15:person>
  <w15:person w15:author="Ling-C(HLQ)">
    <w15:presenceInfo w15:providerId="None" w15:userId="Ling-C(HLQ)"/>
  </w15:person>
  <w15:person w15:author="Li, Kehan">
    <w15:presenceInfo w15:providerId="AD" w15:userId="S::kehan.li@itu.int::0d21bda4-d879-4d20-9016-e42610876afa"/>
  </w15:person>
  <w15:person w15:author="LING-C(YP)">
    <w15:presenceInfo w15:providerId="None" w15:userId="LING-C(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0A62"/>
    <w:rsid w:val="00091346"/>
    <w:rsid w:val="0009706C"/>
    <w:rsid w:val="000A39E7"/>
    <w:rsid w:val="000A4F50"/>
    <w:rsid w:val="000D0578"/>
    <w:rsid w:val="000D6DAF"/>
    <w:rsid w:val="000D708A"/>
    <w:rsid w:val="000F57C3"/>
    <w:rsid w:val="000F73FF"/>
    <w:rsid w:val="001043FF"/>
    <w:rsid w:val="0010592C"/>
    <w:rsid w:val="001059D5"/>
    <w:rsid w:val="00114CF7"/>
    <w:rsid w:val="00117F7E"/>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475EA"/>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578"/>
    <w:rsid w:val="00316B80"/>
    <w:rsid w:val="003251EA"/>
    <w:rsid w:val="003316BD"/>
    <w:rsid w:val="00331D44"/>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46B5"/>
    <w:rsid w:val="003D61E9"/>
    <w:rsid w:val="003F020A"/>
    <w:rsid w:val="00406AD5"/>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32FB7"/>
    <w:rsid w:val="0055140B"/>
    <w:rsid w:val="00553247"/>
    <w:rsid w:val="0056747D"/>
    <w:rsid w:val="00571D21"/>
    <w:rsid w:val="00581B01"/>
    <w:rsid w:val="00587F8C"/>
    <w:rsid w:val="00590744"/>
    <w:rsid w:val="00595780"/>
    <w:rsid w:val="005964AB"/>
    <w:rsid w:val="005A1A6A"/>
    <w:rsid w:val="005A38F1"/>
    <w:rsid w:val="005B7B2D"/>
    <w:rsid w:val="005C099A"/>
    <w:rsid w:val="005C31A5"/>
    <w:rsid w:val="005C599F"/>
    <w:rsid w:val="005D431B"/>
    <w:rsid w:val="005D55C6"/>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2C09"/>
    <w:rsid w:val="006D4032"/>
    <w:rsid w:val="006E3D45"/>
    <w:rsid w:val="006E6EE0"/>
    <w:rsid w:val="006F0DB7"/>
    <w:rsid w:val="00700547"/>
    <w:rsid w:val="0070281F"/>
    <w:rsid w:val="00707E39"/>
    <w:rsid w:val="007149F9"/>
    <w:rsid w:val="00732252"/>
    <w:rsid w:val="00733A30"/>
    <w:rsid w:val="00742988"/>
    <w:rsid w:val="00742F1D"/>
    <w:rsid w:val="00744830"/>
    <w:rsid w:val="007452F0"/>
    <w:rsid w:val="00745AEE"/>
    <w:rsid w:val="00750F10"/>
    <w:rsid w:val="00752D4D"/>
    <w:rsid w:val="00761B19"/>
    <w:rsid w:val="00764ED5"/>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1D54"/>
    <w:rsid w:val="007F3C67"/>
    <w:rsid w:val="007F6D49"/>
    <w:rsid w:val="00800972"/>
    <w:rsid w:val="00802D7B"/>
    <w:rsid w:val="00804475"/>
    <w:rsid w:val="00811633"/>
    <w:rsid w:val="0082220B"/>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D2158"/>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1BBE"/>
    <w:rsid w:val="00934EA2"/>
    <w:rsid w:val="009357F5"/>
    <w:rsid w:val="00940614"/>
    <w:rsid w:val="00944A5C"/>
    <w:rsid w:val="00952A66"/>
    <w:rsid w:val="0095691C"/>
    <w:rsid w:val="009875E3"/>
    <w:rsid w:val="009B2216"/>
    <w:rsid w:val="009B59BB"/>
    <w:rsid w:val="009B7300"/>
    <w:rsid w:val="009C56E5"/>
    <w:rsid w:val="009D4900"/>
    <w:rsid w:val="009E1967"/>
    <w:rsid w:val="009E5FC8"/>
    <w:rsid w:val="009E687A"/>
    <w:rsid w:val="009F1890"/>
    <w:rsid w:val="009F4801"/>
    <w:rsid w:val="009F4D71"/>
    <w:rsid w:val="00A066F1"/>
    <w:rsid w:val="00A141AF"/>
    <w:rsid w:val="00A1474A"/>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44B5"/>
    <w:rsid w:val="00A87A0A"/>
    <w:rsid w:val="00A93B85"/>
    <w:rsid w:val="00A94576"/>
    <w:rsid w:val="00AA0B18"/>
    <w:rsid w:val="00AA6097"/>
    <w:rsid w:val="00AA666F"/>
    <w:rsid w:val="00AB416A"/>
    <w:rsid w:val="00AB6A82"/>
    <w:rsid w:val="00AB7C5F"/>
    <w:rsid w:val="00AC30A6"/>
    <w:rsid w:val="00AC5B55"/>
    <w:rsid w:val="00AE0E1B"/>
    <w:rsid w:val="00AF0061"/>
    <w:rsid w:val="00AF74C9"/>
    <w:rsid w:val="00B067BF"/>
    <w:rsid w:val="00B305D7"/>
    <w:rsid w:val="00B357A0"/>
    <w:rsid w:val="00B44A31"/>
    <w:rsid w:val="00B529AD"/>
    <w:rsid w:val="00B53209"/>
    <w:rsid w:val="00B5424D"/>
    <w:rsid w:val="00B62C51"/>
    <w:rsid w:val="00B6324B"/>
    <w:rsid w:val="00B639E9"/>
    <w:rsid w:val="00B660EE"/>
    <w:rsid w:val="00B66385"/>
    <w:rsid w:val="00B66C2B"/>
    <w:rsid w:val="00B817CD"/>
    <w:rsid w:val="00B94AD0"/>
    <w:rsid w:val="00B9514A"/>
    <w:rsid w:val="00BA5265"/>
    <w:rsid w:val="00BB3A95"/>
    <w:rsid w:val="00BB6222"/>
    <w:rsid w:val="00BC20C2"/>
    <w:rsid w:val="00BC2FB6"/>
    <w:rsid w:val="00BC7D84"/>
    <w:rsid w:val="00BD7341"/>
    <w:rsid w:val="00BF3941"/>
    <w:rsid w:val="00BF490E"/>
    <w:rsid w:val="00BF5986"/>
    <w:rsid w:val="00C0018F"/>
    <w:rsid w:val="00C0539A"/>
    <w:rsid w:val="00C120F4"/>
    <w:rsid w:val="00C12C2B"/>
    <w:rsid w:val="00C14335"/>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8578D"/>
    <w:rsid w:val="00C97C68"/>
    <w:rsid w:val="00CA1A47"/>
    <w:rsid w:val="00CC247A"/>
    <w:rsid w:val="00CD70EF"/>
    <w:rsid w:val="00CD7CC4"/>
    <w:rsid w:val="00CE388F"/>
    <w:rsid w:val="00CE5E47"/>
    <w:rsid w:val="00CF020F"/>
    <w:rsid w:val="00CF06A6"/>
    <w:rsid w:val="00CF1E9D"/>
    <w:rsid w:val="00CF2B5B"/>
    <w:rsid w:val="00D03DED"/>
    <w:rsid w:val="00D055D3"/>
    <w:rsid w:val="00D14CE0"/>
    <w:rsid w:val="00D16E1C"/>
    <w:rsid w:val="00D2023F"/>
    <w:rsid w:val="00D278AC"/>
    <w:rsid w:val="00D41719"/>
    <w:rsid w:val="00D5191B"/>
    <w:rsid w:val="00D54009"/>
    <w:rsid w:val="00D5651D"/>
    <w:rsid w:val="00D57A34"/>
    <w:rsid w:val="00D62E27"/>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D362B"/>
    <w:rsid w:val="00EF2A81"/>
    <w:rsid w:val="00F00DDC"/>
    <w:rsid w:val="00F01223"/>
    <w:rsid w:val="00F02766"/>
    <w:rsid w:val="00F05BD4"/>
    <w:rsid w:val="00F2404A"/>
    <w:rsid w:val="00F27D1D"/>
    <w:rsid w:val="00F3630D"/>
    <w:rsid w:val="00F4677D"/>
    <w:rsid w:val="00F528B4"/>
    <w:rsid w:val="00F60D05"/>
    <w:rsid w:val="00F6155B"/>
    <w:rsid w:val="00F65C19"/>
    <w:rsid w:val="00F70FC6"/>
    <w:rsid w:val="00F7356B"/>
    <w:rsid w:val="00F762C9"/>
    <w:rsid w:val="00F80977"/>
    <w:rsid w:val="00F83F75"/>
    <w:rsid w:val="00F96B2B"/>
    <w:rsid w:val="00F972D2"/>
    <w:rsid w:val="00FC1DB9"/>
    <w:rsid w:val="00FC461F"/>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E7A2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fd4fb3-8d9e-416c-87aa-f08ee86bcc45" targetNamespace="http://schemas.microsoft.com/office/2006/metadata/properties" ma:root="true" ma:fieldsID="d41af5c836d734370eb92e7ee5f83852" ns2:_="" ns3:_="">
    <xsd:import namespace="996b2e75-67fd-4955-a3b0-5ab9934cb50b"/>
    <xsd:import namespace="e8fd4fb3-8d9e-416c-87aa-f08ee86bcc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fd4fb3-8d9e-416c-87aa-f08ee86bcc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8fd4fb3-8d9e-416c-87aa-f08ee86bcc45">DPM</DPM_x0020_Author>
    <DPM_x0020_File_x0020_name xmlns="e8fd4fb3-8d9e-416c-87aa-f08ee86bcc45">T22-WTSA.24-C-0037!A33!MSW-C</DPM_x0020_File_x0020_name>
    <DPM_x0020_Version xmlns="e8fd4fb3-8d9e-416c-87aa-f08ee86bcc45">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fd4fb3-8d9e-416c-87aa-f08ee86b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8fd4fb3-8d9e-416c-87aa-f08ee86bcc45"/>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2218</Words>
  <Characters>400</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T22-WTSA.24-C-0037!A33!MSW-C</vt:lpstr>
    </vt:vector>
  </TitlesOfParts>
  <Manager>General Secretariat - Pool</Manager>
  <Company>International Telecommunication Union (ITU)</Company>
  <LinksUpToDate>false</LinksUpToDate>
  <CharactersWithSpaces>2613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T22-WTSA.24-C-0037!A33!MSW-C</dc:title>
  <dc:subject>World Telecommunication Standardization Assembly</dc:subject>
  <dc:creator>Documents Proposals Manager (DPM)</dc:creator>
  <cp:keywords>DPM_v2024.7.23.2_prod</cp:keywords>
  <dc:description>Template used by DPM and CPI for the WTSA-24</dc:description>
  <cp:lastModifiedBy>LING-C(YP)</cp:lastModifiedBy>
  <cp:revision>4</cp:revision>
  <cp:lastPrinted>2016-06-06T07:49:00Z</cp:lastPrinted>
  <dcterms:created xsi:type="dcterms:W3CDTF">2024-09-30T14:53:00Z</dcterms:created>
  <dcterms:modified xsi:type="dcterms:W3CDTF">2024-10-01T09:00:00Z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