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37"/>
        <w:gridCol w:w="4034"/>
        <w:gridCol w:w="1107"/>
        <w:gridCol w:w="1881"/>
        <w:gridCol w:w="1262"/>
      </w:tblGrid>
      <w:tr w:rsidR="00314F41" w:rsidRPr="00B344B6" w14:paraId="72E5C808" w14:textId="77777777" w:rsidTr="00730887">
        <w:trPr>
          <w:cantSplit/>
          <w:trHeight w:val="20"/>
        </w:trPr>
        <w:tc>
          <w:tcPr>
            <w:tcW w:w="1318" w:type="dxa"/>
          </w:tcPr>
          <w:p w14:paraId="03F276AD" w14:textId="77777777" w:rsidR="00314F41" w:rsidRPr="00B344B6" w:rsidRDefault="00863FEE" w:rsidP="009D0810">
            <w:pPr>
              <w:rPr>
                <w:sz w:val="24"/>
                <w:szCs w:val="24"/>
                <w:rtl/>
              </w:rPr>
            </w:pPr>
            <w:r w:rsidRPr="00B344B6">
              <w:rPr>
                <w:noProof/>
              </w:rPr>
              <w:drawing>
                <wp:inline distT="0" distB="0" distL="0" distR="0" wp14:anchorId="4FE76AE9" wp14:editId="7BFD5DA2">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4"/>
          </w:tcPr>
          <w:p w14:paraId="07BF8EE3"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5AD94B3E"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5D286CE0" w14:textId="77777777" w:rsidR="00314F41" w:rsidRPr="00B344B6" w:rsidRDefault="00314F41" w:rsidP="009D0810">
            <w:pPr>
              <w:rPr>
                <w:rtl/>
                <w:lang w:bidi="ar-EG"/>
              </w:rPr>
            </w:pPr>
            <w:r w:rsidRPr="00B344B6">
              <w:rPr>
                <w:noProof/>
                <w:lang w:eastAsia="zh-CN"/>
              </w:rPr>
              <w:drawing>
                <wp:inline distT="0" distB="0" distL="0" distR="0" wp14:anchorId="41FE0CC2" wp14:editId="4A3C4086">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0A32B091" w14:textId="77777777" w:rsidTr="00730887">
        <w:trPr>
          <w:cantSplit/>
          <w:trHeight w:val="20"/>
        </w:trPr>
        <w:tc>
          <w:tcPr>
            <w:tcW w:w="6496" w:type="dxa"/>
            <w:gridSpan w:val="4"/>
            <w:tcBorders>
              <w:bottom w:val="single" w:sz="12" w:space="0" w:color="auto"/>
            </w:tcBorders>
          </w:tcPr>
          <w:p w14:paraId="7437C201"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1A1A9E2C" w14:textId="77777777" w:rsidR="00280E04" w:rsidRPr="00B344B6" w:rsidRDefault="00280E04" w:rsidP="003309DA">
            <w:pPr>
              <w:spacing w:before="0" w:line="120" w:lineRule="auto"/>
              <w:rPr>
                <w:lang w:bidi="ar-EG"/>
              </w:rPr>
            </w:pPr>
          </w:p>
        </w:tc>
      </w:tr>
      <w:tr w:rsidR="00280E04" w:rsidRPr="00B344B6" w14:paraId="487D2079" w14:textId="77777777" w:rsidTr="00730887">
        <w:trPr>
          <w:cantSplit/>
          <w:trHeight w:val="240"/>
        </w:trPr>
        <w:tc>
          <w:tcPr>
            <w:tcW w:w="6496" w:type="dxa"/>
            <w:gridSpan w:val="4"/>
            <w:tcBorders>
              <w:top w:val="single" w:sz="12" w:space="0" w:color="auto"/>
            </w:tcBorders>
          </w:tcPr>
          <w:p w14:paraId="55AC4F17"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4E6309D5" w14:textId="77777777" w:rsidR="00280E04" w:rsidRPr="000B0891" w:rsidRDefault="00280E04" w:rsidP="000B0891">
            <w:pPr>
              <w:spacing w:before="0" w:line="240" w:lineRule="exact"/>
              <w:rPr>
                <w:rFonts w:eastAsia="SimSun"/>
                <w:b/>
                <w:bCs/>
              </w:rPr>
            </w:pPr>
          </w:p>
        </w:tc>
      </w:tr>
      <w:tr w:rsidR="00730887" w:rsidRPr="00B344B6" w14:paraId="504B3AEB" w14:textId="77777777" w:rsidTr="00730887">
        <w:trPr>
          <w:cantSplit/>
        </w:trPr>
        <w:tc>
          <w:tcPr>
            <w:tcW w:w="6496" w:type="dxa"/>
            <w:gridSpan w:val="4"/>
          </w:tcPr>
          <w:p w14:paraId="0353919C" w14:textId="77777777" w:rsidR="00730887" w:rsidRPr="00AC7F82" w:rsidRDefault="00730887" w:rsidP="00AC7F82">
            <w:pPr>
              <w:pStyle w:val="Committee"/>
              <w:framePr w:hSpace="0" w:wrap="auto" w:hAnchor="text" w:yAlign="inline"/>
              <w:bidi/>
              <w:spacing w:before="0" w:after="0" w:line="192" w:lineRule="auto"/>
              <w:rPr>
                <w:rtl/>
              </w:rPr>
            </w:pPr>
            <w:r w:rsidRPr="00AC7F82">
              <w:rPr>
                <w:rtl/>
              </w:rPr>
              <w:t>الجلسة العامة</w:t>
            </w:r>
          </w:p>
        </w:tc>
        <w:tc>
          <w:tcPr>
            <w:tcW w:w="3143" w:type="dxa"/>
            <w:gridSpan w:val="2"/>
          </w:tcPr>
          <w:p w14:paraId="3805C45F" w14:textId="2865A698" w:rsidR="00730887" w:rsidRPr="00AC7F82" w:rsidRDefault="00AC7F82" w:rsidP="00AC7F82">
            <w:pPr>
              <w:pStyle w:val="Docnumber"/>
              <w:bidi/>
              <w:spacing w:line="192" w:lineRule="auto"/>
            </w:pPr>
            <w:r>
              <w:rPr>
                <w:rtl/>
              </w:rPr>
              <w:t>‏الإضافة 33</w:t>
            </w:r>
            <w:r>
              <w:rPr>
                <w:rtl/>
              </w:rPr>
              <w:br/>
              <w:t xml:space="preserve">‏للوثيقة </w:t>
            </w:r>
            <w:r>
              <w:rPr>
                <w:cs/>
              </w:rPr>
              <w:t>‎</w:t>
            </w:r>
            <w:r>
              <w:t>37-A</w:t>
            </w:r>
            <w:r>
              <w:rPr>
                <w:rtl/>
              </w:rPr>
              <w:t>‏</w:t>
            </w:r>
          </w:p>
        </w:tc>
      </w:tr>
      <w:tr w:rsidR="00730887" w:rsidRPr="00B344B6" w14:paraId="50F2722C" w14:textId="77777777" w:rsidTr="00730887">
        <w:trPr>
          <w:cantSplit/>
        </w:trPr>
        <w:tc>
          <w:tcPr>
            <w:tcW w:w="6496" w:type="dxa"/>
            <w:gridSpan w:val="4"/>
          </w:tcPr>
          <w:p w14:paraId="71202202" w14:textId="77777777" w:rsidR="00730887" w:rsidRPr="00AC7F82" w:rsidRDefault="00730887" w:rsidP="00AC7F82">
            <w:pPr>
              <w:spacing w:before="0"/>
              <w:jc w:val="left"/>
              <w:rPr>
                <w:b/>
                <w:bCs/>
                <w:rtl/>
              </w:rPr>
            </w:pPr>
          </w:p>
        </w:tc>
        <w:tc>
          <w:tcPr>
            <w:tcW w:w="3143" w:type="dxa"/>
            <w:gridSpan w:val="2"/>
          </w:tcPr>
          <w:p w14:paraId="78C5A25B" w14:textId="7FD42097" w:rsidR="00730887" w:rsidRPr="00AC7F82" w:rsidRDefault="00730887" w:rsidP="00AC7F82">
            <w:pPr>
              <w:pStyle w:val="TopHeader"/>
              <w:bidi/>
              <w:spacing w:before="0" w:line="192" w:lineRule="auto"/>
              <w:rPr>
                <w:rFonts w:ascii="Dubai" w:hAnsi="Dubai" w:cs="Dubai"/>
                <w:sz w:val="22"/>
                <w:szCs w:val="22"/>
                <w:rtl/>
              </w:rPr>
            </w:pPr>
            <w:r w:rsidRPr="00AC7F82">
              <w:rPr>
                <w:rFonts w:ascii="Dubai" w:eastAsia="SimSun" w:hAnsi="Dubai" w:cs="Dubai"/>
                <w:sz w:val="22"/>
                <w:szCs w:val="22"/>
              </w:rPr>
              <w:t>22</w:t>
            </w:r>
            <w:r w:rsidRPr="00AC7F82">
              <w:rPr>
                <w:rFonts w:ascii="Dubai" w:eastAsia="SimSun" w:hAnsi="Dubai" w:cs="Dubai"/>
                <w:sz w:val="22"/>
                <w:szCs w:val="22"/>
                <w:rtl/>
              </w:rPr>
              <w:t xml:space="preserve"> سبتمبر </w:t>
            </w:r>
            <w:r w:rsidRPr="00AC7F82">
              <w:rPr>
                <w:rFonts w:ascii="Dubai" w:eastAsia="SimSun" w:hAnsi="Dubai" w:cs="Dubai"/>
                <w:sz w:val="22"/>
                <w:szCs w:val="22"/>
              </w:rPr>
              <w:t>2024</w:t>
            </w:r>
          </w:p>
        </w:tc>
      </w:tr>
      <w:tr w:rsidR="00730887" w:rsidRPr="00B344B6" w14:paraId="452711CB" w14:textId="77777777" w:rsidTr="00730887">
        <w:trPr>
          <w:cantSplit/>
        </w:trPr>
        <w:tc>
          <w:tcPr>
            <w:tcW w:w="6496" w:type="dxa"/>
            <w:gridSpan w:val="4"/>
          </w:tcPr>
          <w:p w14:paraId="0012D83B" w14:textId="77777777" w:rsidR="00730887" w:rsidRPr="00AC7F82" w:rsidRDefault="00730887" w:rsidP="00AC7F82">
            <w:pPr>
              <w:spacing w:before="0"/>
              <w:jc w:val="left"/>
              <w:rPr>
                <w:b/>
                <w:bCs/>
                <w:rtl/>
              </w:rPr>
            </w:pPr>
          </w:p>
        </w:tc>
        <w:tc>
          <w:tcPr>
            <w:tcW w:w="3143" w:type="dxa"/>
            <w:gridSpan w:val="2"/>
          </w:tcPr>
          <w:p w14:paraId="6DFE0588" w14:textId="1B304178" w:rsidR="00730887" w:rsidRPr="00AC7F82" w:rsidRDefault="00730887" w:rsidP="00AC7F82">
            <w:pPr>
              <w:pStyle w:val="TopHeader"/>
              <w:bidi/>
              <w:spacing w:before="0" w:line="192" w:lineRule="auto"/>
              <w:rPr>
                <w:rFonts w:ascii="Dubai" w:eastAsia="SimSun" w:hAnsi="Dubai" w:cs="Dubai"/>
                <w:sz w:val="22"/>
                <w:szCs w:val="22"/>
              </w:rPr>
            </w:pPr>
            <w:r w:rsidRPr="00AC7F82">
              <w:rPr>
                <w:rFonts w:ascii="Dubai" w:hAnsi="Dubai" w:cs="Dubai"/>
                <w:sz w:val="22"/>
                <w:szCs w:val="22"/>
                <w:rtl/>
              </w:rPr>
              <w:t>الأصل: بالإنكليزية</w:t>
            </w:r>
          </w:p>
        </w:tc>
      </w:tr>
      <w:tr w:rsidR="00730887" w:rsidRPr="00B344B6" w14:paraId="35F15195" w14:textId="77777777" w:rsidTr="00730887">
        <w:trPr>
          <w:cantSplit/>
        </w:trPr>
        <w:tc>
          <w:tcPr>
            <w:tcW w:w="9639" w:type="dxa"/>
            <w:gridSpan w:val="6"/>
          </w:tcPr>
          <w:p w14:paraId="06E262B4" w14:textId="77777777" w:rsidR="00730887" w:rsidRPr="009D0810" w:rsidRDefault="00730887" w:rsidP="00730887">
            <w:pPr>
              <w:spacing w:before="0" w:line="240" w:lineRule="exact"/>
              <w:rPr>
                <w:rFonts w:eastAsia="SimSun"/>
                <w:b/>
                <w:bCs/>
              </w:rPr>
            </w:pPr>
          </w:p>
        </w:tc>
      </w:tr>
      <w:tr w:rsidR="00730887" w:rsidRPr="00B344B6" w14:paraId="208E3D8C" w14:textId="77777777" w:rsidTr="00730887">
        <w:trPr>
          <w:cantSplit/>
        </w:trPr>
        <w:tc>
          <w:tcPr>
            <w:tcW w:w="9639" w:type="dxa"/>
            <w:gridSpan w:val="6"/>
          </w:tcPr>
          <w:p w14:paraId="05D391D5" w14:textId="4752D513" w:rsidR="00730887" w:rsidRPr="004B699F" w:rsidRDefault="00730887" w:rsidP="00730887">
            <w:pPr>
              <w:pStyle w:val="Source"/>
              <w:rPr>
                <w:rFonts w:hint="cs"/>
                <w:highlight w:val="cyan"/>
                <w:rtl/>
              </w:rPr>
            </w:pPr>
            <w:r w:rsidRPr="007C69F2">
              <w:rPr>
                <w:rtl/>
              </w:rPr>
              <w:t>إدارات أعضاء جماعة آسيا والمحيط الهادئ للاتصالات</w:t>
            </w:r>
          </w:p>
        </w:tc>
      </w:tr>
      <w:tr w:rsidR="00AC7F82" w:rsidRPr="00B344B6" w14:paraId="0C6AC9B6" w14:textId="77777777" w:rsidTr="00730887">
        <w:trPr>
          <w:cantSplit/>
        </w:trPr>
        <w:tc>
          <w:tcPr>
            <w:tcW w:w="9639" w:type="dxa"/>
            <w:gridSpan w:val="6"/>
          </w:tcPr>
          <w:p w14:paraId="0BDBDAEF" w14:textId="5488DA6A" w:rsidR="00AC7F82" w:rsidRPr="004B699F" w:rsidRDefault="00AC7F82" w:rsidP="00AC7F82">
            <w:pPr>
              <w:pStyle w:val="Title1"/>
              <w:spacing w:before="240"/>
              <w:rPr>
                <w:highlight w:val="cyan"/>
                <w:rtl/>
                <w:lang w:bidi="ar-SA"/>
              </w:rPr>
            </w:pPr>
            <w:r w:rsidRPr="007C69F2">
              <w:rPr>
                <w:rtl/>
              </w:rPr>
              <w:t>تعديل يُقترح إدخال</w:t>
            </w:r>
            <w:r w:rsidR="00271E70">
              <w:rPr>
                <w:rFonts w:hint="cs"/>
                <w:rtl/>
              </w:rPr>
              <w:t>ه</w:t>
            </w:r>
            <w:r w:rsidRPr="007C69F2">
              <w:rPr>
                <w:rtl/>
              </w:rPr>
              <w:t xml:space="preserve"> على القرار </w:t>
            </w:r>
            <w:r w:rsidRPr="007C69F2">
              <w:t>94</w:t>
            </w:r>
          </w:p>
        </w:tc>
      </w:tr>
      <w:tr w:rsidR="00AC7F82" w:rsidRPr="00B344B6" w14:paraId="73E4AA03" w14:textId="77777777" w:rsidTr="00730887">
        <w:trPr>
          <w:cantSplit/>
          <w:trHeight w:hRule="exact" w:val="240"/>
        </w:trPr>
        <w:tc>
          <w:tcPr>
            <w:tcW w:w="9639" w:type="dxa"/>
            <w:gridSpan w:val="6"/>
          </w:tcPr>
          <w:p w14:paraId="77C8F825" w14:textId="77777777" w:rsidR="00AC7F82" w:rsidRPr="00B344B6" w:rsidRDefault="00AC7F82" w:rsidP="00AC7F82">
            <w:pPr>
              <w:pStyle w:val="Title2"/>
              <w:spacing w:before="240"/>
            </w:pPr>
          </w:p>
        </w:tc>
      </w:tr>
      <w:tr w:rsidR="00AC7F82" w:rsidRPr="00B344B6" w14:paraId="0FA60336" w14:textId="77777777" w:rsidTr="00730887">
        <w:trPr>
          <w:cantSplit/>
          <w:trHeight w:hRule="exact" w:val="240"/>
        </w:trPr>
        <w:tc>
          <w:tcPr>
            <w:tcW w:w="9639" w:type="dxa"/>
            <w:gridSpan w:val="6"/>
          </w:tcPr>
          <w:p w14:paraId="79BCB4A0" w14:textId="77777777" w:rsidR="00AC7F82" w:rsidRDefault="00AC7F82" w:rsidP="00AC7F82">
            <w:pPr>
              <w:pStyle w:val="Agendaitem"/>
              <w:spacing w:before="0" w:after="0"/>
              <w:rPr>
                <w:rtl/>
              </w:rPr>
            </w:pPr>
          </w:p>
          <w:p w14:paraId="2707CA62" w14:textId="77777777" w:rsidR="00AC7F82" w:rsidRDefault="00AC7F82" w:rsidP="00AC7F82">
            <w:pPr>
              <w:pStyle w:val="Agendaitem"/>
              <w:spacing w:before="0" w:after="0"/>
              <w:rPr>
                <w:rtl/>
              </w:rPr>
            </w:pPr>
          </w:p>
          <w:p w14:paraId="265B179F" w14:textId="576A6093" w:rsidR="00AC7F82" w:rsidRPr="00B344B6" w:rsidRDefault="00AC7F82" w:rsidP="00AC7F82">
            <w:pPr>
              <w:pStyle w:val="Agendaitem"/>
              <w:spacing w:before="0" w:after="0"/>
              <w:rPr>
                <w:rtl/>
              </w:rPr>
            </w:pPr>
          </w:p>
        </w:tc>
      </w:tr>
      <w:tr w:rsidR="00AC7F82" w:rsidRPr="00B344B6" w14:paraId="275D97BB" w14:textId="77777777" w:rsidTr="008077A5">
        <w:tblPrEx>
          <w:tblLook w:val="04A0" w:firstRow="1" w:lastRow="0" w:firstColumn="1" w:lastColumn="0" w:noHBand="0" w:noVBand="1"/>
        </w:tblPrEx>
        <w:tc>
          <w:tcPr>
            <w:tcW w:w="1355" w:type="dxa"/>
            <w:gridSpan w:val="2"/>
            <w:shd w:val="clear" w:color="auto" w:fill="FFFFFF"/>
          </w:tcPr>
          <w:p w14:paraId="1CA337AA" w14:textId="77777777" w:rsidR="00AC7F82" w:rsidRPr="00B344B6" w:rsidRDefault="00AC7F82" w:rsidP="00AC7F82">
            <w:pPr>
              <w:rPr>
                <w:rFonts w:eastAsia="SimSun"/>
                <w:b/>
                <w:bCs/>
                <w:position w:val="2"/>
                <w:rtl/>
                <w:lang w:val="fr-FR" w:eastAsia="zh-CN" w:bidi="ar-EG"/>
              </w:rPr>
            </w:pPr>
            <w:r w:rsidRPr="00B344B6">
              <w:rPr>
                <w:b/>
                <w:bCs/>
                <w:rtl/>
              </w:rPr>
              <w:t>ملخص:</w:t>
            </w:r>
          </w:p>
        </w:tc>
        <w:tc>
          <w:tcPr>
            <w:tcW w:w="8284" w:type="dxa"/>
            <w:gridSpan w:val="4"/>
            <w:shd w:val="clear" w:color="auto" w:fill="FFFFFF"/>
          </w:tcPr>
          <w:p w14:paraId="3C9B2816" w14:textId="7FA7D95E" w:rsidR="00AC7F82" w:rsidRPr="004B699F" w:rsidRDefault="00AC7F82" w:rsidP="00AC7F82">
            <w:pPr>
              <w:pStyle w:val="Abstract"/>
              <w:rPr>
                <w:rFonts w:eastAsia="SimSun"/>
                <w:position w:val="2"/>
                <w:rtl/>
                <w:lang w:val="en-GB" w:eastAsia="zh-CN"/>
              </w:rPr>
            </w:pPr>
            <w:r w:rsidRPr="007C69F2">
              <w:rPr>
                <w:rtl/>
                <w:lang w:val="en-GB" w:bidi="ar-JO"/>
              </w:rPr>
              <w:t xml:space="preserve">‏تتضمن هذه الوثيقة اقتراح تعديل القرار </w:t>
            </w:r>
            <w:r w:rsidRPr="007C69F2">
              <w:rPr>
                <w:cs/>
                <w:lang w:val="en-GB" w:bidi="ar-JO"/>
              </w:rPr>
              <w:t>‎</w:t>
            </w:r>
            <w:r w:rsidRPr="007C69F2">
              <w:rPr>
                <w:lang w:val="en-GB" w:bidi="ar-JO"/>
              </w:rPr>
              <w:t>94</w:t>
            </w:r>
            <w:r w:rsidRPr="007C69F2">
              <w:rPr>
                <w:rtl/>
                <w:lang w:val="en-GB" w:bidi="ar-JO"/>
              </w:rPr>
              <w:t xml:space="preserve"> ‏للجمعية بشأن "أعمال التقييس في قطاع تقييس الاتصالات</w:t>
            </w:r>
            <w:r>
              <w:rPr>
                <w:rFonts w:hint="cs"/>
                <w:rtl/>
                <w:lang w:val="en-GB" w:bidi="ar-JO"/>
              </w:rPr>
              <w:t xml:space="preserve"> في ا</w:t>
            </w:r>
            <w:r w:rsidRPr="007C69F2">
              <w:rPr>
                <w:rtl/>
                <w:lang w:val="en-GB" w:bidi="ar-JO"/>
              </w:rPr>
              <w:t>لاتحاد الدولي للاتصالات بشأن تكنولوجيا بيانات الأحداث القائمة على الحوسبة السحابية".</w:t>
            </w:r>
            <w:r w:rsidRPr="007C69F2">
              <w:rPr>
                <w:cs/>
                <w:lang w:val="en-GB" w:bidi="ar-JO"/>
              </w:rPr>
              <w:t>‎</w:t>
            </w:r>
            <w:r w:rsidRPr="007C69F2">
              <w:rPr>
                <w:rFonts w:eastAsia="SimSun"/>
                <w:position w:val="2"/>
                <w:rtl/>
                <w:lang w:val="en-GB" w:eastAsia="zh-CN"/>
              </w:rPr>
              <w:t>‏</w:t>
            </w:r>
            <w:r>
              <w:rPr>
                <w:rFonts w:eastAsia="SimSun" w:hint="cs"/>
                <w:position w:val="2"/>
                <w:rtl/>
                <w:lang w:val="en-GB" w:eastAsia="zh-CN"/>
              </w:rPr>
              <w:t>و</w:t>
            </w:r>
            <w:r w:rsidRPr="007C69F2">
              <w:rPr>
                <w:rFonts w:eastAsia="SimSun"/>
                <w:position w:val="2"/>
                <w:rtl/>
                <w:lang w:val="en-GB" w:eastAsia="zh-CN"/>
              </w:rPr>
              <w:t xml:space="preserve">تشمل التعديلات الرئيسية </w:t>
            </w:r>
            <w:r>
              <w:rPr>
                <w:rFonts w:eastAsia="SimSun" w:hint="cs"/>
                <w:position w:val="2"/>
                <w:rtl/>
                <w:lang w:val="en-GB" w:eastAsia="zh-CN"/>
              </w:rPr>
              <w:t xml:space="preserve">الفقرة </w:t>
            </w:r>
            <w:r w:rsidR="00271E70">
              <w:rPr>
                <w:rFonts w:eastAsia="SimSun" w:hint="cs"/>
                <w:position w:val="2"/>
                <w:rtl/>
                <w:lang w:val="en-GB" w:eastAsia="zh-CN"/>
              </w:rPr>
              <w:t>"</w:t>
            </w:r>
            <w:r w:rsidRPr="007C69F2">
              <w:rPr>
                <w:rFonts w:eastAsia="SimSun" w:hint="cs"/>
                <w:i/>
                <w:iCs/>
                <w:position w:val="2"/>
                <w:rtl/>
                <w:lang w:val="en-GB" w:eastAsia="zh-CN"/>
              </w:rPr>
              <w:t xml:space="preserve">تقرر </w:t>
            </w:r>
            <w:r w:rsidRPr="007C69F2">
              <w:rPr>
                <w:rFonts w:eastAsia="SimSun"/>
                <w:i/>
                <w:iCs/>
                <w:position w:val="2"/>
                <w:rtl/>
                <w:lang w:val="en-GB" w:eastAsia="zh-CN"/>
              </w:rPr>
              <w:t>تكليف</w:t>
            </w:r>
            <w:r w:rsidR="00271E70">
              <w:rPr>
                <w:rFonts w:eastAsia="SimSun" w:hint="cs"/>
                <w:i/>
                <w:iCs/>
                <w:position w:val="2"/>
                <w:rtl/>
                <w:lang w:val="en-GB" w:eastAsia="zh-CN"/>
              </w:rPr>
              <w:t>"</w:t>
            </w:r>
            <w:r w:rsidRPr="007C69F2">
              <w:rPr>
                <w:rFonts w:eastAsia="SimSun"/>
                <w:position w:val="2"/>
                <w:rtl/>
                <w:lang w:val="en-GB" w:eastAsia="zh-CN"/>
              </w:rPr>
              <w:t xml:space="preserve"> مختلف لجان الدراسات بتقديم توصيات بشأن </w:t>
            </w:r>
            <w:r>
              <w:rPr>
                <w:rFonts w:eastAsia="SimSun" w:hint="cs"/>
                <w:position w:val="2"/>
                <w:rtl/>
                <w:lang w:val="en-GB" w:eastAsia="zh-CN"/>
              </w:rPr>
              <w:t>توطين</w:t>
            </w:r>
            <w:r w:rsidRPr="007C69F2">
              <w:rPr>
                <w:rFonts w:eastAsia="SimSun"/>
                <w:position w:val="2"/>
                <w:rtl/>
                <w:lang w:val="en-GB" w:eastAsia="zh-CN"/>
              </w:rPr>
              <w:t xml:space="preserve"> البيانات وأمن المعلومات من طرف إلى طرف </w:t>
            </w:r>
            <w:r>
              <w:rPr>
                <w:rFonts w:eastAsia="SimSun" w:hint="cs"/>
                <w:position w:val="2"/>
                <w:rtl/>
                <w:lang w:val="en-GB" w:eastAsia="zh-CN"/>
              </w:rPr>
              <w:t>ل</w:t>
            </w:r>
            <w:r w:rsidRPr="007C69F2">
              <w:rPr>
                <w:rFonts w:eastAsia="SimSun"/>
                <w:position w:val="2"/>
                <w:rtl/>
                <w:lang w:val="en-GB" w:eastAsia="zh-CN"/>
              </w:rPr>
              <w:t xml:space="preserve">تكنولوجيا بيانات الأحداث القائمة على الحوسبة السحابية وتكليف </w:t>
            </w:r>
            <w:r>
              <w:rPr>
                <w:rFonts w:eastAsia="SimSun" w:hint="cs"/>
                <w:position w:val="2"/>
                <w:rtl/>
                <w:lang w:val="en-GB" w:eastAsia="zh-CN"/>
              </w:rPr>
              <w:t>مدير المكتب</w:t>
            </w:r>
            <w:r w:rsidRPr="007C69F2">
              <w:rPr>
                <w:rFonts w:eastAsia="SimSun"/>
                <w:position w:val="2"/>
                <w:rtl/>
                <w:lang w:val="en-GB" w:eastAsia="zh-CN"/>
              </w:rPr>
              <w:t xml:space="preserve"> </w:t>
            </w:r>
            <w:r>
              <w:rPr>
                <w:rFonts w:eastAsia="SimSun" w:hint="cs"/>
                <w:position w:val="2"/>
                <w:rtl/>
                <w:lang w:val="en-GB" w:eastAsia="zh-CN"/>
              </w:rPr>
              <w:t>ب</w:t>
            </w:r>
            <w:r w:rsidRPr="007C69F2">
              <w:rPr>
                <w:rFonts w:eastAsia="SimSun"/>
                <w:position w:val="2"/>
                <w:rtl/>
                <w:lang w:val="en-GB" w:eastAsia="zh-CN"/>
              </w:rPr>
              <w:t xml:space="preserve">مساعدة الدول الأعضاء من خلال تبادل المعارف وبناء القدرات </w:t>
            </w:r>
            <w:r>
              <w:rPr>
                <w:rFonts w:eastAsia="SimSun" w:hint="cs"/>
                <w:position w:val="2"/>
                <w:rtl/>
                <w:lang w:val="en-GB" w:eastAsia="zh-CN"/>
              </w:rPr>
              <w:t>وإتاحة</w:t>
            </w:r>
            <w:r w:rsidRPr="007C69F2">
              <w:rPr>
                <w:rFonts w:eastAsia="SimSun"/>
                <w:position w:val="2"/>
                <w:rtl/>
                <w:lang w:val="en-GB" w:eastAsia="zh-CN"/>
              </w:rPr>
              <w:t xml:space="preserve"> ورش </w:t>
            </w:r>
            <w:r>
              <w:rPr>
                <w:rFonts w:eastAsia="SimSun" w:hint="cs"/>
                <w:position w:val="2"/>
                <w:rtl/>
                <w:lang w:val="en-GB" w:eastAsia="zh-CN"/>
              </w:rPr>
              <w:t>عمل وحلقات دراسية إلكترونية</w:t>
            </w:r>
            <w:r w:rsidRPr="007C69F2">
              <w:rPr>
                <w:rFonts w:eastAsia="SimSun"/>
                <w:position w:val="2"/>
                <w:rtl/>
                <w:lang w:val="en-GB" w:eastAsia="zh-CN"/>
              </w:rPr>
              <w:t xml:space="preserve"> </w:t>
            </w:r>
            <w:r>
              <w:rPr>
                <w:rFonts w:eastAsia="SimSun" w:hint="cs"/>
                <w:position w:val="2"/>
                <w:rtl/>
                <w:lang w:val="en-GB" w:eastAsia="zh-CN"/>
              </w:rPr>
              <w:t>و</w:t>
            </w:r>
            <w:r w:rsidRPr="007C69F2">
              <w:rPr>
                <w:rFonts w:eastAsia="SimSun"/>
                <w:position w:val="2"/>
                <w:rtl/>
                <w:lang w:val="en-GB" w:eastAsia="zh-CN"/>
              </w:rPr>
              <w:t xml:space="preserve">أدوات بشأن تكنولوجيا بيانات الأحداث القائمة على الحوسبة السحابية وإعداد تقارير عن التكنولوجيا </w:t>
            </w:r>
            <w:r>
              <w:rPr>
                <w:rFonts w:eastAsia="SimSun" w:hint="cs"/>
                <w:position w:val="2"/>
                <w:rtl/>
                <w:lang w:val="en-GB" w:eastAsia="zh-CN"/>
              </w:rPr>
              <w:t>ووضعها الحالي</w:t>
            </w:r>
            <w:r w:rsidRPr="007C69F2">
              <w:rPr>
                <w:rFonts w:eastAsia="SimSun"/>
                <w:position w:val="2"/>
                <w:rtl/>
                <w:lang w:val="en-GB" w:eastAsia="zh-CN"/>
              </w:rPr>
              <w:t xml:space="preserve"> وحالات </w:t>
            </w:r>
            <w:r>
              <w:rPr>
                <w:rFonts w:eastAsia="SimSun" w:hint="cs"/>
                <w:position w:val="2"/>
                <w:rtl/>
                <w:lang w:val="en-GB" w:eastAsia="zh-CN"/>
              </w:rPr>
              <w:t>استعمالها.</w:t>
            </w:r>
          </w:p>
        </w:tc>
      </w:tr>
      <w:tr w:rsidR="00AC7F82" w:rsidRPr="00B344B6" w14:paraId="6E87BEBC" w14:textId="77777777" w:rsidTr="008077A5">
        <w:tblPrEx>
          <w:tblLook w:val="04A0" w:firstRow="1" w:lastRow="0" w:firstColumn="1" w:lastColumn="0" w:noHBand="0" w:noVBand="1"/>
        </w:tblPrEx>
        <w:tc>
          <w:tcPr>
            <w:tcW w:w="1355" w:type="dxa"/>
            <w:gridSpan w:val="2"/>
            <w:shd w:val="clear" w:color="auto" w:fill="FFFFFF"/>
            <w:hideMark/>
          </w:tcPr>
          <w:p w14:paraId="4C929C34" w14:textId="77777777" w:rsidR="00AC7F82" w:rsidRPr="00B344B6" w:rsidRDefault="00AC7F82" w:rsidP="00F905F5">
            <w:pPr>
              <w:spacing w:before="240"/>
              <w:jc w:val="left"/>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2F7F445E" w14:textId="23EBCB31" w:rsidR="00AC7F82" w:rsidRPr="00B344B6" w:rsidRDefault="00AC7F82" w:rsidP="00F905F5">
            <w:pPr>
              <w:spacing w:before="240"/>
              <w:jc w:val="left"/>
              <w:rPr>
                <w:rFonts w:eastAsia="SimSun"/>
                <w:position w:val="2"/>
                <w:lang w:val="en-GB" w:eastAsia="zh-CN"/>
              </w:rPr>
            </w:pPr>
            <w:r>
              <w:rPr>
                <w:rFonts w:hint="cs"/>
                <w:rtl/>
                <w:lang w:val="en-GB" w:bidi="ar-EG"/>
              </w:rPr>
              <w:t xml:space="preserve">السيد </w:t>
            </w:r>
            <w:r>
              <w:t>Masanori Kondo</w:t>
            </w:r>
            <w:r w:rsidRPr="00B344B6">
              <w:br/>
            </w:r>
            <w:r>
              <w:rPr>
                <w:rFonts w:hint="cs"/>
                <w:rtl/>
              </w:rPr>
              <w:t>الأمين العام</w:t>
            </w:r>
            <w:r w:rsidRPr="00B344B6">
              <w:br/>
            </w:r>
            <w:r w:rsidRPr="00CA3C0E">
              <w:rPr>
                <w:rtl/>
              </w:rPr>
              <w:t>جماعة آسيا والمحيط الهادئ للاتصالات</w:t>
            </w:r>
          </w:p>
        </w:tc>
        <w:tc>
          <w:tcPr>
            <w:tcW w:w="4250" w:type="dxa"/>
            <w:gridSpan w:val="3"/>
            <w:shd w:val="clear" w:color="auto" w:fill="FFFFFF"/>
          </w:tcPr>
          <w:p w14:paraId="406E9CF2" w14:textId="310B8E52" w:rsidR="00AC7F82" w:rsidRPr="00B344B6" w:rsidRDefault="00AC7F82" w:rsidP="00F905F5">
            <w:pPr>
              <w:spacing w:before="240"/>
              <w:jc w:val="left"/>
              <w:rPr>
                <w:rFonts w:eastAsia="SimSun"/>
                <w:position w:val="2"/>
                <w:lang w:eastAsia="zh-CN"/>
              </w:rPr>
            </w:pPr>
            <w:r>
              <w:rPr>
                <w:rFonts w:eastAsia="SimSun"/>
                <w:position w:val="2"/>
                <w:rtl/>
                <w:lang w:val="fr-FR" w:eastAsia="zh-CN" w:bidi="ar-EG"/>
              </w:rPr>
              <w:t>البريد الإلكتروني:</w:t>
            </w:r>
            <w:r>
              <w:rPr>
                <w:rtl/>
              </w:rPr>
              <w:tab/>
            </w:r>
            <w:hyperlink r:id="rId14" w:history="1">
              <w:r>
                <w:rPr>
                  <w:rStyle w:val="Hyperlink"/>
                </w:rPr>
                <w:t>aptwtsa@apt.int</w:t>
              </w:r>
            </w:hyperlink>
          </w:p>
        </w:tc>
      </w:tr>
    </w:tbl>
    <w:p w14:paraId="7F86D6DF" w14:textId="77777777" w:rsidR="00CA6A57" w:rsidRDefault="00CA6A57" w:rsidP="00CA6A57">
      <w:pPr>
        <w:pStyle w:val="Headingb"/>
        <w:rPr>
          <w:rtl/>
        </w:rPr>
      </w:pPr>
      <w:r>
        <w:rPr>
          <w:rFonts w:hint="cs"/>
          <w:rtl/>
        </w:rPr>
        <w:t>مقدمة</w:t>
      </w:r>
    </w:p>
    <w:p w14:paraId="1A5F9BD4" w14:textId="7604EE29" w:rsidR="004826AD" w:rsidRDefault="004826AD" w:rsidP="004826AD">
      <w:pPr>
        <w:rPr>
          <w:rtl/>
        </w:rPr>
      </w:pPr>
      <w:r w:rsidRPr="004826AD">
        <w:rPr>
          <w:rtl/>
        </w:rPr>
        <w:t>لقد حدثت ثورة رقمية مدفوعة بتقدم تكنولوجيا الإنترنت والاتصالات، وتخزين البيانات منخفض التكلفة، والحوسبة المتنقلة، والذكاء الاصطناعي التوليدي، والبرمجيات كخدمة</w:t>
      </w:r>
      <w:r w:rsidR="0066005C">
        <w:rPr>
          <w:rFonts w:hint="cs"/>
          <w:rtl/>
        </w:rPr>
        <w:t xml:space="preserve"> </w:t>
      </w:r>
      <w:r w:rsidRPr="004826AD">
        <w:rPr>
          <w:rtl/>
          <w:lang w:bidi="ar-JO"/>
        </w:rPr>
        <w:t>(</w:t>
      </w:r>
      <w:r w:rsidRPr="004826AD">
        <w:rPr>
          <w:cs/>
          <w:lang w:bidi="ar-JO"/>
        </w:rPr>
        <w:t>‎</w:t>
      </w:r>
      <w:r>
        <w:rPr>
          <w:lang w:bidi="ar-JO"/>
        </w:rPr>
        <w:t>SaaS</w:t>
      </w:r>
      <w:r w:rsidRPr="004826AD">
        <w:rPr>
          <w:rtl/>
          <w:lang w:bidi="ar-JO"/>
        </w:rPr>
        <w:t>)‏، والحوسبة السحابية، وإنترنت الأشياء (</w:t>
      </w:r>
      <w:r>
        <w:rPr>
          <w:lang w:val="en-GB" w:bidi="ar-JO"/>
        </w:rPr>
        <w:t>IoT</w:t>
      </w:r>
      <w:r w:rsidRPr="004826AD">
        <w:rPr>
          <w:rtl/>
          <w:lang w:bidi="ar-JO"/>
        </w:rPr>
        <w:t>).</w:t>
      </w:r>
    </w:p>
    <w:p w14:paraId="6D4396E7" w14:textId="55084992" w:rsidR="004826AD" w:rsidRDefault="004826AD" w:rsidP="00CA6A57">
      <w:pPr>
        <w:rPr>
          <w:rtl/>
          <w:lang w:bidi="ar-JO"/>
        </w:rPr>
      </w:pPr>
      <w:r w:rsidRPr="004826AD">
        <w:rPr>
          <w:rtl/>
          <w:lang w:bidi="ar-JO"/>
        </w:rPr>
        <w:t>‏و</w:t>
      </w:r>
      <w:r w:rsidR="00BF67EA">
        <w:rPr>
          <w:rFonts w:hint="cs"/>
          <w:rtl/>
          <w:lang w:bidi="ar-JO"/>
        </w:rPr>
        <w:t>إن</w:t>
      </w:r>
      <w:r w:rsidRPr="004826AD">
        <w:rPr>
          <w:rtl/>
          <w:lang w:bidi="ar-JO"/>
        </w:rPr>
        <w:t xml:space="preserve"> التطورات والابتكارات المستمرة </w:t>
      </w:r>
      <w:r w:rsidR="0066005C">
        <w:rPr>
          <w:rFonts w:hint="cs"/>
          <w:rtl/>
          <w:lang w:bidi="ar-JO"/>
        </w:rPr>
        <w:t xml:space="preserve">في </w:t>
      </w:r>
      <w:r w:rsidRPr="004826AD">
        <w:rPr>
          <w:rtl/>
          <w:lang w:bidi="ar-JO"/>
        </w:rPr>
        <w:t xml:space="preserve">تكنولوجيات مثل الذكاء الاصطناعي التوليدي </w:t>
      </w:r>
      <w:r>
        <w:rPr>
          <w:rFonts w:hint="cs"/>
          <w:rtl/>
          <w:lang w:bidi="ar-JO"/>
        </w:rPr>
        <w:t>والنماذج اللغوية</w:t>
      </w:r>
      <w:r w:rsidRPr="004826AD">
        <w:rPr>
          <w:rtl/>
          <w:lang w:bidi="ar-JO"/>
        </w:rPr>
        <w:t xml:space="preserve"> الكبيرة (</w:t>
      </w:r>
      <w:r w:rsidRPr="004826AD">
        <w:rPr>
          <w:cs/>
          <w:lang w:bidi="ar-JO"/>
        </w:rPr>
        <w:t>‎</w:t>
      </w:r>
      <w:r w:rsidRPr="004826AD">
        <w:rPr>
          <w:lang w:bidi="ar-JO"/>
        </w:rPr>
        <w:t>LLM</w:t>
      </w:r>
      <w:r w:rsidRPr="004826AD">
        <w:rPr>
          <w:rtl/>
          <w:lang w:bidi="ar-JO"/>
        </w:rPr>
        <w:t>) ‏</w:t>
      </w:r>
      <w:r>
        <w:rPr>
          <w:rFonts w:hint="cs"/>
          <w:rtl/>
          <w:lang w:bidi="ar-JO"/>
        </w:rPr>
        <w:t>وأمن الحوسبة السحابية</w:t>
      </w:r>
      <w:r w:rsidRPr="004826AD">
        <w:rPr>
          <w:rtl/>
          <w:lang w:bidi="ar-JO"/>
        </w:rPr>
        <w:t xml:space="preserve"> في إدارة الحوسبة السحابية وإنترنت الأشياء (</w:t>
      </w:r>
      <w:r w:rsidRPr="004826AD">
        <w:rPr>
          <w:cs/>
          <w:lang w:bidi="ar-JO"/>
        </w:rPr>
        <w:t>‎</w:t>
      </w:r>
      <w:r w:rsidRPr="004826AD">
        <w:rPr>
          <w:lang w:bidi="ar-JO"/>
        </w:rPr>
        <w:t>IoT</w:t>
      </w:r>
      <w:r w:rsidRPr="004826AD">
        <w:rPr>
          <w:rtl/>
          <w:lang w:bidi="ar-JO"/>
        </w:rPr>
        <w:t>)</w:t>
      </w:r>
      <w:r w:rsidR="00BF67EA">
        <w:rPr>
          <w:rFonts w:hint="cs"/>
          <w:rtl/>
          <w:lang w:bidi="ar-JO"/>
        </w:rPr>
        <w:t>، تتيح</w:t>
      </w:r>
      <w:r w:rsidRPr="004826AD">
        <w:rPr>
          <w:rtl/>
          <w:lang w:bidi="ar-JO"/>
        </w:rPr>
        <w:t xml:space="preserve"> ‏</w:t>
      </w:r>
      <w:r>
        <w:rPr>
          <w:rFonts w:hint="cs"/>
          <w:rtl/>
          <w:lang w:bidi="ar-JO"/>
        </w:rPr>
        <w:t>سرعة استجابة</w:t>
      </w:r>
      <w:r w:rsidRPr="004826AD">
        <w:rPr>
          <w:rtl/>
          <w:lang w:bidi="ar-JO"/>
        </w:rPr>
        <w:t xml:space="preserve"> تكنولوجيا بيانات الأحداث </w:t>
      </w:r>
      <w:r>
        <w:rPr>
          <w:rFonts w:hint="cs"/>
          <w:rtl/>
          <w:lang w:bidi="ar-JO"/>
        </w:rPr>
        <w:t>القائمة على الحوسبة</w:t>
      </w:r>
      <w:r w:rsidRPr="004826AD">
        <w:rPr>
          <w:rtl/>
          <w:lang w:bidi="ar-JO"/>
        </w:rPr>
        <w:t xml:space="preserve"> السحاب</w:t>
      </w:r>
      <w:r>
        <w:rPr>
          <w:rFonts w:hint="cs"/>
          <w:rtl/>
          <w:lang w:bidi="ar-JO"/>
        </w:rPr>
        <w:t>ي</w:t>
      </w:r>
      <w:r w:rsidRPr="004826AD">
        <w:rPr>
          <w:rtl/>
          <w:lang w:bidi="ar-JO"/>
        </w:rPr>
        <w:t>ة</w:t>
      </w:r>
      <w:r>
        <w:rPr>
          <w:rFonts w:hint="cs"/>
          <w:rtl/>
          <w:lang w:bidi="ar-JO"/>
        </w:rPr>
        <w:t xml:space="preserve"> وقدرتها على الصمود</w:t>
      </w:r>
      <w:r w:rsidRPr="004826AD">
        <w:rPr>
          <w:rtl/>
          <w:lang w:bidi="ar-JO"/>
        </w:rPr>
        <w:t>.</w:t>
      </w:r>
    </w:p>
    <w:p w14:paraId="08B46837" w14:textId="3341493C" w:rsidR="00CA6A57" w:rsidRDefault="004826AD" w:rsidP="00CA6A57">
      <w:pPr>
        <w:rPr>
          <w:rtl/>
        </w:rPr>
      </w:pPr>
      <w:r w:rsidRPr="004826AD">
        <w:rPr>
          <w:rtl/>
          <w:lang w:bidi="ar-JO"/>
        </w:rPr>
        <w:t xml:space="preserve">وقد أثبتت الإنجازات والالتزامات ذات الصلة التي حققتها </w:t>
      </w:r>
      <w:r>
        <w:rPr>
          <w:rFonts w:hint="cs"/>
          <w:rtl/>
          <w:lang w:bidi="ar-JO"/>
        </w:rPr>
        <w:t>لجان</w:t>
      </w:r>
      <w:r w:rsidRPr="004826AD">
        <w:rPr>
          <w:rtl/>
          <w:lang w:bidi="ar-JO"/>
        </w:rPr>
        <w:t xml:space="preserve"> الدراس</w:t>
      </w:r>
      <w:r>
        <w:rPr>
          <w:rFonts w:hint="cs"/>
          <w:rtl/>
          <w:lang w:bidi="ar-JO"/>
        </w:rPr>
        <w:t>ات</w:t>
      </w:r>
      <w:r w:rsidRPr="004826AD">
        <w:rPr>
          <w:rtl/>
          <w:lang w:bidi="ar-JO"/>
        </w:rPr>
        <w:t xml:space="preserve"> </w:t>
      </w:r>
      <w:r w:rsidRPr="004826AD">
        <w:rPr>
          <w:cs/>
          <w:lang w:bidi="ar-JO"/>
        </w:rPr>
        <w:t>‎</w:t>
      </w:r>
      <w:r w:rsidRPr="004826AD">
        <w:rPr>
          <w:lang w:bidi="ar-JO"/>
        </w:rPr>
        <w:t>13</w:t>
      </w:r>
      <w:r w:rsidRPr="004826AD">
        <w:rPr>
          <w:rtl/>
          <w:lang w:bidi="ar-JO"/>
        </w:rPr>
        <w:t xml:space="preserve"> ‏و</w:t>
      </w:r>
      <w:r w:rsidRPr="004826AD">
        <w:rPr>
          <w:cs/>
          <w:lang w:bidi="ar-JO"/>
        </w:rPr>
        <w:t>‎</w:t>
      </w:r>
      <w:r w:rsidRPr="004826AD">
        <w:rPr>
          <w:lang w:bidi="ar-JO"/>
        </w:rPr>
        <w:t>16</w:t>
      </w:r>
      <w:r w:rsidRPr="004826AD">
        <w:rPr>
          <w:rtl/>
          <w:lang w:bidi="ar-JO"/>
        </w:rPr>
        <w:t xml:space="preserve"> ‏و</w:t>
      </w:r>
      <w:r w:rsidRPr="004826AD">
        <w:rPr>
          <w:cs/>
          <w:lang w:bidi="ar-JO"/>
        </w:rPr>
        <w:t>‎</w:t>
      </w:r>
      <w:r w:rsidRPr="004826AD">
        <w:rPr>
          <w:lang w:bidi="ar-JO"/>
        </w:rPr>
        <w:t>17</w:t>
      </w:r>
      <w:r w:rsidRPr="004826AD">
        <w:rPr>
          <w:rtl/>
          <w:lang w:bidi="ar-JO"/>
        </w:rPr>
        <w:t xml:space="preserve"> ‏و</w:t>
      </w:r>
      <w:r w:rsidRPr="004826AD">
        <w:rPr>
          <w:cs/>
          <w:lang w:bidi="ar-JO"/>
        </w:rPr>
        <w:t>‎</w:t>
      </w:r>
      <w:r w:rsidRPr="004826AD">
        <w:rPr>
          <w:lang w:bidi="ar-JO"/>
        </w:rPr>
        <w:t>20</w:t>
      </w:r>
      <w:r w:rsidRPr="004826AD">
        <w:rPr>
          <w:rtl/>
          <w:lang w:bidi="ar-JO"/>
        </w:rPr>
        <w:t xml:space="preserve"> ‏التابعة لقطاع تقييس الاتصالات بالاتحاد أن هناك جهوداً متواصلة ت</w:t>
      </w:r>
      <w:r w:rsidR="00D2695C">
        <w:rPr>
          <w:rFonts w:hint="cs"/>
          <w:rtl/>
          <w:lang w:bidi="ar-JO"/>
        </w:rPr>
        <w:t>ُ</w:t>
      </w:r>
      <w:r w:rsidRPr="004826AD">
        <w:rPr>
          <w:rtl/>
          <w:lang w:bidi="ar-JO"/>
        </w:rPr>
        <w:t xml:space="preserve">بذل لدعم متطلبات تكنولوجيا بيانات الأحداث </w:t>
      </w:r>
      <w:r>
        <w:rPr>
          <w:rFonts w:hint="cs"/>
          <w:rtl/>
          <w:lang w:bidi="ar-JO"/>
        </w:rPr>
        <w:t>القائمة على الحوسبة السحابية.</w:t>
      </w:r>
    </w:p>
    <w:p w14:paraId="339FC99F" w14:textId="2767A1A4" w:rsidR="00CA6A57" w:rsidRDefault="00CA6A57" w:rsidP="00CA6A57">
      <w:pPr>
        <w:pStyle w:val="enumlev1"/>
        <w:rPr>
          <w:rtl/>
          <w:lang w:bidi="ar-JO"/>
        </w:rPr>
      </w:pPr>
      <w:r>
        <w:sym w:font="Wingdings 2" w:char="F097"/>
      </w:r>
      <w:r>
        <w:rPr>
          <w:rtl/>
        </w:rPr>
        <w:tab/>
      </w:r>
      <w:r w:rsidR="00E10EBE">
        <w:rPr>
          <w:rFonts w:hint="cs"/>
          <w:rtl/>
          <w:lang w:bidi="ar-JO"/>
        </w:rPr>
        <w:t xml:space="preserve">تعمل </w:t>
      </w:r>
      <w:r w:rsidR="00E10EBE" w:rsidRPr="00E10EBE">
        <w:rPr>
          <w:rtl/>
          <w:lang w:bidi="ar-JO"/>
        </w:rPr>
        <w:t xml:space="preserve">‏لجنة الدراسات </w:t>
      </w:r>
      <w:r w:rsidR="00E10EBE" w:rsidRPr="00E10EBE">
        <w:rPr>
          <w:cs/>
          <w:lang w:bidi="ar-JO"/>
        </w:rPr>
        <w:t>‎</w:t>
      </w:r>
      <w:r w:rsidR="00E10EBE" w:rsidRPr="00E10EBE">
        <w:rPr>
          <w:lang w:bidi="ar-JO"/>
        </w:rPr>
        <w:t>13</w:t>
      </w:r>
      <w:r w:rsidR="00E10EBE" w:rsidRPr="00E10EBE">
        <w:rPr>
          <w:rtl/>
          <w:lang w:bidi="ar-JO"/>
        </w:rPr>
        <w:t xml:space="preserve"> ‏على الحوسبة السحابية وتحليل البيانات الضخمة</w:t>
      </w:r>
      <w:r w:rsidR="00E10EBE" w:rsidRPr="00E10EBE">
        <w:rPr>
          <w:cs/>
          <w:lang w:bidi="ar-JO"/>
        </w:rPr>
        <w:t>‎</w:t>
      </w:r>
      <w:r w:rsidR="00D2695C">
        <w:rPr>
          <w:rFonts w:hint="cs"/>
          <w:rtl/>
          <w:lang w:bidi="ar-JO"/>
        </w:rPr>
        <w:t>.</w:t>
      </w:r>
    </w:p>
    <w:p w14:paraId="75DA98E7" w14:textId="1FB388EB" w:rsidR="00CA6A57" w:rsidRPr="00240EE9" w:rsidRDefault="00CA6A57" w:rsidP="00CA6A57">
      <w:pPr>
        <w:pStyle w:val="enumlev1"/>
        <w:rPr>
          <w:rtl/>
          <w:lang w:bidi="ar-JO"/>
        </w:rPr>
      </w:pPr>
      <w:r>
        <w:sym w:font="Wingdings 2" w:char="F097"/>
      </w:r>
      <w:r>
        <w:rPr>
          <w:rtl/>
        </w:rPr>
        <w:tab/>
      </w:r>
      <w:r w:rsidR="00E10EBE" w:rsidRPr="00E10EBE">
        <w:rPr>
          <w:rtl/>
          <w:lang w:bidi="ar-JO"/>
        </w:rPr>
        <w:t xml:space="preserve">تعمل لجنة الدراسات </w:t>
      </w:r>
      <w:r w:rsidR="00E10EBE" w:rsidRPr="00E10EBE">
        <w:rPr>
          <w:cs/>
          <w:lang w:bidi="ar-JO"/>
        </w:rPr>
        <w:t>‎</w:t>
      </w:r>
      <w:r w:rsidR="00E10EBE" w:rsidRPr="00E10EBE">
        <w:rPr>
          <w:lang w:bidi="ar-JO"/>
        </w:rPr>
        <w:t>16</w:t>
      </w:r>
      <w:r w:rsidR="00E10EBE" w:rsidRPr="00E10EBE">
        <w:rPr>
          <w:rtl/>
          <w:lang w:bidi="ar-JO"/>
        </w:rPr>
        <w:t xml:space="preserve"> ‏على أنظمة النقل الذكية (</w:t>
      </w:r>
      <w:r w:rsidR="00E10EBE">
        <w:rPr>
          <w:lang w:bidi="ar-JO"/>
        </w:rPr>
        <w:t>ITS</w:t>
      </w:r>
      <w:r w:rsidR="00E10EBE" w:rsidRPr="00E10EBE">
        <w:rPr>
          <w:rtl/>
          <w:lang w:bidi="ar-JO"/>
        </w:rPr>
        <w:t xml:space="preserve">) </w:t>
      </w:r>
      <w:r w:rsidR="00E10EBE">
        <w:rPr>
          <w:rFonts w:hint="cs"/>
          <w:rtl/>
          <w:lang w:bidi="ar-JO"/>
        </w:rPr>
        <w:t xml:space="preserve">وخدمات </w:t>
      </w:r>
      <w:r w:rsidR="00E10EBE" w:rsidRPr="00E10EBE">
        <w:rPr>
          <w:rtl/>
          <w:lang w:bidi="ar-JO"/>
        </w:rPr>
        <w:t xml:space="preserve">الرعاية الصحية/الصحة الإلكترونية </w:t>
      </w:r>
      <w:r w:rsidR="00E10EBE">
        <w:rPr>
          <w:rFonts w:hint="cs"/>
          <w:rtl/>
          <w:lang w:bidi="ar-JO"/>
        </w:rPr>
        <w:t xml:space="preserve">الموصولة، </w:t>
      </w:r>
      <w:r w:rsidR="00E10EBE" w:rsidRPr="00E10EBE">
        <w:rPr>
          <w:rtl/>
          <w:lang w:bidi="ar-JO"/>
        </w:rPr>
        <w:t xml:space="preserve">والمتطلبات والإطار المرجعي للتعاون بين الحوسبة السحابية-حوسبة الحافة في </w:t>
      </w:r>
      <w:r w:rsidR="00E10EBE">
        <w:rPr>
          <w:color w:val="000000"/>
          <w:rtl/>
        </w:rPr>
        <w:t>أنظمة رؤية الآلات الصناعية</w:t>
      </w:r>
      <w:r w:rsidR="00E10EBE" w:rsidRPr="00E10EBE">
        <w:rPr>
          <w:rtl/>
          <w:lang w:bidi="ar-JO"/>
        </w:rPr>
        <w:t>.</w:t>
      </w:r>
      <w:r w:rsidR="00E10EBE" w:rsidRPr="00E10EBE">
        <w:rPr>
          <w:cs/>
          <w:lang w:bidi="ar-JO"/>
        </w:rPr>
        <w:t>‎</w:t>
      </w:r>
    </w:p>
    <w:p w14:paraId="5E28DA51" w14:textId="1AAC1A30" w:rsidR="00CA6A57" w:rsidRPr="00240EE9" w:rsidRDefault="00CA6A57" w:rsidP="00CA6A57">
      <w:pPr>
        <w:pStyle w:val="enumlev1"/>
        <w:rPr>
          <w:rtl/>
          <w:lang w:bidi="ar-JO"/>
        </w:rPr>
      </w:pPr>
      <w:r>
        <w:sym w:font="Wingdings 2" w:char="F097"/>
      </w:r>
      <w:r>
        <w:rPr>
          <w:rtl/>
        </w:rPr>
        <w:tab/>
      </w:r>
      <w:r w:rsidR="00E10EBE" w:rsidRPr="00E10EBE">
        <w:rPr>
          <w:rtl/>
          <w:lang w:bidi="ar-JO"/>
        </w:rPr>
        <w:t xml:space="preserve">‏تعمل لجنة الدراسات </w:t>
      </w:r>
      <w:r w:rsidR="00E10EBE" w:rsidRPr="00E10EBE">
        <w:rPr>
          <w:cs/>
          <w:lang w:bidi="ar-JO"/>
        </w:rPr>
        <w:t>‎</w:t>
      </w:r>
      <w:r w:rsidR="00E10EBE" w:rsidRPr="00E10EBE">
        <w:rPr>
          <w:lang w:bidi="ar-JO"/>
        </w:rPr>
        <w:t>17</w:t>
      </w:r>
      <w:r w:rsidR="00E10EBE" w:rsidRPr="00E10EBE">
        <w:rPr>
          <w:rtl/>
          <w:lang w:bidi="ar-JO"/>
        </w:rPr>
        <w:t xml:space="preserve"> ‏على أمن الحوسبة السحابية، والمبادئ التوجيهية لأمن بيانات حوسبة الحافة، ومعمارية أمن الحوسبة السحابية، والمبادئ التوجيهية الأمنية لاختيار طرائق وموارد الحوسبة من مقدمي الخدمات السحابية، والمبادئ التوجيهية لأمن مسجلات البيانات القائمة على الحوسبة السحابية في بيئة السيارات.</w:t>
      </w:r>
      <w:r w:rsidR="00E10EBE" w:rsidRPr="00E10EBE">
        <w:rPr>
          <w:cs/>
          <w:lang w:bidi="ar-JO"/>
        </w:rPr>
        <w:t>‎</w:t>
      </w:r>
    </w:p>
    <w:p w14:paraId="604C2DC4" w14:textId="50E94697" w:rsidR="00CA6A57" w:rsidRPr="00240EE9" w:rsidRDefault="00CA6A57" w:rsidP="00CA6A57">
      <w:pPr>
        <w:pStyle w:val="enumlev1"/>
        <w:rPr>
          <w:rtl/>
          <w:lang w:bidi="ar-JO"/>
        </w:rPr>
      </w:pPr>
      <w:r>
        <w:sym w:font="Wingdings 2" w:char="F097"/>
      </w:r>
      <w:r>
        <w:rPr>
          <w:rtl/>
        </w:rPr>
        <w:tab/>
      </w:r>
      <w:r w:rsidR="00DC66AE" w:rsidRPr="00DC66AE">
        <w:rPr>
          <w:rtl/>
          <w:lang w:bidi="ar-JO"/>
        </w:rPr>
        <w:t xml:space="preserve">‏تعمل </w:t>
      </w:r>
      <w:r w:rsidR="00DC66AE">
        <w:rPr>
          <w:rFonts w:hint="cs"/>
          <w:rtl/>
          <w:lang w:bidi="ar-JO"/>
        </w:rPr>
        <w:t>لجنة الدراسات 20</w:t>
      </w:r>
      <w:r w:rsidR="00DC66AE" w:rsidRPr="00DC66AE">
        <w:rPr>
          <w:rtl/>
          <w:lang w:bidi="ar-JO"/>
        </w:rPr>
        <w:t xml:space="preserve"> </w:t>
      </w:r>
      <w:r w:rsidR="00DC66AE">
        <w:rPr>
          <w:rFonts w:hint="cs"/>
          <w:rtl/>
          <w:lang w:bidi="ar-JO"/>
        </w:rPr>
        <w:t xml:space="preserve">على إنترنت الأشياء </w:t>
      </w:r>
      <w:r w:rsidR="00DC66AE" w:rsidRPr="00DC66AE">
        <w:rPr>
          <w:rtl/>
          <w:lang w:bidi="ar-JO"/>
        </w:rPr>
        <w:t>‏وتطبيقاته</w:t>
      </w:r>
      <w:r w:rsidR="00DC66AE">
        <w:rPr>
          <w:rFonts w:hint="cs"/>
          <w:rtl/>
          <w:lang w:bidi="ar-JO"/>
        </w:rPr>
        <w:t>ا</w:t>
      </w:r>
      <w:r w:rsidR="00DC66AE" w:rsidRPr="00DC66AE">
        <w:rPr>
          <w:rtl/>
          <w:lang w:bidi="ar-JO"/>
        </w:rPr>
        <w:t xml:space="preserve"> والمعمارية </w:t>
      </w:r>
      <w:r w:rsidR="00DC66AE">
        <w:rPr>
          <w:color w:val="000000"/>
          <w:rtl/>
        </w:rPr>
        <w:t>الوظيفية للخدمات التعاونية لأجهزة حوسبة الحافة التي تدعم الذكاء الاصطناعي من أجل إنترنت الأشياء والمدن الذكية</w:t>
      </w:r>
      <w:r w:rsidR="00DC66AE" w:rsidRPr="00DC66AE">
        <w:rPr>
          <w:rtl/>
          <w:lang w:bidi="ar-JO"/>
        </w:rPr>
        <w:t xml:space="preserve">، وإطار التقارب من أجل تعزيز معلومات </w:t>
      </w:r>
      <w:r w:rsidR="00DC66AE" w:rsidRPr="00DC66AE">
        <w:rPr>
          <w:rtl/>
          <w:lang w:bidi="ar-JO"/>
        </w:rPr>
        <w:lastRenderedPageBreak/>
        <w:t xml:space="preserve">الخدمة القائمة على </w:t>
      </w:r>
      <w:r w:rsidR="00DC66AE">
        <w:rPr>
          <w:rFonts w:hint="cs"/>
          <w:rtl/>
          <w:lang w:bidi="ar-JO"/>
        </w:rPr>
        <w:t>إنترنت الأشياء</w:t>
      </w:r>
      <w:r w:rsidR="00DC66AE" w:rsidRPr="00DC66AE">
        <w:rPr>
          <w:rtl/>
          <w:lang w:bidi="ar-JO"/>
        </w:rPr>
        <w:t xml:space="preserve"> وإطار الخدمة اللامركزية عبر الحافة </w:t>
      </w:r>
      <w:r w:rsidR="00C91F46">
        <w:rPr>
          <w:color w:val="000000"/>
          <w:rtl/>
        </w:rPr>
        <w:t>باستخدام تكنولوجيا سجل الحسابات الموزَّع</w:t>
      </w:r>
      <w:r w:rsidR="00271E70">
        <w:rPr>
          <w:rFonts w:hint="cs"/>
          <w:color w:val="000000"/>
          <w:rtl/>
        </w:rPr>
        <w:t> </w:t>
      </w:r>
      <w:r w:rsidR="00C91F46">
        <w:rPr>
          <w:color w:val="000000"/>
        </w:rPr>
        <w:t>(DLT)</w:t>
      </w:r>
      <w:r w:rsidR="00C91F46">
        <w:rPr>
          <w:rFonts w:hint="cs"/>
          <w:color w:val="000000"/>
          <w:rtl/>
        </w:rPr>
        <w:t xml:space="preserve"> </w:t>
      </w:r>
      <w:r w:rsidR="00C91F46">
        <w:rPr>
          <w:color w:val="000000"/>
          <w:rtl/>
        </w:rPr>
        <w:t xml:space="preserve">وتكنولوجيات حوسبة الحافة لأجهزة إنترنت </w:t>
      </w:r>
      <w:r w:rsidR="00F905F5">
        <w:rPr>
          <w:rFonts w:hint="cs"/>
          <w:color w:val="000000"/>
          <w:rtl/>
        </w:rPr>
        <w:t>الأشيا</w:t>
      </w:r>
      <w:r w:rsidR="00F905F5">
        <w:rPr>
          <w:rFonts w:hint="eastAsia"/>
          <w:color w:val="000000"/>
          <w:rtl/>
        </w:rPr>
        <w:t>ء</w:t>
      </w:r>
      <w:r w:rsidR="002D71F0">
        <w:rPr>
          <w:rFonts w:hint="cs"/>
          <w:rtl/>
          <w:lang w:bidi="ar-JO"/>
        </w:rPr>
        <w:t>.</w:t>
      </w:r>
    </w:p>
    <w:p w14:paraId="35A7550B" w14:textId="77777777" w:rsidR="00CA6A57" w:rsidRDefault="00CA6A57" w:rsidP="00CA6A57">
      <w:pPr>
        <w:pStyle w:val="Headingb"/>
        <w:rPr>
          <w:rtl/>
        </w:rPr>
      </w:pPr>
      <w:r>
        <w:rPr>
          <w:rFonts w:hint="cs"/>
          <w:rtl/>
        </w:rPr>
        <w:t>المقترح</w:t>
      </w:r>
    </w:p>
    <w:p w14:paraId="6F764675" w14:textId="4F75E459" w:rsidR="00CA6A57" w:rsidRDefault="00826AE3" w:rsidP="00CA6A57">
      <w:pPr>
        <w:rPr>
          <w:rtl/>
        </w:rPr>
      </w:pPr>
      <w:r w:rsidRPr="00826AE3">
        <w:rPr>
          <w:rtl/>
          <w:lang w:bidi="ar-JO"/>
        </w:rPr>
        <w:t xml:space="preserve">‏تقترح إدارات </w:t>
      </w:r>
      <w:r w:rsidRPr="00CA3C0E">
        <w:rPr>
          <w:rtl/>
        </w:rPr>
        <w:t>جماعة آسيا والمحيط الهادئ للاتصالات</w:t>
      </w:r>
      <w:r w:rsidRPr="00826AE3">
        <w:rPr>
          <w:rtl/>
          <w:lang w:bidi="ar-JO"/>
        </w:rPr>
        <w:t xml:space="preserve"> تعديل القرار </w:t>
      </w:r>
      <w:r w:rsidRPr="00826AE3">
        <w:rPr>
          <w:cs/>
          <w:lang w:bidi="ar-JO"/>
        </w:rPr>
        <w:t>‎</w:t>
      </w:r>
      <w:r w:rsidRPr="00826AE3">
        <w:rPr>
          <w:lang w:bidi="ar-JO"/>
        </w:rPr>
        <w:t>94</w:t>
      </w:r>
      <w:r w:rsidRPr="00826AE3">
        <w:rPr>
          <w:rtl/>
          <w:lang w:bidi="ar-JO"/>
        </w:rPr>
        <w:t xml:space="preserve"> ‏بشأن "أعمال التقييس في قطاع تقييس الاتصالات في</w:t>
      </w:r>
      <w:r w:rsidR="00AC7F82">
        <w:rPr>
          <w:rFonts w:hint="cs"/>
          <w:rtl/>
          <w:lang w:bidi="ar-JO"/>
        </w:rPr>
        <w:t> </w:t>
      </w:r>
      <w:r w:rsidRPr="00826AE3">
        <w:rPr>
          <w:rtl/>
          <w:lang w:bidi="ar-JO"/>
        </w:rPr>
        <w:t>الاتحاد الدولي للاتصالات بشأن تكنولوجيا بيانات الأحداث القائمة على الحوسبة السحابية".</w:t>
      </w:r>
      <w:r w:rsidRPr="00826AE3">
        <w:rPr>
          <w:cs/>
          <w:lang w:bidi="ar-JO"/>
        </w:rPr>
        <w:t>‎</w:t>
      </w:r>
    </w:p>
    <w:p w14:paraId="6B8C8785" w14:textId="340F575D" w:rsidR="00CA6A57" w:rsidRDefault="00826AE3" w:rsidP="00CA6A57">
      <w:pPr>
        <w:rPr>
          <w:b/>
          <w:bCs/>
          <w:rtl/>
        </w:rPr>
      </w:pPr>
      <w:r>
        <w:rPr>
          <w:rFonts w:hint="cs"/>
          <w:rtl/>
        </w:rPr>
        <w:t>و</w:t>
      </w:r>
      <w:r w:rsidR="000942E4">
        <w:rPr>
          <w:rFonts w:hint="cs"/>
          <w:rtl/>
        </w:rPr>
        <w:t xml:space="preserve">يتعين أن </w:t>
      </w:r>
      <w:r>
        <w:rPr>
          <w:rFonts w:hint="cs"/>
          <w:rtl/>
        </w:rPr>
        <w:t>يواصل قطاع تقييس الاتصالات أعمال التقييس بشأن تكنولوجيا بيانات الأحداث القائمة على الحوسبة السحابية و</w:t>
      </w:r>
      <w:r>
        <w:rPr>
          <w:color w:val="000000"/>
          <w:rtl/>
        </w:rPr>
        <w:t xml:space="preserve">تقديم المساعدة اللازمة لتسريع </w:t>
      </w:r>
      <w:r w:rsidR="000942E4">
        <w:rPr>
          <w:rFonts w:hint="cs"/>
          <w:color w:val="000000"/>
          <w:rtl/>
        </w:rPr>
        <w:t>هذه الأعمال</w:t>
      </w:r>
      <w:r>
        <w:rPr>
          <w:color w:val="000000"/>
          <w:rtl/>
        </w:rPr>
        <w:t xml:space="preserve"> وتشجيع مشاركة </w:t>
      </w:r>
      <w:r w:rsidR="00C22610">
        <w:rPr>
          <w:rFonts w:hint="cs"/>
          <w:color w:val="000000"/>
          <w:rtl/>
        </w:rPr>
        <w:t>ومساهمات</w:t>
      </w:r>
      <w:r>
        <w:rPr>
          <w:color w:val="000000"/>
          <w:rtl/>
        </w:rPr>
        <w:t xml:space="preserve"> الدول الأعضاء لا</w:t>
      </w:r>
      <w:r w:rsidR="00271E70">
        <w:rPr>
          <w:rFonts w:hint="cs"/>
          <w:color w:val="000000"/>
          <w:rtl/>
        </w:rPr>
        <w:t> </w:t>
      </w:r>
      <w:r>
        <w:rPr>
          <w:color w:val="000000"/>
          <w:rtl/>
        </w:rPr>
        <w:t>سيما من البلدان النامية</w:t>
      </w:r>
      <w:r w:rsidR="00D2695C">
        <w:rPr>
          <w:rFonts w:hint="cs"/>
          <w:color w:val="000000"/>
          <w:rtl/>
        </w:rPr>
        <w:t>.</w:t>
      </w:r>
    </w:p>
    <w:p w14:paraId="62F3771E" w14:textId="77777777" w:rsidR="00AC7F82" w:rsidRDefault="00AC7F82">
      <w:pPr>
        <w:tabs>
          <w:tab w:val="clear" w:pos="794"/>
          <w:tab w:val="clear" w:pos="1191"/>
          <w:tab w:val="clear" w:pos="1588"/>
          <w:tab w:val="clear" w:pos="1985"/>
        </w:tabs>
        <w:bidi w:val="0"/>
        <w:spacing w:before="0" w:line="240" w:lineRule="auto"/>
        <w:jc w:val="left"/>
        <w:rPr>
          <w:b/>
          <w:bCs/>
          <w:lang w:bidi="ar-EG"/>
        </w:rPr>
      </w:pPr>
      <w:r>
        <w:br w:type="page"/>
      </w:r>
    </w:p>
    <w:p w14:paraId="081A611B" w14:textId="78C61A7F" w:rsidR="00CA6A57" w:rsidRDefault="00CA6A57" w:rsidP="00CA6A57">
      <w:pPr>
        <w:pStyle w:val="Proposal"/>
      </w:pPr>
      <w:r>
        <w:lastRenderedPageBreak/>
        <w:t>MOD</w:t>
      </w:r>
      <w:r>
        <w:tab/>
        <w:t>APT/37A33/1</w:t>
      </w:r>
    </w:p>
    <w:p w14:paraId="2B03F481" w14:textId="3592182F" w:rsidR="00CA6A57" w:rsidRPr="00FC0F14" w:rsidRDefault="00CA6A57" w:rsidP="00CA6A57">
      <w:pPr>
        <w:pStyle w:val="ResNo"/>
      </w:pPr>
      <w:bookmarkStart w:id="0" w:name="_Toc111642808"/>
      <w:bookmarkStart w:id="1" w:name="_Toc111646876"/>
      <w:r w:rsidRPr="00FC0F14">
        <w:rPr>
          <w:rFonts w:hint="cs"/>
          <w:rtl/>
        </w:rPr>
        <w:t>القرار</w:t>
      </w:r>
      <w:r w:rsidRPr="00FC0F14">
        <w:rPr>
          <w:rtl/>
        </w:rPr>
        <w:t xml:space="preserve"> </w:t>
      </w:r>
      <w:r w:rsidRPr="00FC0F14">
        <w:rPr>
          <w:rStyle w:val="href"/>
        </w:rPr>
        <w:t>94</w:t>
      </w:r>
      <w:r w:rsidRPr="00FC0F14">
        <w:rPr>
          <w:rFonts w:hint="cs"/>
          <w:rtl/>
        </w:rPr>
        <w:t xml:space="preserve"> (</w:t>
      </w:r>
      <w:del w:id="2" w:author="AAK" w:date="2024-10-04T11:13:00Z">
        <w:r w:rsidRPr="00FC0F14" w:rsidDel="00CA6A57">
          <w:rPr>
            <w:rFonts w:hint="cs"/>
            <w:rtl/>
          </w:rPr>
          <w:delText xml:space="preserve">الحمامات، </w:delText>
        </w:r>
        <w:r w:rsidRPr="00FC0F14" w:rsidDel="00CA6A57">
          <w:delText>2016</w:delText>
        </w:r>
      </w:del>
      <w:ins w:id="3" w:author="AAK" w:date="2024-10-04T11:13:00Z">
        <w:r w:rsidR="00AC7F82">
          <w:rPr>
            <w:rFonts w:hint="cs"/>
            <w:rtl/>
          </w:rPr>
          <w:t>المراجَع في نيودلهي،</w:t>
        </w:r>
      </w:ins>
      <w:ins w:id="4" w:author="AAK" w:date="2024-10-04T11:14:00Z">
        <w:r w:rsidR="00AC7F82">
          <w:rPr>
            <w:rFonts w:hint="cs"/>
            <w:rtl/>
          </w:rPr>
          <w:t xml:space="preserve"> 2024</w:t>
        </w:r>
      </w:ins>
      <w:r w:rsidRPr="00FC0F14">
        <w:rPr>
          <w:rFonts w:hint="cs"/>
          <w:rtl/>
        </w:rPr>
        <w:t>)</w:t>
      </w:r>
      <w:bookmarkEnd w:id="0"/>
      <w:bookmarkEnd w:id="1"/>
    </w:p>
    <w:p w14:paraId="51C7BD1F" w14:textId="77777777" w:rsidR="00CA6A57" w:rsidRPr="00FC0F14" w:rsidRDefault="00CA6A57" w:rsidP="00CA6A57">
      <w:pPr>
        <w:pStyle w:val="Restitle"/>
      </w:pPr>
      <w:bookmarkStart w:id="5" w:name="_Toc111642809"/>
      <w:bookmarkStart w:id="6" w:name="_Toc111646877"/>
      <w:r w:rsidRPr="00FC0F14">
        <w:rPr>
          <w:rFonts w:hint="cs"/>
          <w:rtl/>
        </w:rPr>
        <w:t>أعمال</w:t>
      </w:r>
      <w:r w:rsidRPr="00FC0F14">
        <w:rPr>
          <w:rtl/>
        </w:rPr>
        <w:t xml:space="preserve"> </w:t>
      </w:r>
      <w:r w:rsidRPr="00FC0F14">
        <w:rPr>
          <w:rFonts w:hint="cs"/>
          <w:rtl/>
        </w:rPr>
        <w:t>ال</w:t>
      </w:r>
      <w:r w:rsidRPr="00FC0F14">
        <w:rPr>
          <w:rtl/>
        </w:rPr>
        <w:t>تقييس</w:t>
      </w:r>
      <w:r w:rsidRPr="00FC0F14">
        <w:rPr>
          <w:rFonts w:hint="cs"/>
          <w:rtl/>
        </w:rPr>
        <w:t xml:space="preserve"> في </w:t>
      </w:r>
      <w:r w:rsidRPr="00FC0F14">
        <w:rPr>
          <w:rtl/>
        </w:rPr>
        <w:t>قطاع تقييس الاتصالات في الاتحاد الدولي للاتصالات</w:t>
      </w:r>
      <w:r w:rsidRPr="00FC0F14">
        <w:rPr>
          <w:rtl/>
        </w:rPr>
        <w:br/>
      </w:r>
      <w:r w:rsidRPr="00FC0F14">
        <w:rPr>
          <w:rFonts w:hint="cs"/>
          <w:rtl/>
        </w:rPr>
        <w:t>بشأن تكنولوجيا بيانات الأحداث القائمة على الحوسبة السحابية</w:t>
      </w:r>
      <w:bookmarkEnd w:id="5"/>
      <w:bookmarkEnd w:id="6"/>
    </w:p>
    <w:p w14:paraId="76AF3A4E" w14:textId="6ABE2200" w:rsidR="00CA6A57" w:rsidRPr="00FC0F14" w:rsidRDefault="00CA6A57" w:rsidP="00CA6A57">
      <w:pPr>
        <w:pStyle w:val="Resref"/>
        <w:rPr>
          <w:rtl/>
        </w:rPr>
      </w:pPr>
      <w:r w:rsidRPr="00FC0F14">
        <w:rPr>
          <w:rFonts w:hint="cs"/>
          <w:rtl/>
        </w:rPr>
        <w:t>(</w:t>
      </w:r>
      <w:r w:rsidRPr="00FC0F14">
        <w:rPr>
          <w:rFonts w:hint="eastAsia"/>
          <w:rtl/>
        </w:rPr>
        <w:t>الحمامات،</w:t>
      </w:r>
      <w:r w:rsidRPr="00FC0F14">
        <w:rPr>
          <w:rtl/>
        </w:rPr>
        <w:t xml:space="preserve"> </w:t>
      </w:r>
      <w:r w:rsidRPr="00FC0F14">
        <w:t>2016</w:t>
      </w:r>
      <w:ins w:id="7" w:author="AAK" w:date="2024-10-04T11:14:00Z">
        <w:r>
          <w:rPr>
            <w:rFonts w:hint="cs"/>
            <w:rtl/>
          </w:rPr>
          <w:t>؛ نيودلهي، 2024</w:t>
        </w:r>
      </w:ins>
      <w:r w:rsidRPr="00FC0F14">
        <w:rPr>
          <w:rFonts w:hint="cs"/>
          <w:rtl/>
        </w:rPr>
        <w:t>)</w:t>
      </w:r>
    </w:p>
    <w:p w14:paraId="3B5CBFB1" w14:textId="0874CE56" w:rsidR="00CA6A57" w:rsidRPr="00FC0F14" w:rsidRDefault="00CA6A57" w:rsidP="00CA6A57">
      <w:pPr>
        <w:pStyle w:val="Normalaftertitle"/>
        <w:rPr>
          <w:rtl/>
        </w:rPr>
      </w:pPr>
      <w:r w:rsidRPr="00FC0F14">
        <w:rPr>
          <w:rFonts w:hint="cs"/>
          <w:rtl/>
        </w:rPr>
        <w:t xml:space="preserve">إن الجمعية العالمية لتقييس الاتصالات </w:t>
      </w:r>
      <w:r w:rsidRPr="00FC0F14">
        <w:rPr>
          <w:rFonts w:hint="cs"/>
          <w:rtl/>
          <w:lang w:bidi="ar-EG"/>
        </w:rPr>
        <w:t>(</w:t>
      </w:r>
      <w:del w:id="8" w:author="AAK" w:date="2024-10-04T11:14:00Z">
        <w:r w:rsidRPr="00FC0F14" w:rsidDel="00E06487">
          <w:rPr>
            <w:rFonts w:hint="cs"/>
            <w:rtl/>
            <w:lang w:bidi="ar-EG"/>
          </w:rPr>
          <w:delText xml:space="preserve">الحمامات، </w:delText>
        </w:r>
        <w:r w:rsidRPr="00FC0F14" w:rsidDel="00E06487">
          <w:delText>2016</w:delText>
        </w:r>
      </w:del>
      <w:ins w:id="9" w:author="AAK" w:date="2024-10-04T11:14:00Z">
        <w:r w:rsidR="00E06487">
          <w:rPr>
            <w:rFonts w:hint="cs"/>
            <w:rtl/>
          </w:rPr>
          <w:t>نيودلهي، 2024</w:t>
        </w:r>
      </w:ins>
      <w:r w:rsidRPr="00FC0F14">
        <w:rPr>
          <w:rFonts w:hint="cs"/>
          <w:rtl/>
          <w:lang w:bidi="ar-EG"/>
        </w:rPr>
        <w:t>)</w:t>
      </w:r>
      <w:r w:rsidRPr="00FC0F14">
        <w:rPr>
          <w:rFonts w:hint="cs"/>
          <w:rtl/>
        </w:rPr>
        <w:t>،</w:t>
      </w:r>
    </w:p>
    <w:p w14:paraId="7032BECB" w14:textId="77777777" w:rsidR="00CA6A57" w:rsidRPr="00FC0F14" w:rsidRDefault="00CA6A57" w:rsidP="00CA6A57">
      <w:pPr>
        <w:pStyle w:val="Call"/>
        <w:rPr>
          <w:rtl/>
        </w:rPr>
      </w:pPr>
      <w:r w:rsidRPr="00FC0F14">
        <w:rPr>
          <w:rFonts w:hint="cs"/>
          <w:rtl/>
        </w:rPr>
        <w:t>إذ تُذكّر</w:t>
      </w:r>
    </w:p>
    <w:p w14:paraId="65CE5540" w14:textId="77777777" w:rsidR="00CA6A57" w:rsidRPr="00FC0F14" w:rsidRDefault="00CA6A57" w:rsidP="00CA6A57">
      <w:pPr>
        <w:rPr>
          <w:rtl/>
          <w:lang w:bidi="ar-EG"/>
        </w:rPr>
      </w:pPr>
      <w:r w:rsidRPr="00FC0F14">
        <w:rPr>
          <w:rFonts w:hint="cs"/>
          <w:rtl/>
          <w:lang w:bidi="ar-EG"/>
        </w:rPr>
        <w:t xml:space="preserve">بالأحكام ذات الصلة للمادة </w:t>
      </w:r>
      <w:r w:rsidRPr="00FC0F14">
        <w:t>1</w:t>
      </w:r>
      <w:r w:rsidRPr="00FC0F14">
        <w:rPr>
          <w:rFonts w:hint="cs"/>
          <w:rtl/>
          <w:lang w:bidi="ar-EG"/>
        </w:rPr>
        <w:t xml:space="preserve"> من دستور الاتحاد، لا سيما الرقم </w:t>
      </w:r>
      <w:r w:rsidRPr="00FC0F14">
        <w:t>17</w:t>
      </w:r>
      <w:r w:rsidRPr="00FC0F14">
        <w:rPr>
          <w:rFonts w:hint="cs"/>
          <w:rtl/>
          <w:lang w:bidi="ar-EG"/>
        </w:rPr>
        <w:t xml:space="preserve">، التي تنص على أن </w:t>
      </w:r>
      <w:r w:rsidRPr="00FC0F14">
        <w:rPr>
          <w:rtl/>
          <w:lang w:bidi="ar-EG"/>
        </w:rPr>
        <w:t>يقوم الاتحاد بالعمل على اعتماد تدابير تمك</w:t>
      </w:r>
      <w:r w:rsidRPr="00FC0F14">
        <w:rPr>
          <w:rFonts w:hint="cs"/>
          <w:rtl/>
          <w:lang w:bidi="ar-EG"/>
        </w:rPr>
        <w:t>ّ</w:t>
      </w:r>
      <w:r w:rsidRPr="00FC0F14">
        <w:rPr>
          <w:rtl/>
          <w:lang w:bidi="ar-EG"/>
        </w:rPr>
        <w:t xml:space="preserve">ن من تأمين سلامة الحياة البشرية </w:t>
      </w:r>
      <w:r w:rsidRPr="00FC0F14">
        <w:rPr>
          <w:rFonts w:hint="cs"/>
          <w:rtl/>
          <w:lang w:bidi="ar-EG"/>
        </w:rPr>
        <w:t>من خلال تعاون</w:t>
      </w:r>
      <w:r w:rsidRPr="00FC0F14">
        <w:rPr>
          <w:rtl/>
          <w:lang w:bidi="ar-EG"/>
        </w:rPr>
        <w:t xml:space="preserve"> خدمات الاتصالات</w:t>
      </w:r>
      <w:r w:rsidRPr="00FC0F14">
        <w:rPr>
          <w:rFonts w:hint="cs"/>
          <w:rtl/>
          <w:lang w:bidi="ar-EG"/>
        </w:rPr>
        <w:t>،</w:t>
      </w:r>
    </w:p>
    <w:p w14:paraId="37A95A7B" w14:textId="77777777" w:rsidR="00CA6A57" w:rsidRPr="00FC0F14" w:rsidRDefault="00CA6A57" w:rsidP="00CA6A57">
      <w:pPr>
        <w:pStyle w:val="Call"/>
        <w:rPr>
          <w:rtl/>
        </w:rPr>
      </w:pPr>
      <w:r w:rsidRPr="00FC0F14">
        <w:rPr>
          <w:rFonts w:hint="cs"/>
          <w:rtl/>
        </w:rPr>
        <w:t>وإذ تضع في اعتبارها</w:t>
      </w:r>
    </w:p>
    <w:p w14:paraId="7700FF8A" w14:textId="77777777" w:rsidR="00CA6A57" w:rsidRPr="00FC0F14" w:rsidRDefault="00CA6A57" w:rsidP="00CA6A57">
      <w:pPr>
        <w:rPr>
          <w:rtl/>
          <w:lang w:bidi="ar-EG"/>
        </w:rPr>
      </w:pPr>
      <w:r w:rsidRPr="00FC0F14">
        <w:rPr>
          <w:rFonts w:hint="cs"/>
          <w:i/>
          <w:iCs/>
          <w:rtl/>
        </w:rPr>
        <w:t xml:space="preserve"> أ )</w:t>
      </w:r>
      <w:r w:rsidRPr="00FC0F14">
        <w:rPr>
          <w:rFonts w:hint="cs"/>
          <w:rtl/>
        </w:rPr>
        <w:tab/>
        <w:t xml:space="preserve">أهمية </w:t>
      </w:r>
      <w:r w:rsidRPr="00FC0F14">
        <w:rPr>
          <w:rtl/>
        </w:rPr>
        <w:t>مسج</w:t>
      </w:r>
      <w:r w:rsidRPr="00FC0F14">
        <w:rPr>
          <w:rFonts w:hint="cs"/>
          <w:rtl/>
        </w:rPr>
        <w:t>ّ</w:t>
      </w:r>
      <w:r w:rsidRPr="00FC0F14">
        <w:rPr>
          <w:rtl/>
        </w:rPr>
        <w:t xml:space="preserve">لات </w:t>
      </w:r>
      <w:r w:rsidRPr="00FC0F14">
        <w:rPr>
          <w:rFonts w:hint="cs"/>
          <w:rtl/>
        </w:rPr>
        <w:t>ال</w:t>
      </w:r>
      <w:r w:rsidRPr="00FC0F14">
        <w:rPr>
          <w:rtl/>
        </w:rPr>
        <w:t>صوت في </w:t>
      </w:r>
      <w:r w:rsidRPr="00FC0F14">
        <w:rPr>
          <w:rFonts w:hint="cs"/>
          <w:rtl/>
        </w:rPr>
        <w:t>مقصورة</w:t>
      </w:r>
      <w:r w:rsidRPr="00FC0F14">
        <w:rPr>
          <w:rtl/>
        </w:rPr>
        <w:t xml:space="preserve"> القيادة</w:t>
      </w:r>
      <w:r w:rsidRPr="00FC0F14">
        <w:rPr>
          <w:rFonts w:hint="cs"/>
          <w:rtl/>
        </w:rPr>
        <w:t xml:space="preserve"> </w:t>
      </w:r>
      <w:r w:rsidRPr="00FC0F14">
        <w:t>(CVR)</w:t>
      </w:r>
      <w:r w:rsidRPr="00FC0F14">
        <w:rPr>
          <w:rFonts w:hint="cs"/>
          <w:rtl/>
          <w:lang w:bidi="ar-EG"/>
        </w:rPr>
        <w:t>/</w:t>
      </w:r>
      <w:r w:rsidRPr="00FC0F14">
        <w:rPr>
          <w:rtl/>
        </w:rPr>
        <w:t xml:space="preserve">مسجلات بيانات </w:t>
      </w:r>
      <w:r w:rsidRPr="00FC0F14">
        <w:rPr>
          <w:rFonts w:hint="cs"/>
          <w:rtl/>
        </w:rPr>
        <w:t xml:space="preserve">الطيران </w:t>
      </w:r>
      <w:r w:rsidRPr="00FC0F14">
        <w:rPr>
          <w:lang w:bidi="ar-EG"/>
        </w:rPr>
        <w:t>(FDR)</w:t>
      </w:r>
      <w:r w:rsidRPr="00FC0F14">
        <w:rPr>
          <w:rFonts w:hint="cs"/>
          <w:rtl/>
          <w:lang w:bidi="ar-EG"/>
        </w:rPr>
        <w:t xml:space="preserve"> باعتبارها أدوات لزيادة سلامة</w:t>
      </w:r>
      <w:r w:rsidRPr="00FC0F14">
        <w:rPr>
          <w:rFonts w:hint="eastAsia"/>
          <w:rtl/>
          <w:lang w:bidi="ar-EG"/>
        </w:rPr>
        <w:t> </w:t>
      </w:r>
      <w:r w:rsidRPr="00FC0F14">
        <w:rPr>
          <w:rFonts w:hint="cs"/>
          <w:rtl/>
          <w:lang w:bidi="ar-EG"/>
        </w:rPr>
        <w:t>الطيران؛</w:t>
      </w:r>
    </w:p>
    <w:p w14:paraId="7C584FAF" w14:textId="5F1848E8" w:rsidR="00CA6A57" w:rsidRPr="00FC0F14" w:rsidRDefault="00CA6A57" w:rsidP="00CA6A57">
      <w:pPr>
        <w:rPr>
          <w:rtl/>
          <w:lang w:bidi="ar-EG"/>
        </w:rPr>
      </w:pPr>
      <w:r w:rsidRPr="00FC0F14">
        <w:rPr>
          <w:rFonts w:hint="cs"/>
          <w:i/>
          <w:iCs/>
          <w:rtl/>
          <w:lang w:bidi="ar-EG"/>
        </w:rPr>
        <w:t>ب)</w:t>
      </w:r>
      <w:r w:rsidRPr="00FC0F14">
        <w:rPr>
          <w:rFonts w:hint="cs"/>
          <w:rtl/>
          <w:lang w:bidi="ar-EG"/>
        </w:rPr>
        <w:tab/>
        <w:t xml:space="preserve">تزايد الاهتمام بمسجلات بيانات الأحداث لتحسين السلامة ونوعية الحياة البشرية في جميع قطاعات الصناعة، مثل مسجّلات بيانات الأحداث </w:t>
      </w:r>
      <w:r w:rsidRPr="00FC0F14">
        <w:rPr>
          <w:lang w:bidi="ar-EG"/>
        </w:rPr>
        <w:t>(EDR)</w:t>
      </w:r>
      <w:r w:rsidRPr="00FC0F14">
        <w:rPr>
          <w:rFonts w:hint="cs"/>
          <w:rtl/>
          <w:lang w:bidi="ar-EG"/>
        </w:rPr>
        <w:t xml:space="preserve"> في وسائل النقل (القيادة الآلية)، ومسجّلات الأخطاء الرقمية </w:t>
      </w:r>
      <w:r w:rsidRPr="00FC0F14">
        <w:rPr>
          <w:lang w:bidi="ar-EG"/>
        </w:rPr>
        <w:t>(DFR)</w:t>
      </w:r>
      <w:r w:rsidRPr="00FC0F14">
        <w:rPr>
          <w:rFonts w:hint="cs"/>
          <w:rtl/>
          <w:lang w:bidi="ar-EG"/>
        </w:rPr>
        <w:t xml:space="preserve"> في المرافق (الشبكة الذكية، الإدارة الذكية للمياه)، ومسجّلات الأحداث القلبية </w:t>
      </w:r>
      <w:ins w:id="10" w:author="Samuel, Hany" w:date="2024-10-04T16:06:00Z">
        <w:r w:rsidR="00416624" w:rsidRPr="00380B40">
          <w:t>(CER)</w:t>
        </w:r>
        <w:r w:rsidR="00416624">
          <w:rPr>
            <w:rFonts w:hint="cs"/>
            <w:rtl/>
          </w:rPr>
          <w:t xml:space="preserve"> </w:t>
        </w:r>
      </w:ins>
      <w:r w:rsidRPr="00FC0F14">
        <w:rPr>
          <w:rFonts w:hint="cs"/>
          <w:rtl/>
          <w:lang w:bidi="ar-EG"/>
        </w:rPr>
        <w:t>في الرعاية الصحية (الأجهزة/المغروسات الطبية</w:t>
      </w:r>
      <w:r w:rsidRPr="00FC0F14">
        <w:rPr>
          <w:rFonts w:hint="eastAsia"/>
          <w:rtl/>
          <w:lang w:bidi="ar-EG"/>
        </w:rPr>
        <w:t> </w:t>
      </w:r>
      <w:r w:rsidRPr="00FC0F14">
        <w:rPr>
          <w:rFonts w:hint="cs"/>
          <w:rtl/>
          <w:lang w:bidi="ar-EG"/>
        </w:rPr>
        <w:t>الموصولة)؛</w:t>
      </w:r>
    </w:p>
    <w:p w14:paraId="62F5E4D5" w14:textId="55086178" w:rsidR="00CA6A57" w:rsidRPr="00FC0F14" w:rsidRDefault="00CA6A57" w:rsidP="00CA6A57">
      <w:pPr>
        <w:rPr>
          <w:rtl/>
          <w:lang w:bidi="ar-EG"/>
        </w:rPr>
      </w:pPr>
      <w:r w:rsidRPr="00FC0F14">
        <w:rPr>
          <w:rFonts w:hint="cs"/>
          <w:i/>
          <w:iCs/>
          <w:rtl/>
          <w:lang w:bidi="ar-EG"/>
        </w:rPr>
        <w:t>ج)</w:t>
      </w:r>
      <w:r w:rsidRPr="00FC0F14">
        <w:rPr>
          <w:rFonts w:hint="cs"/>
          <w:rtl/>
          <w:lang w:bidi="ar-EG"/>
        </w:rPr>
        <w:tab/>
      </w:r>
      <w:r>
        <w:rPr>
          <w:rFonts w:hint="cs"/>
          <w:rtl/>
          <w:lang w:bidi="ar-EG"/>
        </w:rPr>
        <w:t>الدور</w:t>
      </w:r>
      <w:r w:rsidRPr="00FC0F14">
        <w:rPr>
          <w:rFonts w:hint="cs"/>
          <w:rtl/>
          <w:lang w:bidi="ar"/>
        </w:rPr>
        <w:t xml:space="preserve"> الهام للحوسبة السحابية كمصدر</w:t>
      </w:r>
      <w:r w:rsidRPr="00FC0F14">
        <w:rPr>
          <w:rtl/>
        </w:rPr>
        <w:t xml:space="preserve"> للتمكين من النفاذ الشبكي إلى مجموعة قابلة للزيادة ومرنة من الموارد المادية أو</w:t>
      </w:r>
      <w:r w:rsidRPr="00FC0F14">
        <w:rPr>
          <w:rFonts w:hint="eastAsia"/>
          <w:rtl/>
        </w:rPr>
        <w:t> </w:t>
      </w:r>
      <w:r w:rsidRPr="00FC0F14">
        <w:rPr>
          <w:rtl/>
        </w:rPr>
        <w:t xml:space="preserve">الافتراضية التي يمكن تقاسمها والتزود بها وإدارتها على أساس الخدمة الذاتية </w:t>
      </w:r>
      <w:r w:rsidRPr="00FC0F14">
        <w:rPr>
          <w:rFonts w:hint="cs"/>
          <w:rtl/>
        </w:rPr>
        <w:t>حسب الطلب</w:t>
      </w:r>
      <w:r w:rsidRPr="00FC0F14">
        <w:rPr>
          <w:rFonts w:hint="cs"/>
          <w:rtl/>
          <w:lang w:bidi="ar-EG"/>
        </w:rPr>
        <w:t>؛</w:t>
      </w:r>
    </w:p>
    <w:p w14:paraId="2120DCE7" w14:textId="15DD35FD" w:rsidR="00E06487" w:rsidRPr="00AC7F82" w:rsidRDefault="00E06487" w:rsidP="00CA6A57">
      <w:pPr>
        <w:rPr>
          <w:ins w:id="11" w:author="AAK" w:date="2024-10-04T11:15:00Z"/>
          <w:rtl/>
        </w:rPr>
      </w:pPr>
      <w:ins w:id="12" w:author="AAK" w:date="2024-10-04T11:15:00Z">
        <w:r w:rsidRPr="00FC0F14">
          <w:rPr>
            <w:rFonts w:hint="cs"/>
            <w:i/>
            <w:iCs/>
            <w:rtl/>
          </w:rPr>
          <w:t>د )</w:t>
        </w:r>
        <w:r w:rsidRPr="00FC0F14">
          <w:rPr>
            <w:rFonts w:hint="cs"/>
            <w:rtl/>
          </w:rPr>
          <w:tab/>
        </w:r>
      </w:ins>
      <w:ins w:id="13" w:author="Arabic-RN" w:date="2024-10-04T14:32:00Z">
        <w:r w:rsidR="00286AC6">
          <w:rPr>
            <w:rFonts w:hint="cs"/>
            <w:rtl/>
            <w:lang w:bidi="ar-JO"/>
          </w:rPr>
          <w:t xml:space="preserve">أن </w:t>
        </w:r>
      </w:ins>
      <w:ins w:id="14" w:author="Arabic-RN" w:date="2024-10-04T14:31:00Z">
        <w:r w:rsidR="00286AC6" w:rsidRPr="00286AC6">
          <w:rPr>
            <w:rtl/>
            <w:lang w:bidi="ar-JO"/>
          </w:rPr>
          <w:t>تقدم تكنولوجيا الإنترنت والاتصالات، وتخزين البيانات بتكلفة منخفضة، والحوسبة المتنقلة، والذكاء الاصطناعي التوليدي، والبرمجيات كخدمة (</w:t>
        </w:r>
        <w:r w:rsidR="00286AC6" w:rsidRPr="00286AC6">
          <w:rPr>
            <w:lang w:bidi="ar-JO"/>
          </w:rPr>
          <w:t>SaaS</w:t>
        </w:r>
        <w:r w:rsidR="00286AC6" w:rsidRPr="00286AC6">
          <w:rPr>
            <w:rtl/>
            <w:lang w:bidi="ar-JO"/>
          </w:rPr>
          <w:t>)، والحوسبة السحابية، وإنترنت الأشياء (</w:t>
        </w:r>
        <w:r w:rsidR="00286AC6" w:rsidRPr="00286AC6">
          <w:rPr>
            <w:lang w:bidi="ar-JO"/>
          </w:rPr>
          <w:t>IoT</w:t>
        </w:r>
        <w:r w:rsidR="00286AC6" w:rsidRPr="00286AC6">
          <w:rPr>
            <w:rtl/>
            <w:lang w:bidi="ar-JO"/>
          </w:rPr>
          <w:t>)</w:t>
        </w:r>
      </w:ins>
      <w:ins w:id="15" w:author="Arabic-RN" w:date="2024-10-04T14:32:00Z">
        <w:r w:rsidR="00286AC6">
          <w:rPr>
            <w:rFonts w:hint="cs"/>
            <w:rtl/>
            <w:lang w:bidi="ar-JO"/>
          </w:rPr>
          <w:t xml:space="preserve">، </w:t>
        </w:r>
      </w:ins>
      <w:ins w:id="16" w:author="Arabic-RN" w:date="2024-10-04T14:31:00Z">
        <w:r w:rsidR="00286AC6" w:rsidRPr="00286AC6">
          <w:rPr>
            <w:rtl/>
            <w:lang w:bidi="ar-JO"/>
          </w:rPr>
          <w:t>أدى إلى الثورة الرقمية في مجالات الإلكترونيات والحوسبة، مع انتشار هائل للأجهزة الذكية، وتكنولوجيات أجهزة الاستشعار منخفضة التكلفة، والبيانات الضخمة، وقدرات الحوسبة عالية الأداء (</w:t>
        </w:r>
        <w:r w:rsidR="00286AC6" w:rsidRPr="00286AC6">
          <w:rPr>
            <w:lang w:bidi="ar-JO"/>
          </w:rPr>
          <w:t>HPC</w:t>
        </w:r>
        <w:r w:rsidR="00286AC6" w:rsidRPr="00286AC6">
          <w:rPr>
            <w:rtl/>
            <w:lang w:bidi="ar-JO"/>
          </w:rPr>
          <w:t>)، وشبكات أجهزة الاستشعار اللاسلكية</w:t>
        </w:r>
      </w:ins>
      <w:ins w:id="17" w:author="Arabic-RN" w:date="2024-10-04T14:33:00Z">
        <w:r w:rsidR="00286AC6">
          <w:rPr>
            <w:rFonts w:hint="cs"/>
            <w:rtl/>
          </w:rPr>
          <w:t xml:space="preserve"> </w:t>
        </w:r>
        <w:r w:rsidR="00286AC6">
          <w:rPr>
            <w:lang w:val="en-GB"/>
          </w:rPr>
          <w:t>(WSN)</w:t>
        </w:r>
      </w:ins>
      <w:ins w:id="18" w:author="AAK" w:date="2024-10-04T11:15:00Z">
        <w:r>
          <w:rPr>
            <w:rFonts w:hint="cs"/>
            <w:rtl/>
          </w:rPr>
          <w:t>؛</w:t>
        </w:r>
      </w:ins>
    </w:p>
    <w:p w14:paraId="0E58ADC0" w14:textId="617CE05B" w:rsidR="00CA6A57" w:rsidRDefault="00C3598A" w:rsidP="00CA6A57">
      <w:pPr>
        <w:rPr>
          <w:ins w:id="19" w:author="AAK" w:date="2024-10-04T11:15:00Z"/>
          <w:rtl/>
        </w:rPr>
      </w:pPr>
      <w:ins w:id="20" w:author="Alnatoor, Ehsan" w:date="2024-10-07T08:46:00Z">
        <w:r w:rsidRPr="00F905F5">
          <w:rPr>
            <w:i/>
            <w:iCs/>
            <w:rtl/>
          </w:rPr>
          <w:t>ھ</w:t>
        </w:r>
        <w:r w:rsidRPr="00F905F5">
          <w:rPr>
            <w:rFonts w:hint="eastAsia"/>
            <w:i/>
            <w:iCs/>
            <w:rtl/>
          </w:rPr>
          <w:t> </w:t>
        </w:r>
        <w:r w:rsidRPr="00F905F5">
          <w:rPr>
            <w:rFonts w:hint="cs"/>
            <w:i/>
            <w:iCs/>
            <w:rtl/>
          </w:rPr>
          <w:t>)</w:t>
        </w:r>
      </w:ins>
      <w:del w:id="21" w:author="Alnatoor, Ehsan" w:date="2024-10-07T08:46:00Z">
        <w:r w:rsidR="00CA6A57" w:rsidRPr="00F905F5" w:rsidDel="00C3598A">
          <w:rPr>
            <w:rFonts w:hint="cs"/>
            <w:i/>
            <w:iCs/>
            <w:rtl/>
          </w:rPr>
          <w:delText>د </w:delText>
        </w:r>
        <w:r w:rsidR="00E06487" w:rsidRPr="00F905F5" w:rsidDel="00C3598A">
          <w:rPr>
            <w:rFonts w:hint="cs"/>
            <w:i/>
            <w:iCs/>
            <w:rtl/>
          </w:rPr>
          <w:delText>)</w:delText>
        </w:r>
      </w:del>
      <w:r w:rsidR="00CA6A57" w:rsidRPr="00F905F5">
        <w:rPr>
          <w:rFonts w:hint="cs"/>
          <w:rtl/>
        </w:rPr>
        <w:tab/>
        <w:t xml:space="preserve">الحاجة إلى ضمان أمن المعلومات في الحوسبة السحابية </w:t>
      </w:r>
      <w:r w:rsidR="00CA6A57" w:rsidRPr="00F905F5">
        <w:rPr>
          <w:rFonts w:hint="eastAsia"/>
          <w:rtl/>
          <w:rPrChange w:id="22" w:author="Alnatoor, Ehsan" w:date="2024-10-07T08:50:00Z">
            <w:rPr>
              <w:rFonts w:hint="eastAsia"/>
              <w:highlight w:val="red"/>
              <w:rtl/>
            </w:rPr>
          </w:rPrChange>
        </w:rPr>
        <w:t>وإنترنت</w:t>
      </w:r>
      <w:r w:rsidR="00CA6A57" w:rsidRPr="00F905F5">
        <w:rPr>
          <w:rtl/>
          <w:rPrChange w:id="23" w:author="Alnatoor, Ehsan" w:date="2024-10-07T08:50:00Z">
            <w:rPr>
              <w:highlight w:val="red"/>
              <w:rtl/>
            </w:rPr>
          </w:rPrChange>
        </w:rPr>
        <w:t xml:space="preserve"> </w:t>
      </w:r>
      <w:r w:rsidR="00CA6A57" w:rsidRPr="00F905F5">
        <w:rPr>
          <w:rFonts w:hint="eastAsia"/>
          <w:rtl/>
          <w:rPrChange w:id="24" w:author="Alnatoor, Ehsan" w:date="2024-10-07T08:50:00Z">
            <w:rPr>
              <w:rFonts w:hint="eastAsia"/>
              <w:highlight w:val="red"/>
              <w:rtl/>
            </w:rPr>
          </w:rPrChange>
        </w:rPr>
        <w:t>الأشياء</w:t>
      </w:r>
      <w:r w:rsidR="00CA6A57" w:rsidRPr="00F905F5">
        <w:rPr>
          <w:rtl/>
          <w:rPrChange w:id="25" w:author="Alnatoor, Ehsan" w:date="2024-10-07T08:50:00Z">
            <w:rPr>
              <w:highlight w:val="red"/>
              <w:rtl/>
            </w:rPr>
          </w:rPrChange>
        </w:rPr>
        <w:t xml:space="preserve"> </w:t>
      </w:r>
      <w:r w:rsidR="00CA6A57" w:rsidRPr="00F905F5">
        <w:t>(IoT)</w:t>
      </w:r>
      <w:r w:rsidR="00CA6A57" w:rsidRPr="00F905F5">
        <w:rPr>
          <w:rFonts w:hint="eastAsia"/>
          <w:rtl/>
          <w:rPrChange w:id="26" w:author="Alnatoor, Ehsan" w:date="2024-10-07T08:50:00Z">
            <w:rPr>
              <w:rFonts w:hint="eastAsia"/>
              <w:highlight w:val="red"/>
              <w:rtl/>
            </w:rPr>
          </w:rPrChange>
        </w:rPr>
        <w:t>،</w:t>
      </w:r>
      <w:ins w:id="27" w:author="Alnatoor, Ehsan" w:date="2024-10-07T08:50:00Z">
        <w:r w:rsidRPr="00F905F5">
          <w:rPr>
            <w:rFonts w:hint="cs"/>
            <w:rtl/>
          </w:rPr>
          <w:t xml:space="preserve"> </w:t>
        </w:r>
      </w:ins>
      <w:ins w:id="28" w:author="Arabic-RN" w:date="2024-10-04T14:34:00Z">
        <w:r w:rsidR="001D0003" w:rsidRPr="00F905F5">
          <w:rPr>
            <w:rFonts w:hint="cs"/>
            <w:rtl/>
          </w:rPr>
          <w:t>والبيانات الضخمة، والشبكات</w:t>
        </w:r>
        <w:r w:rsidR="001D0003" w:rsidRPr="00C3598A">
          <w:rPr>
            <w:rFonts w:hint="cs"/>
            <w:rtl/>
          </w:rPr>
          <w:t xml:space="preserve"> المتنقلة/اللاسلكية والتكنولوجيات ال</w:t>
        </w:r>
      </w:ins>
      <w:ins w:id="29" w:author="Arabic-RN" w:date="2024-10-04T14:35:00Z">
        <w:r w:rsidR="001D0003" w:rsidRPr="00C3598A">
          <w:rPr>
            <w:rFonts w:hint="cs"/>
            <w:rtl/>
          </w:rPr>
          <w:t>ناشئة الجديدة</w:t>
        </w:r>
      </w:ins>
      <w:ins w:id="30" w:author="AAK" w:date="2024-10-04T11:15:00Z">
        <w:r w:rsidR="00E06487" w:rsidRPr="00C3598A">
          <w:rPr>
            <w:rFonts w:hint="cs"/>
            <w:rtl/>
          </w:rPr>
          <w:t>؛</w:t>
        </w:r>
      </w:ins>
    </w:p>
    <w:p w14:paraId="12F72333" w14:textId="2F2264C0" w:rsidR="00E06487" w:rsidRDefault="00E06487" w:rsidP="00CA6A57">
      <w:pPr>
        <w:rPr>
          <w:ins w:id="31" w:author="AAK" w:date="2024-10-04T11:16:00Z"/>
          <w:rtl/>
        </w:rPr>
      </w:pPr>
      <w:ins w:id="32" w:author="AAK" w:date="2024-10-04T11:16:00Z">
        <w:r>
          <w:rPr>
            <w:rFonts w:hint="cs"/>
            <w:i/>
            <w:iCs/>
            <w:rtl/>
          </w:rPr>
          <w:t>و </w:t>
        </w:r>
      </w:ins>
      <w:ins w:id="33" w:author="AAK" w:date="2024-10-04T11:15:00Z">
        <w:r w:rsidRPr="00FC0F14">
          <w:rPr>
            <w:rFonts w:hint="cs"/>
            <w:i/>
            <w:iCs/>
            <w:rtl/>
          </w:rPr>
          <w:t>)</w:t>
        </w:r>
        <w:r w:rsidRPr="00FC0F14">
          <w:rPr>
            <w:rFonts w:hint="cs"/>
            <w:rtl/>
          </w:rPr>
          <w:tab/>
        </w:r>
      </w:ins>
      <w:ins w:id="34" w:author="Arabic-RN" w:date="2024-10-04T14:36:00Z">
        <w:r w:rsidR="00AE0C02" w:rsidRPr="00AE0C02">
          <w:rPr>
            <w:rtl/>
          </w:rPr>
          <w:t>تزايد استخدام إنترنت الأشياء في التطبيقات المتعلقة بالنمو المستدام مثل الزراعة والمدن الذكية وغيرها</w:t>
        </w:r>
      </w:ins>
      <w:ins w:id="35" w:author="AAK" w:date="2024-10-04T11:16:00Z">
        <w:r>
          <w:rPr>
            <w:rFonts w:hint="cs"/>
            <w:rtl/>
          </w:rPr>
          <w:t>؛</w:t>
        </w:r>
      </w:ins>
    </w:p>
    <w:p w14:paraId="6FC2136C" w14:textId="1FE213F0" w:rsidR="00E06487" w:rsidRPr="00E06487" w:rsidRDefault="00E06487" w:rsidP="00CA6A57">
      <w:pPr>
        <w:rPr>
          <w:rtl/>
        </w:rPr>
      </w:pPr>
      <w:ins w:id="36" w:author="AAK" w:date="2024-10-04T11:16:00Z">
        <w:r>
          <w:rPr>
            <w:rFonts w:hint="cs"/>
            <w:i/>
            <w:iCs/>
            <w:rtl/>
          </w:rPr>
          <w:t>ز</w:t>
        </w:r>
        <w:r w:rsidRPr="00FC0F14">
          <w:rPr>
            <w:rFonts w:hint="cs"/>
            <w:i/>
            <w:iCs/>
            <w:rtl/>
          </w:rPr>
          <w:t> )</w:t>
        </w:r>
        <w:r w:rsidRPr="00FC0F14">
          <w:rPr>
            <w:rFonts w:hint="cs"/>
            <w:rtl/>
          </w:rPr>
          <w:tab/>
        </w:r>
      </w:ins>
      <w:ins w:id="37" w:author="Arabic-RN" w:date="2024-10-04T14:36:00Z">
        <w:r w:rsidR="00AE0C02" w:rsidRPr="00AE0C02">
          <w:rPr>
            <w:rtl/>
          </w:rPr>
          <w:t xml:space="preserve">تزايد انتشار التطبيقات التي تتيح تبادل الإصدارات الرقمية للعملات في البلدان النامية والمتقدمة على </w:t>
        </w:r>
        <w:r w:rsidR="00AE0C02">
          <w:rPr>
            <w:rFonts w:hint="cs"/>
            <w:rtl/>
          </w:rPr>
          <w:t>ال</w:t>
        </w:r>
        <w:r w:rsidR="00AE0C02" w:rsidRPr="00AE0C02">
          <w:rPr>
            <w:rtl/>
          </w:rPr>
          <w:t>سوا</w:t>
        </w:r>
      </w:ins>
      <w:ins w:id="38" w:author="Arabic-RN" w:date="2024-10-04T14:37:00Z">
        <w:r w:rsidR="00AE0C02">
          <w:rPr>
            <w:rFonts w:hint="cs"/>
            <w:rtl/>
          </w:rPr>
          <w:t>ء</w:t>
        </w:r>
      </w:ins>
      <w:ins w:id="39" w:author="AAK" w:date="2024-10-04T11:16:00Z">
        <w:r>
          <w:rPr>
            <w:rFonts w:hint="cs"/>
            <w:rtl/>
          </w:rPr>
          <w:t>،</w:t>
        </w:r>
      </w:ins>
    </w:p>
    <w:p w14:paraId="7B0E6794" w14:textId="77777777" w:rsidR="00CA6A57" w:rsidRPr="00FC0F14" w:rsidRDefault="00CA6A57" w:rsidP="00CA6A57">
      <w:pPr>
        <w:pStyle w:val="Call"/>
        <w:rPr>
          <w:rtl/>
        </w:rPr>
      </w:pPr>
      <w:r w:rsidRPr="00FC0F14">
        <w:rPr>
          <w:rFonts w:hint="cs"/>
          <w:rtl/>
        </w:rPr>
        <w:t>و</w:t>
      </w:r>
      <w:r w:rsidRPr="00FC0F14">
        <w:rPr>
          <w:rtl/>
        </w:rPr>
        <w:t xml:space="preserve">إذ </w:t>
      </w:r>
      <w:r w:rsidRPr="00FC0F14">
        <w:rPr>
          <w:rFonts w:hint="cs"/>
          <w:rtl/>
        </w:rPr>
        <w:t>تلاحظ</w:t>
      </w:r>
    </w:p>
    <w:p w14:paraId="72A887E2" w14:textId="79753607" w:rsidR="00CA6A57" w:rsidRPr="00271E70" w:rsidRDefault="00CA6A57" w:rsidP="00CA6A57">
      <w:pPr>
        <w:rPr>
          <w:spacing w:val="-2"/>
          <w:rtl/>
        </w:rPr>
      </w:pPr>
      <w:r w:rsidRPr="00271E70">
        <w:rPr>
          <w:rFonts w:hint="eastAsia"/>
          <w:i/>
          <w:iCs/>
          <w:spacing w:val="-2"/>
          <w:rtl/>
        </w:rPr>
        <w:t> أ </w:t>
      </w:r>
      <w:r w:rsidRPr="00271E70">
        <w:rPr>
          <w:i/>
          <w:iCs/>
          <w:spacing w:val="-2"/>
          <w:rtl/>
        </w:rPr>
        <w:t>)</w:t>
      </w:r>
      <w:r w:rsidRPr="00271E70">
        <w:rPr>
          <w:spacing w:val="-2"/>
          <w:rtl/>
        </w:rPr>
        <w:tab/>
      </w:r>
      <w:r w:rsidRPr="00271E70">
        <w:rPr>
          <w:rFonts w:hint="eastAsia"/>
          <w:spacing w:val="-2"/>
          <w:rtl/>
        </w:rPr>
        <w:t>أن</w:t>
      </w:r>
      <w:r w:rsidRPr="00271E70">
        <w:rPr>
          <w:spacing w:val="-2"/>
          <w:rtl/>
        </w:rPr>
        <w:t xml:space="preserve"> قطاع تقييس الاتصالات بالاتحاد </w:t>
      </w:r>
      <w:r w:rsidRPr="00271E70">
        <w:rPr>
          <w:spacing w:val="-2"/>
        </w:rPr>
        <w:t>(ITU</w:t>
      </w:r>
      <w:r w:rsidRPr="00271E70">
        <w:rPr>
          <w:spacing w:val="-2"/>
        </w:rPr>
        <w:noBreakHyphen/>
        <w:t>T)</w:t>
      </w:r>
      <w:r w:rsidRPr="00271E70">
        <w:rPr>
          <w:spacing w:val="-2"/>
          <w:rtl/>
          <w:lang w:bidi="ar-EG"/>
        </w:rPr>
        <w:t xml:space="preserve"> ينبغي أن يقوم بدور ريادي في وضع المعايير لتطبيق مسجلات بيانات الأحداث في الحوسبة السحابية وإنترنت الأشياء</w:t>
      </w:r>
      <w:ins w:id="40" w:author="Samuel, Hany" w:date="2024-10-04T16:08:00Z">
        <w:r w:rsidR="002D71F0">
          <w:rPr>
            <w:rFonts w:hint="cs"/>
            <w:spacing w:val="-2"/>
            <w:rtl/>
            <w:lang w:bidi="ar-EG"/>
          </w:rPr>
          <w:t xml:space="preserve"> </w:t>
        </w:r>
      </w:ins>
      <w:ins w:id="41" w:author="Arabic-RN" w:date="2024-10-04T14:34:00Z">
        <w:r w:rsidR="00D049C9" w:rsidRPr="00271E70">
          <w:rPr>
            <w:rFonts w:hint="eastAsia"/>
            <w:spacing w:val="-2"/>
            <w:rtl/>
          </w:rPr>
          <w:t>والبيانات</w:t>
        </w:r>
        <w:r w:rsidR="00D049C9" w:rsidRPr="00271E70">
          <w:rPr>
            <w:spacing w:val="-2"/>
            <w:rtl/>
          </w:rPr>
          <w:t xml:space="preserve"> </w:t>
        </w:r>
        <w:r w:rsidR="00D049C9" w:rsidRPr="00271E70">
          <w:rPr>
            <w:rFonts w:hint="eastAsia"/>
            <w:spacing w:val="-2"/>
            <w:rtl/>
          </w:rPr>
          <w:t>الضخمة،</w:t>
        </w:r>
        <w:r w:rsidR="00D049C9" w:rsidRPr="00271E70">
          <w:rPr>
            <w:spacing w:val="-2"/>
            <w:rtl/>
          </w:rPr>
          <w:t xml:space="preserve"> </w:t>
        </w:r>
        <w:r w:rsidR="00D049C9" w:rsidRPr="00271E70">
          <w:rPr>
            <w:rFonts w:hint="eastAsia"/>
            <w:spacing w:val="-2"/>
            <w:rtl/>
          </w:rPr>
          <w:t>والشبكات</w:t>
        </w:r>
        <w:r w:rsidR="00D049C9" w:rsidRPr="00271E70">
          <w:rPr>
            <w:spacing w:val="-2"/>
            <w:rtl/>
          </w:rPr>
          <w:t xml:space="preserve"> </w:t>
        </w:r>
        <w:r w:rsidR="00D049C9" w:rsidRPr="00271E70">
          <w:rPr>
            <w:rFonts w:hint="eastAsia"/>
            <w:spacing w:val="-2"/>
            <w:rtl/>
          </w:rPr>
          <w:t>المتنقلة</w:t>
        </w:r>
        <w:r w:rsidR="00D049C9" w:rsidRPr="00271E70">
          <w:rPr>
            <w:spacing w:val="-2"/>
            <w:rtl/>
          </w:rPr>
          <w:t xml:space="preserve">/اللاسلكية </w:t>
        </w:r>
        <w:r w:rsidR="00D049C9" w:rsidRPr="00271E70">
          <w:rPr>
            <w:rFonts w:hint="eastAsia"/>
            <w:spacing w:val="-2"/>
            <w:rtl/>
          </w:rPr>
          <w:t>والتكنولوجيات</w:t>
        </w:r>
        <w:r w:rsidR="00D049C9" w:rsidRPr="00271E70">
          <w:rPr>
            <w:spacing w:val="-2"/>
            <w:rtl/>
          </w:rPr>
          <w:t xml:space="preserve"> </w:t>
        </w:r>
        <w:r w:rsidR="00D049C9" w:rsidRPr="00271E70">
          <w:rPr>
            <w:rFonts w:hint="eastAsia"/>
            <w:spacing w:val="-2"/>
            <w:rtl/>
          </w:rPr>
          <w:t>ال</w:t>
        </w:r>
      </w:ins>
      <w:ins w:id="42" w:author="Arabic-RN" w:date="2024-10-04T14:35:00Z">
        <w:r w:rsidR="00D049C9" w:rsidRPr="00271E70">
          <w:rPr>
            <w:rFonts w:hint="eastAsia"/>
            <w:spacing w:val="-2"/>
            <w:rtl/>
          </w:rPr>
          <w:t>ناشئة</w:t>
        </w:r>
        <w:r w:rsidR="00D049C9" w:rsidRPr="00271E70">
          <w:rPr>
            <w:spacing w:val="-2"/>
            <w:rtl/>
          </w:rPr>
          <w:t xml:space="preserve"> </w:t>
        </w:r>
        <w:r w:rsidR="00D049C9" w:rsidRPr="00271E70">
          <w:rPr>
            <w:rFonts w:hint="eastAsia"/>
            <w:spacing w:val="-2"/>
            <w:rtl/>
          </w:rPr>
          <w:t>الجديدة</w:t>
        </w:r>
      </w:ins>
      <w:r w:rsidRPr="00271E70">
        <w:rPr>
          <w:rFonts w:hint="eastAsia"/>
          <w:spacing w:val="-2"/>
          <w:rtl/>
        </w:rPr>
        <w:t>؛</w:t>
      </w:r>
    </w:p>
    <w:p w14:paraId="4671D154" w14:textId="77777777" w:rsidR="00CA6A57" w:rsidRPr="00FC0F14" w:rsidRDefault="00CA6A57" w:rsidP="00CA6A57">
      <w:pPr>
        <w:rPr>
          <w:rtl/>
        </w:rPr>
      </w:pPr>
      <w:r w:rsidRPr="00FC0F14">
        <w:rPr>
          <w:rFonts w:hint="cs"/>
          <w:i/>
          <w:iCs/>
          <w:rtl/>
        </w:rPr>
        <w:t>ب)</w:t>
      </w:r>
      <w:r w:rsidRPr="00FC0F14">
        <w:rPr>
          <w:rtl/>
        </w:rPr>
        <w:tab/>
      </w:r>
      <w:r w:rsidRPr="00FC0F14">
        <w:rPr>
          <w:rFonts w:hint="cs"/>
          <w:rtl/>
        </w:rPr>
        <w:t xml:space="preserve">أنه </w:t>
      </w:r>
      <w:r w:rsidRPr="00FC0F14">
        <w:rPr>
          <w:color w:val="000000"/>
          <w:rtl/>
        </w:rPr>
        <w:t>ينبغي إنشاء نظام إيكولوجي للمعايير يكون قطاع تقييس الاتصالات في صميمه،</w:t>
      </w:r>
    </w:p>
    <w:p w14:paraId="17785078" w14:textId="77777777" w:rsidR="00CA6A57" w:rsidRPr="00FC0F14" w:rsidRDefault="00CA6A57" w:rsidP="00CA6A57">
      <w:pPr>
        <w:pStyle w:val="Call"/>
        <w:rPr>
          <w:rtl/>
        </w:rPr>
      </w:pPr>
      <w:r w:rsidRPr="00FC0F14">
        <w:rPr>
          <w:rFonts w:hint="cs"/>
          <w:rtl/>
        </w:rPr>
        <w:t>و</w:t>
      </w:r>
      <w:r w:rsidRPr="00FC0F14">
        <w:rPr>
          <w:rtl/>
        </w:rPr>
        <w:t>إذ تعترف</w:t>
      </w:r>
    </w:p>
    <w:p w14:paraId="7DB3D3F9" w14:textId="738E70E3" w:rsidR="00CA6A57" w:rsidRPr="00FC0F14" w:rsidRDefault="00CA6A57" w:rsidP="00CA6A57">
      <w:pPr>
        <w:rPr>
          <w:color w:val="000000"/>
          <w:rtl/>
        </w:rPr>
      </w:pPr>
      <w:r w:rsidRPr="00FC0F14">
        <w:rPr>
          <w:rFonts w:hint="cs"/>
          <w:i/>
          <w:iCs/>
          <w:rtl/>
        </w:rPr>
        <w:t> أ )</w:t>
      </w:r>
      <w:r w:rsidRPr="00FC0F14">
        <w:rPr>
          <w:rFonts w:hint="cs"/>
          <w:rtl/>
        </w:rPr>
        <w:tab/>
      </w:r>
      <w:del w:id="43" w:author="AAK" w:date="2024-10-04T11:16:00Z">
        <w:r w:rsidRPr="00FC0F14" w:rsidDel="00E06487">
          <w:rPr>
            <w:rFonts w:hint="cs"/>
            <w:rtl/>
          </w:rPr>
          <w:delText>بالاختتام الناجح</w:delText>
        </w:r>
      </w:del>
      <w:del w:id="44" w:author="Samuel, Hany" w:date="2024-10-04T16:02:00Z">
        <w:r w:rsidR="00AC7F82" w:rsidDel="00AC7F82">
          <w:rPr>
            <w:rFonts w:hint="cs"/>
            <w:rtl/>
          </w:rPr>
          <w:delText xml:space="preserve"> </w:delText>
        </w:r>
      </w:del>
      <w:del w:id="45" w:author="Arabic-RN" w:date="2024-10-04T14:40:00Z">
        <w:r w:rsidRPr="00FC0F14" w:rsidDel="00EE5964">
          <w:rPr>
            <w:rFonts w:hint="cs"/>
            <w:rtl/>
          </w:rPr>
          <w:delText xml:space="preserve">للفريق </w:delText>
        </w:r>
      </w:del>
      <w:ins w:id="46" w:author="Arabic-RN" w:date="2024-10-04T14:38:00Z">
        <w:r w:rsidR="00AC7F82">
          <w:rPr>
            <w:rFonts w:hint="cs"/>
            <w:rtl/>
          </w:rPr>
          <w:t xml:space="preserve">بالتوصيات التي </w:t>
        </w:r>
      </w:ins>
      <w:ins w:id="47" w:author="Arabic-RN" w:date="2024-10-04T14:39:00Z">
        <w:r w:rsidR="00AC7F82">
          <w:rPr>
            <w:rFonts w:hint="cs"/>
            <w:rtl/>
          </w:rPr>
          <w:t xml:space="preserve">قدمها </w:t>
        </w:r>
      </w:ins>
      <w:ins w:id="48" w:author="Arabic-RN" w:date="2024-10-04T14:40:00Z">
        <w:r w:rsidR="00EE5964">
          <w:rPr>
            <w:rFonts w:hint="cs"/>
            <w:rtl/>
          </w:rPr>
          <w:t>ا</w:t>
        </w:r>
        <w:r w:rsidR="00EE5964" w:rsidRPr="00FC0F14">
          <w:rPr>
            <w:rFonts w:hint="cs"/>
            <w:rtl/>
          </w:rPr>
          <w:t xml:space="preserve">لفريق </w:t>
        </w:r>
      </w:ins>
      <w:r w:rsidRPr="00FC0F14">
        <w:rPr>
          <w:rFonts w:hint="cs"/>
          <w:rtl/>
        </w:rPr>
        <w:t xml:space="preserve">المتخصص التابع لقطاع تقييس الاتصالات المعني </w:t>
      </w:r>
      <w:r w:rsidRPr="00FC0F14">
        <w:rPr>
          <w:color w:val="000000"/>
          <w:rtl/>
        </w:rPr>
        <w:t>بتطبيقات الحوسبة السحابية للطيران من أجل رصد بيانات الرحلات الجوية</w:t>
      </w:r>
      <w:r w:rsidRPr="00FC0F14">
        <w:rPr>
          <w:rFonts w:hint="eastAsia"/>
          <w:color w:val="000000"/>
          <w:rtl/>
        </w:rPr>
        <w:t> </w:t>
      </w:r>
      <w:r w:rsidRPr="00FC0F14">
        <w:rPr>
          <w:color w:val="000000"/>
        </w:rPr>
        <w:t>(FG</w:t>
      </w:r>
      <w:r w:rsidRPr="00FC0F14">
        <w:rPr>
          <w:color w:val="000000"/>
        </w:rPr>
        <w:noBreakHyphen/>
        <w:t>AC)</w:t>
      </w:r>
      <w:r w:rsidRPr="00FC0F14">
        <w:rPr>
          <w:rFonts w:hint="cs"/>
          <w:color w:val="000000"/>
          <w:rtl/>
          <w:lang w:bidi="ar-EG"/>
        </w:rPr>
        <w:t xml:space="preserve"> الذي أجرى دراسة جدوى لاستخدام الحوسبة السحابية في سياق الطيران وبث بيانات الرحلات</w:t>
      </w:r>
      <w:r w:rsidRPr="00FC0F14">
        <w:rPr>
          <w:rFonts w:hint="eastAsia"/>
          <w:color w:val="000000"/>
          <w:rtl/>
          <w:lang w:bidi="ar-EG"/>
        </w:rPr>
        <w:t> </w:t>
      </w:r>
      <w:r w:rsidRPr="00FC0F14">
        <w:rPr>
          <w:rFonts w:hint="cs"/>
          <w:color w:val="000000"/>
          <w:rtl/>
          <w:lang w:bidi="ar-EG"/>
        </w:rPr>
        <w:t>الجوية</w:t>
      </w:r>
      <w:r w:rsidRPr="00FC0F14">
        <w:rPr>
          <w:rFonts w:hint="cs"/>
          <w:color w:val="000000"/>
          <w:rtl/>
        </w:rPr>
        <w:t>؛</w:t>
      </w:r>
    </w:p>
    <w:p w14:paraId="53314393" w14:textId="77777777" w:rsidR="00CA6A57" w:rsidRPr="00AC7F82" w:rsidRDefault="00CA6A57" w:rsidP="00CA6A57">
      <w:pPr>
        <w:rPr>
          <w:color w:val="000000"/>
          <w:spacing w:val="-2"/>
          <w:rtl/>
        </w:rPr>
      </w:pPr>
      <w:r w:rsidRPr="00AC7F82">
        <w:rPr>
          <w:rFonts w:hint="cs"/>
          <w:i/>
          <w:iCs/>
          <w:spacing w:val="-2"/>
          <w:rtl/>
        </w:rPr>
        <w:t>ب)</w:t>
      </w:r>
      <w:r w:rsidRPr="00AC7F82">
        <w:rPr>
          <w:rFonts w:hint="cs"/>
          <w:spacing w:val="-2"/>
          <w:rtl/>
        </w:rPr>
        <w:tab/>
        <w:t xml:space="preserve">بالإنجازات ذات الصلة للجنة الدراسات </w:t>
      </w:r>
      <w:r w:rsidRPr="00AC7F82">
        <w:rPr>
          <w:spacing w:val="-2"/>
        </w:rPr>
        <w:t>13</w:t>
      </w:r>
      <w:r w:rsidRPr="00AC7F82">
        <w:rPr>
          <w:rFonts w:hint="cs"/>
          <w:spacing w:val="-2"/>
          <w:rtl/>
        </w:rPr>
        <w:t xml:space="preserve"> لقطاع تقييس الاتصالات (</w:t>
      </w:r>
      <w:r w:rsidRPr="00AC7F82">
        <w:rPr>
          <w:spacing w:val="-2"/>
          <w:rtl/>
        </w:rPr>
        <w:t>الحوسبة السحابية وتحليلات البيانات الضخمة</w:t>
      </w:r>
      <w:r w:rsidRPr="00AC7F82">
        <w:rPr>
          <w:rFonts w:hint="cs"/>
          <w:spacing w:val="-2"/>
          <w:rtl/>
        </w:rPr>
        <w:t>)، ولجنة الدراسات</w:t>
      </w:r>
      <w:r w:rsidRPr="00AC7F82">
        <w:rPr>
          <w:rFonts w:hint="eastAsia"/>
          <w:spacing w:val="-2"/>
          <w:rtl/>
        </w:rPr>
        <w:t> </w:t>
      </w:r>
      <w:r w:rsidRPr="00AC7F82">
        <w:rPr>
          <w:spacing w:val="-2"/>
        </w:rPr>
        <w:t>16</w:t>
      </w:r>
      <w:r w:rsidRPr="00AC7F82">
        <w:rPr>
          <w:rFonts w:hint="cs"/>
          <w:spacing w:val="-2"/>
          <w:rtl/>
        </w:rPr>
        <w:t xml:space="preserve"> (</w:t>
      </w:r>
      <w:r w:rsidRPr="00AC7F82">
        <w:rPr>
          <w:spacing w:val="-2"/>
          <w:rtl/>
        </w:rPr>
        <w:t>أنظمة النقل الذكية</w:t>
      </w:r>
      <w:r w:rsidRPr="00AC7F82">
        <w:rPr>
          <w:rFonts w:hint="eastAsia"/>
          <w:spacing w:val="-2"/>
          <w:rtl/>
        </w:rPr>
        <w:t> </w:t>
      </w:r>
      <w:r w:rsidRPr="00AC7F82">
        <w:rPr>
          <w:spacing w:val="-2"/>
        </w:rPr>
        <w:t>(ITS)</w:t>
      </w:r>
      <w:r w:rsidRPr="00AC7F82">
        <w:rPr>
          <w:rFonts w:hint="cs"/>
          <w:spacing w:val="-2"/>
          <w:rtl/>
        </w:rPr>
        <w:t>، وخدمات الرعاية الصحية الموصولة/الصحة الإلكترونية) ولجنة الدراسات</w:t>
      </w:r>
      <w:r w:rsidRPr="00AC7F82">
        <w:rPr>
          <w:rFonts w:hint="eastAsia"/>
          <w:spacing w:val="-2"/>
          <w:rtl/>
        </w:rPr>
        <w:t> </w:t>
      </w:r>
      <w:r w:rsidRPr="00AC7F82">
        <w:rPr>
          <w:spacing w:val="-2"/>
        </w:rPr>
        <w:t>17</w:t>
      </w:r>
      <w:r w:rsidRPr="00AC7F82">
        <w:rPr>
          <w:rFonts w:hint="cs"/>
          <w:spacing w:val="-2"/>
          <w:rtl/>
        </w:rPr>
        <w:t xml:space="preserve"> (</w:t>
      </w:r>
      <w:r w:rsidRPr="00AC7F82">
        <w:rPr>
          <w:spacing w:val="-2"/>
          <w:rtl/>
        </w:rPr>
        <w:t>أمن الحوسبة السحابية</w:t>
      </w:r>
      <w:r w:rsidRPr="00AC7F82">
        <w:rPr>
          <w:rFonts w:hint="cs"/>
          <w:spacing w:val="-2"/>
          <w:rtl/>
        </w:rPr>
        <w:t>) ولجنة الدراسات</w:t>
      </w:r>
      <w:r w:rsidRPr="00AC7F82">
        <w:rPr>
          <w:rFonts w:hint="eastAsia"/>
          <w:spacing w:val="-2"/>
          <w:rtl/>
        </w:rPr>
        <w:t> </w:t>
      </w:r>
      <w:r w:rsidRPr="00AC7F82">
        <w:rPr>
          <w:spacing w:val="-2"/>
        </w:rPr>
        <w:t>20</w:t>
      </w:r>
      <w:r w:rsidRPr="00AC7F82">
        <w:rPr>
          <w:rFonts w:hint="cs"/>
          <w:spacing w:val="-2"/>
          <w:rtl/>
        </w:rPr>
        <w:t xml:space="preserve"> (</w:t>
      </w:r>
      <w:r w:rsidRPr="00AC7F82">
        <w:rPr>
          <w:spacing w:val="-2"/>
          <w:rtl/>
        </w:rPr>
        <w:t>إنترنت الأشياء</w:t>
      </w:r>
      <w:r w:rsidRPr="00AC7F82">
        <w:rPr>
          <w:rFonts w:hint="eastAsia"/>
          <w:spacing w:val="-2"/>
          <w:rtl/>
        </w:rPr>
        <w:t> </w:t>
      </w:r>
      <w:r w:rsidRPr="00AC7F82">
        <w:rPr>
          <w:spacing w:val="-2"/>
        </w:rPr>
        <w:t>(IoT)</w:t>
      </w:r>
      <w:r w:rsidRPr="00AC7F82">
        <w:rPr>
          <w:spacing w:val="-2"/>
          <w:rtl/>
        </w:rPr>
        <w:t xml:space="preserve"> وتطبيقاتها</w:t>
      </w:r>
      <w:r w:rsidRPr="00AC7F82">
        <w:rPr>
          <w:rFonts w:hint="cs"/>
          <w:spacing w:val="-2"/>
          <w:rtl/>
        </w:rPr>
        <w:t xml:space="preserve"> </w:t>
      </w:r>
      <w:r w:rsidRPr="00AC7F82">
        <w:rPr>
          <w:spacing w:val="-2"/>
          <w:rtl/>
        </w:rPr>
        <w:t>مع التركيز مبدئياً على المدن والمجتمعات</w:t>
      </w:r>
      <w:r w:rsidRPr="00AC7F82">
        <w:rPr>
          <w:rFonts w:hint="cs"/>
          <w:spacing w:val="-2"/>
          <w:rtl/>
        </w:rPr>
        <w:t> </w:t>
      </w:r>
      <w:r w:rsidRPr="00AC7F82">
        <w:rPr>
          <w:spacing w:val="-2"/>
          <w:rtl/>
        </w:rPr>
        <w:t>الذكية</w:t>
      </w:r>
      <w:r w:rsidRPr="00AC7F82">
        <w:rPr>
          <w:rFonts w:hint="cs"/>
          <w:spacing w:val="-2"/>
          <w:rtl/>
        </w:rPr>
        <w:t>)؛</w:t>
      </w:r>
    </w:p>
    <w:p w14:paraId="23FA4F79" w14:textId="77777777" w:rsidR="00CA6A57" w:rsidRPr="00FC0F14" w:rsidRDefault="00CA6A57" w:rsidP="00CA6A57">
      <w:pPr>
        <w:rPr>
          <w:rtl/>
          <w:lang w:bidi="ar-EG"/>
        </w:rPr>
      </w:pPr>
      <w:r w:rsidRPr="00FC0F14">
        <w:rPr>
          <w:rFonts w:hint="cs"/>
          <w:i/>
          <w:iCs/>
          <w:rtl/>
          <w:lang w:bidi="ar-EG"/>
        </w:rPr>
        <w:lastRenderedPageBreak/>
        <w:t>ج)</w:t>
      </w:r>
      <w:r w:rsidRPr="00FC0F14">
        <w:rPr>
          <w:rFonts w:hint="cs"/>
          <w:rtl/>
          <w:lang w:bidi="ar-EG"/>
        </w:rPr>
        <w:tab/>
        <w:t>ب</w:t>
      </w:r>
      <w:r w:rsidRPr="00FC0F14">
        <w:rPr>
          <w:rtl/>
        </w:rPr>
        <w:t xml:space="preserve">أن قطاع تقييس الاتصالات يتمتع بمزايا فريدة من نوعها </w:t>
      </w:r>
      <w:r w:rsidRPr="00FC0F14">
        <w:rPr>
          <w:rFonts w:hint="cs"/>
          <w:rtl/>
        </w:rPr>
        <w:t>فيما</w:t>
      </w:r>
      <w:r w:rsidRPr="00FC0F14">
        <w:rPr>
          <w:rtl/>
        </w:rPr>
        <w:t xml:space="preserve"> يتعلق بالمتطلبات والمعايير الخاصة</w:t>
      </w:r>
      <w:r w:rsidRPr="00FC0F14">
        <w:rPr>
          <w:rFonts w:hint="cs"/>
          <w:rtl/>
        </w:rPr>
        <w:t> </w:t>
      </w:r>
      <w:r w:rsidRPr="00FC0F14">
        <w:rPr>
          <w:rtl/>
        </w:rPr>
        <w:t>بالمعمارية</w:t>
      </w:r>
      <w:r w:rsidRPr="00FC0F14">
        <w:rPr>
          <w:rFonts w:hint="cs"/>
          <w:rtl/>
          <w:lang w:bidi="ar-EG"/>
        </w:rPr>
        <w:t>؛</w:t>
      </w:r>
    </w:p>
    <w:p w14:paraId="29C12278" w14:textId="05149B09" w:rsidR="00E06487" w:rsidRDefault="00CA6A57" w:rsidP="00CA6A57">
      <w:pPr>
        <w:rPr>
          <w:ins w:id="49" w:author="AAK" w:date="2024-10-04T11:17:00Z"/>
          <w:spacing w:val="-2"/>
          <w:rtl/>
        </w:rPr>
      </w:pPr>
      <w:r w:rsidRPr="00FC0F14">
        <w:rPr>
          <w:rFonts w:hint="cs"/>
          <w:i/>
          <w:iCs/>
          <w:spacing w:val="-2"/>
          <w:rtl/>
        </w:rPr>
        <w:t>د )</w:t>
      </w:r>
      <w:r w:rsidRPr="00FC0F14">
        <w:rPr>
          <w:rFonts w:hint="cs"/>
          <w:spacing w:val="-2"/>
          <w:rtl/>
        </w:rPr>
        <w:tab/>
      </w:r>
      <w:r w:rsidRPr="00FC0F14">
        <w:rPr>
          <w:spacing w:val="-2"/>
          <w:rtl/>
        </w:rPr>
        <w:t>أنه يلزم أولاً أساس متين من حيث المتطلبات والمعايير الخاصة ب</w:t>
      </w:r>
      <w:r w:rsidRPr="00FC0F14">
        <w:rPr>
          <w:rFonts w:hint="cs"/>
          <w:spacing w:val="-2"/>
          <w:rtl/>
        </w:rPr>
        <w:t>ال</w:t>
      </w:r>
      <w:r w:rsidRPr="00FC0F14">
        <w:rPr>
          <w:spacing w:val="-2"/>
          <w:rtl/>
        </w:rPr>
        <w:t>معمارية فيما</w:t>
      </w:r>
      <w:r w:rsidRPr="00FC0F14">
        <w:rPr>
          <w:rFonts w:hint="cs"/>
          <w:spacing w:val="-2"/>
          <w:rtl/>
        </w:rPr>
        <w:t> </w:t>
      </w:r>
      <w:r w:rsidRPr="00FC0F14">
        <w:rPr>
          <w:spacing w:val="-2"/>
          <w:rtl/>
        </w:rPr>
        <w:t xml:space="preserve">يتعلق </w:t>
      </w:r>
      <w:r w:rsidRPr="00FC0F14">
        <w:rPr>
          <w:rFonts w:hint="cs"/>
          <w:spacing w:val="-2"/>
          <w:rtl/>
        </w:rPr>
        <w:t>بمسجّلات بيانات الأحداث</w:t>
      </w:r>
      <w:r w:rsidRPr="00FC0F14">
        <w:rPr>
          <w:rFonts w:hint="eastAsia"/>
          <w:spacing w:val="-2"/>
          <w:rtl/>
        </w:rPr>
        <w:t> </w:t>
      </w:r>
      <w:r w:rsidRPr="00FC0F14">
        <w:rPr>
          <w:spacing w:val="-2"/>
        </w:rPr>
        <w:t>(EDR)</w:t>
      </w:r>
      <w:r w:rsidRPr="00FC0F14">
        <w:rPr>
          <w:rFonts w:hint="cs"/>
          <w:spacing w:val="-2"/>
          <w:rtl/>
        </w:rPr>
        <w:t xml:space="preserve"> ليتسنى</w:t>
      </w:r>
      <w:r w:rsidRPr="00FC0F14">
        <w:rPr>
          <w:spacing w:val="-2"/>
          <w:rtl/>
        </w:rPr>
        <w:t xml:space="preserve"> وضع مجموعة من المعايير من خلال التآزر على مستوى الصناعة</w:t>
      </w:r>
      <w:del w:id="50" w:author="Samuel, Hany" w:date="2024-10-04T16:04:00Z">
        <w:r w:rsidR="00416624" w:rsidDel="00416624">
          <w:rPr>
            <w:rFonts w:hint="cs"/>
            <w:spacing w:val="-2"/>
            <w:rtl/>
          </w:rPr>
          <w:delText>،</w:delText>
        </w:r>
      </w:del>
      <w:ins w:id="51" w:author="AAK" w:date="2024-10-04T11:17:00Z">
        <w:r w:rsidR="00E06487">
          <w:rPr>
            <w:rFonts w:hint="cs"/>
            <w:spacing w:val="-2"/>
            <w:rtl/>
          </w:rPr>
          <w:t>؛</w:t>
        </w:r>
      </w:ins>
    </w:p>
    <w:p w14:paraId="68BFE823" w14:textId="09E61193" w:rsidR="00E06487" w:rsidRDefault="00E06487" w:rsidP="00CA6A57">
      <w:pPr>
        <w:rPr>
          <w:ins w:id="52" w:author="AAK" w:date="2024-10-04T11:17:00Z"/>
          <w:rtl/>
        </w:rPr>
      </w:pPr>
      <w:ins w:id="53" w:author="AAK" w:date="2024-10-04T11:17:00Z">
        <w:r>
          <w:rPr>
            <w:rFonts w:hint="cs"/>
            <w:i/>
            <w:iCs/>
            <w:rtl/>
          </w:rPr>
          <w:t>هـ</w:t>
        </w:r>
        <w:r w:rsidRPr="00FC0F14">
          <w:rPr>
            <w:rFonts w:hint="cs"/>
            <w:i/>
            <w:iCs/>
            <w:rtl/>
          </w:rPr>
          <w:t> )</w:t>
        </w:r>
        <w:r w:rsidRPr="00FC0F14">
          <w:rPr>
            <w:rFonts w:hint="cs"/>
            <w:rtl/>
          </w:rPr>
          <w:tab/>
        </w:r>
      </w:ins>
      <w:ins w:id="54" w:author="Arabic-RN" w:date="2024-10-04T14:40:00Z">
        <w:r w:rsidR="00B64DDA">
          <w:rPr>
            <w:rFonts w:hint="cs"/>
            <w:rtl/>
          </w:rPr>
          <w:t>ب</w:t>
        </w:r>
        <w:r w:rsidR="00B64DDA" w:rsidRPr="00B64DDA">
          <w:rPr>
            <w:rtl/>
          </w:rPr>
          <w:t xml:space="preserve">أن تصميم معمارية </w:t>
        </w:r>
      </w:ins>
      <w:ins w:id="55" w:author="Arabic-RN" w:date="2024-10-04T14:47:00Z">
        <w:r w:rsidR="00EA3FCC">
          <w:rPr>
            <w:rFonts w:hint="cs"/>
            <w:rtl/>
          </w:rPr>
          <w:t>معالجة في الوقت الفعلي قائمة على الحوسبة ال</w:t>
        </w:r>
      </w:ins>
      <w:ins w:id="56" w:author="Arabic-RN" w:date="2024-10-04T14:40:00Z">
        <w:r w:rsidR="00B64DDA" w:rsidRPr="00B64DDA">
          <w:rPr>
            <w:rtl/>
          </w:rPr>
          <w:t xml:space="preserve">سحابية </w:t>
        </w:r>
      </w:ins>
      <w:ins w:id="57" w:author="Arabic-RN" w:date="2024-10-04T14:47:00Z">
        <w:r w:rsidR="00EA3FCC">
          <w:rPr>
            <w:rFonts w:hint="cs"/>
            <w:rtl/>
          </w:rPr>
          <w:t>ومدفوعة</w:t>
        </w:r>
      </w:ins>
      <w:ins w:id="58" w:author="Arabic-RN" w:date="2024-10-04T14:44:00Z">
        <w:r w:rsidR="00604728">
          <w:rPr>
            <w:rFonts w:hint="cs"/>
            <w:rtl/>
          </w:rPr>
          <w:t xml:space="preserve"> </w:t>
        </w:r>
      </w:ins>
      <w:ins w:id="59" w:author="Arabic-RN" w:date="2024-10-04T14:47:00Z">
        <w:r w:rsidR="00EA3FCC">
          <w:rPr>
            <w:rFonts w:hint="cs"/>
            <w:rtl/>
          </w:rPr>
          <w:t>ب</w:t>
        </w:r>
      </w:ins>
      <w:ins w:id="60" w:author="Arabic-RN" w:date="2024-10-04T14:44:00Z">
        <w:r w:rsidR="00604728">
          <w:rPr>
            <w:rFonts w:hint="cs"/>
            <w:rtl/>
          </w:rPr>
          <w:t xml:space="preserve">الأحداث </w:t>
        </w:r>
      </w:ins>
      <w:ins w:id="61" w:author="Arabic-RN" w:date="2024-10-04T14:47:00Z">
        <w:r w:rsidR="00EA3FCC">
          <w:rPr>
            <w:rFonts w:hint="cs"/>
            <w:rtl/>
          </w:rPr>
          <w:t>وتستند إلى</w:t>
        </w:r>
      </w:ins>
      <w:ins w:id="62" w:author="Arabic-RN" w:date="2024-10-04T14:44:00Z">
        <w:r w:rsidR="00604728">
          <w:rPr>
            <w:rFonts w:hint="cs"/>
            <w:rtl/>
          </w:rPr>
          <w:t xml:space="preserve"> </w:t>
        </w:r>
      </w:ins>
      <w:ins w:id="63" w:author="Arabic-RN" w:date="2024-10-04T14:40:00Z">
        <w:r w:rsidR="00B64DDA" w:rsidRPr="00B64DDA">
          <w:rPr>
            <w:rtl/>
          </w:rPr>
          <w:t xml:space="preserve">تكنولوجيات </w:t>
        </w:r>
      </w:ins>
      <w:ins w:id="64" w:author="Arabic-RN" w:date="2024-10-04T14:47:00Z">
        <w:r w:rsidR="00EA3FCC">
          <w:rPr>
            <w:rFonts w:hint="cs"/>
            <w:rtl/>
          </w:rPr>
          <w:t>مفتوحة المصدر</w:t>
        </w:r>
      </w:ins>
      <w:ins w:id="65" w:author="Arabic-RN" w:date="2024-10-04T14:49:00Z">
        <w:r w:rsidR="00F6488E">
          <w:rPr>
            <w:rFonts w:hint="cs"/>
            <w:rtl/>
          </w:rPr>
          <w:t>،</w:t>
        </w:r>
      </w:ins>
      <w:ins w:id="66" w:author="Arabic-RN" w:date="2024-10-04T14:40:00Z">
        <w:r w:rsidR="00B64DDA" w:rsidRPr="00B64DDA">
          <w:rPr>
            <w:rtl/>
          </w:rPr>
          <w:t xml:space="preserve"> </w:t>
        </w:r>
      </w:ins>
      <w:ins w:id="67" w:author="Arabic-RN" w:date="2024-10-04T14:48:00Z">
        <w:r w:rsidR="00EA3FCC">
          <w:rPr>
            <w:rFonts w:hint="cs"/>
            <w:rtl/>
          </w:rPr>
          <w:t>يمكن أن يوفر</w:t>
        </w:r>
      </w:ins>
      <w:ins w:id="68" w:author="Arabic-RN" w:date="2024-10-04T14:40:00Z">
        <w:r w:rsidR="00B64DDA" w:rsidRPr="00B64DDA">
          <w:rPr>
            <w:rtl/>
          </w:rPr>
          <w:t xml:space="preserve"> حلول</w:t>
        </w:r>
      </w:ins>
      <w:ins w:id="69" w:author="Arabic-RN" w:date="2024-10-04T14:48:00Z">
        <w:r w:rsidR="00EA3FCC">
          <w:rPr>
            <w:rFonts w:hint="cs"/>
            <w:rtl/>
          </w:rPr>
          <w:t>اً</w:t>
        </w:r>
      </w:ins>
      <w:ins w:id="70" w:author="Arabic-RN" w:date="2024-10-04T14:40:00Z">
        <w:r w:rsidR="00B64DDA" w:rsidRPr="00B64DDA">
          <w:rPr>
            <w:rtl/>
          </w:rPr>
          <w:t xml:space="preserve"> </w:t>
        </w:r>
      </w:ins>
      <w:ins w:id="71" w:author="Arabic-RN" w:date="2024-10-04T14:51:00Z">
        <w:r w:rsidR="00722FD0">
          <w:rPr>
            <w:rFonts w:hint="cs"/>
            <w:rtl/>
          </w:rPr>
          <w:t>منخفضة التكلفة ومنخفضة الكمون مع تواف</w:t>
        </w:r>
        <w:r w:rsidR="00722FD0" w:rsidRPr="00CB43D4">
          <w:rPr>
            <w:rFonts w:hint="cs"/>
            <w:rtl/>
          </w:rPr>
          <w:t>ر وموثوقية</w:t>
        </w:r>
        <w:r w:rsidR="00722FD0">
          <w:rPr>
            <w:rFonts w:hint="cs"/>
            <w:rtl/>
          </w:rPr>
          <w:t xml:space="preserve"> وإنتاجية </w:t>
        </w:r>
      </w:ins>
      <w:ins w:id="72" w:author="Arabic-RN" w:date="2024-10-04T14:40:00Z">
        <w:r w:rsidR="00B64DDA" w:rsidRPr="00B64DDA">
          <w:rPr>
            <w:rtl/>
          </w:rPr>
          <w:t>عالية</w:t>
        </w:r>
      </w:ins>
      <w:ins w:id="73" w:author="AAK" w:date="2024-10-04T11:17:00Z">
        <w:r>
          <w:rPr>
            <w:rFonts w:hint="cs"/>
            <w:rtl/>
          </w:rPr>
          <w:t>؛</w:t>
        </w:r>
      </w:ins>
    </w:p>
    <w:p w14:paraId="54C78C1A" w14:textId="5ED69A3D" w:rsidR="00CA6A57" w:rsidRPr="00FC0F14" w:rsidRDefault="00E06487" w:rsidP="00604728">
      <w:pPr>
        <w:rPr>
          <w:spacing w:val="-2"/>
          <w:rtl/>
        </w:rPr>
      </w:pPr>
      <w:ins w:id="74" w:author="AAK" w:date="2024-10-04T11:17:00Z">
        <w:r>
          <w:rPr>
            <w:rFonts w:hint="cs"/>
            <w:i/>
            <w:iCs/>
            <w:rtl/>
          </w:rPr>
          <w:t>و</w:t>
        </w:r>
        <w:r w:rsidRPr="00FC0F14">
          <w:rPr>
            <w:rFonts w:hint="cs"/>
            <w:i/>
            <w:iCs/>
            <w:rtl/>
          </w:rPr>
          <w:t> )</w:t>
        </w:r>
        <w:r w:rsidRPr="00FC0F14">
          <w:rPr>
            <w:rFonts w:hint="cs"/>
            <w:rtl/>
          </w:rPr>
          <w:tab/>
        </w:r>
      </w:ins>
      <w:ins w:id="75" w:author="Arabic-RN" w:date="2024-10-04T14:52:00Z">
        <w:r w:rsidR="00DF14E4">
          <w:rPr>
            <w:rFonts w:hint="cs"/>
            <w:rtl/>
          </w:rPr>
          <w:t>بأن</w:t>
        </w:r>
        <w:r w:rsidR="00DF14E4" w:rsidRPr="00DF14E4">
          <w:rPr>
            <w:spacing w:val="-2"/>
            <w:rtl/>
          </w:rPr>
          <w:t xml:space="preserve"> نهج معالجة البيانات في الوقت الفعلي (التدفق) القائم على أنظمة تفاعلية </w:t>
        </w:r>
      </w:ins>
      <w:ins w:id="76" w:author="Arabic-RN" w:date="2024-10-04T14:54:00Z">
        <w:r w:rsidR="00013501">
          <w:rPr>
            <w:rFonts w:hint="cs"/>
            <w:spacing w:val="-2"/>
            <w:rtl/>
          </w:rPr>
          <w:t>تعتمد</w:t>
        </w:r>
      </w:ins>
      <w:ins w:id="77" w:author="Arabic-RN" w:date="2024-10-04T14:52:00Z">
        <w:r w:rsidR="00DF14E4" w:rsidRPr="00DF14E4">
          <w:rPr>
            <w:spacing w:val="-2"/>
            <w:rtl/>
          </w:rPr>
          <w:t xml:space="preserve"> على الرسائل، يوفر درجة عالية من</w:t>
        </w:r>
      </w:ins>
      <w:ins w:id="78" w:author="Samuel, Hany" w:date="2024-10-04T16:03:00Z">
        <w:r w:rsidR="00AC7F82">
          <w:rPr>
            <w:rFonts w:hint="cs"/>
            <w:spacing w:val="-2"/>
            <w:rtl/>
          </w:rPr>
          <w:t> </w:t>
        </w:r>
      </w:ins>
      <w:ins w:id="79" w:author="Arabic-RN" w:date="2024-10-04T14:52:00Z">
        <w:r w:rsidR="00DF14E4" w:rsidRPr="00DF14E4">
          <w:rPr>
            <w:spacing w:val="-2"/>
            <w:rtl/>
          </w:rPr>
          <w:t xml:space="preserve">المرونة </w:t>
        </w:r>
      </w:ins>
      <w:ins w:id="80" w:author="Arabic-RN" w:date="2024-10-04T14:54:00Z">
        <w:r w:rsidR="00013501">
          <w:rPr>
            <w:rFonts w:hint="cs"/>
            <w:spacing w:val="-2"/>
            <w:rtl/>
          </w:rPr>
          <w:t>وقابلية</w:t>
        </w:r>
      </w:ins>
      <w:ins w:id="81" w:author="Arabic-RN" w:date="2024-10-04T14:52:00Z">
        <w:r w:rsidR="00DF14E4" w:rsidRPr="00DF14E4">
          <w:rPr>
            <w:spacing w:val="-2"/>
            <w:rtl/>
          </w:rPr>
          <w:t xml:space="preserve"> التوسع في تكنولوجيا بيانات الأحداث القائمة على الحوسبة السحابية</w:t>
        </w:r>
      </w:ins>
      <w:ins w:id="82" w:author="Samuel, Hany" w:date="2024-10-04T16:06:00Z">
        <w:r w:rsidR="00416624">
          <w:rPr>
            <w:rFonts w:hint="cs"/>
            <w:spacing w:val="-2"/>
            <w:rtl/>
            <w:cs/>
          </w:rPr>
          <w:t>،</w:t>
        </w:r>
      </w:ins>
      <w:ins w:id="83" w:author="Arabic-RN" w:date="2024-10-04T14:52:00Z">
        <w:del w:id="84" w:author="Samuel, Hany" w:date="2024-10-04T16:06:00Z">
          <w:r w:rsidR="00DF14E4" w:rsidRPr="00DF14E4" w:rsidDel="00416624">
            <w:rPr>
              <w:spacing w:val="-2"/>
              <w:cs/>
            </w:rPr>
            <w:delText>‎</w:delText>
          </w:r>
        </w:del>
      </w:ins>
    </w:p>
    <w:p w14:paraId="0656B5AA" w14:textId="77777777" w:rsidR="00CA6A57" w:rsidRPr="00FC0F14" w:rsidRDefault="00CA6A57" w:rsidP="00CA6A57">
      <w:pPr>
        <w:pStyle w:val="Call"/>
        <w:rPr>
          <w:rtl/>
        </w:rPr>
      </w:pPr>
      <w:r w:rsidRPr="00FC0F14">
        <w:rPr>
          <w:rtl/>
        </w:rPr>
        <w:t>تقرر تكليف ل</w:t>
      </w:r>
      <w:r w:rsidRPr="00FC0F14">
        <w:rPr>
          <w:rFonts w:hint="cs"/>
          <w:rtl/>
        </w:rPr>
        <w:t>جان</w:t>
      </w:r>
      <w:r w:rsidRPr="00FC0F14">
        <w:rPr>
          <w:rtl/>
        </w:rPr>
        <w:t xml:space="preserve"> الدراسات</w:t>
      </w:r>
      <w:r w:rsidRPr="00FC0F14">
        <w:rPr>
          <w:rFonts w:hint="cs"/>
          <w:rtl/>
        </w:rPr>
        <w:t xml:space="preserve"> </w:t>
      </w:r>
      <w:r w:rsidRPr="00FC0F14">
        <w:t>13</w:t>
      </w:r>
      <w:r w:rsidRPr="00FC0F14">
        <w:rPr>
          <w:rFonts w:hint="cs"/>
          <w:rtl/>
        </w:rPr>
        <w:t xml:space="preserve"> و</w:t>
      </w:r>
      <w:r w:rsidRPr="00FC0F14">
        <w:t>16</w:t>
      </w:r>
      <w:r w:rsidRPr="00FC0F14">
        <w:rPr>
          <w:rFonts w:hint="cs"/>
          <w:rtl/>
        </w:rPr>
        <w:t xml:space="preserve"> و</w:t>
      </w:r>
      <w:r w:rsidRPr="00FC0F14">
        <w:t>17</w:t>
      </w:r>
      <w:r w:rsidRPr="00FC0F14">
        <w:rPr>
          <w:rFonts w:hint="cs"/>
          <w:rtl/>
        </w:rPr>
        <w:t xml:space="preserve"> و</w:t>
      </w:r>
      <w:r w:rsidRPr="00FC0F14">
        <w:t>20</w:t>
      </w:r>
      <w:r w:rsidRPr="00FC0F14">
        <w:rPr>
          <w:rFonts w:hint="cs"/>
          <w:rtl/>
        </w:rPr>
        <w:t xml:space="preserve"> </w:t>
      </w:r>
      <w:r w:rsidRPr="00FC0F14">
        <w:rPr>
          <w:rtl/>
        </w:rPr>
        <w:t>لقطاع تقييس الاتصالات</w:t>
      </w:r>
      <w:r w:rsidRPr="00FC0F14">
        <w:rPr>
          <w:rFonts w:hint="cs"/>
          <w:rtl/>
        </w:rPr>
        <w:t xml:space="preserve"> بالاتحاد</w:t>
      </w:r>
    </w:p>
    <w:p w14:paraId="4783E3AB" w14:textId="14B56F45" w:rsidR="00CA6A57" w:rsidRPr="00FC0F14" w:rsidRDefault="00CA6A57" w:rsidP="00CA6A57">
      <w:pPr>
        <w:rPr>
          <w:rtl/>
        </w:rPr>
      </w:pPr>
      <w:r w:rsidRPr="00FC0F14">
        <w:t>1</w:t>
      </w:r>
      <w:r w:rsidRPr="00FC0F14">
        <w:tab/>
      </w:r>
      <w:ins w:id="85" w:author="Arabic-RN" w:date="2024-10-04T14:55:00Z">
        <w:r w:rsidR="001C77E0">
          <w:rPr>
            <w:rFonts w:hint="cs"/>
            <w:rtl/>
          </w:rPr>
          <w:t>بمواصلة دراسة و</w:t>
        </w:r>
      </w:ins>
      <w:del w:id="86" w:author="Arabic-RN" w:date="2024-10-04T14:55:00Z">
        <w:r w:rsidRPr="00FC0F14" w:rsidDel="001C77E0">
          <w:rPr>
            <w:rFonts w:hint="cs"/>
            <w:rtl/>
            <w:lang w:bidi="ar-EG"/>
          </w:rPr>
          <w:delText>ب</w:delText>
        </w:r>
      </w:del>
      <w:r w:rsidRPr="00FC0F14">
        <w:rPr>
          <w:rtl/>
        </w:rPr>
        <w:t>تقييم التوصيات القائمة</w:t>
      </w:r>
      <w:r w:rsidRPr="00FC0F14">
        <w:rPr>
          <w:rFonts w:hint="cs"/>
          <w:rtl/>
        </w:rPr>
        <w:t xml:space="preserve"> والتوصيات قيد الإعداد</w:t>
      </w:r>
      <w:r w:rsidRPr="00FC0F14">
        <w:rPr>
          <w:rtl/>
        </w:rPr>
        <w:t xml:space="preserve"> والتوصيات الجديدة </w:t>
      </w:r>
      <w:r w:rsidRPr="00FC0F14">
        <w:rPr>
          <w:rFonts w:hint="cs"/>
          <w:rtl/>
        </w:rPr>
        <w:t>فيما يتعلق</w:t>
      </w:r>
      <w:r w:rsidRPr="00FC0F14">
        <w:rPr>
          <w:rFonts w:hint="cs"/>
          <w:color w:val="000000"/>
          <w:rtl/>
        </w:rPr>
        <w:t xml:space="preserve"> بتكنولوجيا بيانات الأحداث القائمة على الحوسبة السحابية</w:t>
      </w:r>
      <w:r w:rsidRPr="00FC0F14">
        <w:rPr>
          <w:rFonts w:hint="cs"/>
          <w:rtl/>
        </w:rPr>
        <w:t>؛</w:t>
      </w:r>
    </w:p>
    <w:p w14:paraId="331E5EFD" w14:textId="77777777" w:rsidR="00E06487" w:rsidRDefault="00CA6A57" w:rsidP="00CA6A57">
      <w:pPr>
        <w:rPr>
          <w:ins w:id="87" w:author="AAK" w:date="2024-10-04T11:17:00Z"/>
          <w:rtl/>
        </w:rPr>
      </w:pPr>
      <w:r w:rsidRPr="00FC0F14">
        <w:t>2</w:t>
      </w:r>
      <w:r w:rsidRPr="00FC0F14">
        <w:rPr>
          <w:rtl/>
          <w:lang w:bidi="ar-EG"/>
        </w:rPr>
        <w:tab/>
      </w:r>
      <w:r w:rsidRPr="00FC0F14">
        <w:rPr>
          <w:rFonts w:hint="cs"/>
          <w:rtl/>
          <w:lang w:bidi="ar-EG"/>
        </w:rPr>
        <w:t>ب</w:t>
      </w:r>
      <w:r w:rsidRPr="00FC0F14">
        <w:rPr>
          <w:rtl/>
        </w:rPr>
        <w:t>تقديم توصيات إلى الفريق الاستشاري لتقييس الاتصالات</w:t>
      </w:r>
      <w:r w:rsidRPr="00FC0F14">
        <w:rPr>
          <w:rFonts w:hint="cs"/>
          <w:rtl/>
          <w:lang w:bidi="ar-EG"/>
        </w:rPr>
        <w:t xml:space="preserve"> </w:t>
      </w:r>
      <w:r w:rsidRPr="00FC0F14">
        <w:rPr>
          <w:lang w:bidi="ar-EG"/>
        </w:rPr>
        <w:t>(TSAG)</w:t>
      </w:r>
      <w:r w:rsidRPr="00FC0F14">
        <w:rPr>
          <w:rFonts w:hint="cs"/>
          <w:rtl/>
          <w:lang w:bidi="ar-EG"/>
        </w:rPr>
        <w:t xml:space="preserve"> </w:t>
      </w:r>
      <w:r w:rsidRPr="00FC0F14">
        <w:rPr>
          <w:rtl/>
        </w:rPr>
        <w:t>بشأن كيفية تناول المواضيع التي تقع خارج اختصاص لج</w:t>
      </w:r>
      <w:r w:rsidRPr="00FC0F14">
        <w:rPr>
          <w:rFonts w:hint="cs"/>
          <w:rtl/>
        </w:rPr>
        <w:t>ان</w:t>
      </w:r>
      <w:r w:rsidRPr="00FC0F14">
        <w:rPr>
          <w:rFonts w:hint="eastAsia"/>
          <w:rtl/>
          <w:lang w:bidi="ar-EG"/>
        </w:rPr>
        <w:t> </w:t>
      </w:r>
      <w:r w:rsidRPr="00FC0F14">
        <w:rPr>
          <w:rtl/>
        </w:rPr>
        <w:t>الدراسات</w:t>
      </w:r>
      <w:ins w:id="88" w:author="AAK" w:date="2024-10-04T11:17:00Z">
        <w:r w:rsidR="00E06487">
          <w:rPr>
            <w:rFonts w:hint="cs"/>
            <w:rtl/>
          </w:rPr>
          <w:t>؛</w:t>
        </w:r>
      </w:ins>
    </w:p>
    <w:p w14:paraId="29C1F7B5" w14:textId="1DD11088" w:rsidR="00CA6A57" w:rsidRPr="00FC0F14" w:rsidRDefault="00E06487" w:rsidP="00CA6A57">
      <w:pPr>
        <w:rPr>
          <w:rtl/>
        </w:rPr>
      </w:pPr>
      <w:ins w:id="89" w:author="AAK" w:date="2024-10-04T11:17:00Z">
        <w:r>
          <w:rPr>
            <w:rFonts w:hint="cs"/>
            <w:rtl/>
          </w:rPr>
          <w:t>3</w:t>
        </w:r>
        <w:r>
          <w:rPr>
            <w:rtl/>
          </w:rPr>
          <w:tab/>
        </w:r>
      </w:ins>
      <w:ins w:id="90" w:author="Arabic-RN" w:date="2024-10-04T14:55:00Z">
        <w:r w:rsidR="001C77E0">
          <w:rPr>
            <w:rFonts w:hint="cs"/>
            <w:rtl/>
          </w:rPr>
          <w:t>ب</w:t>
        </w:r>
        <w:r w:rsidR="001C77E0" w:rsidRPr="001C77E0">
          <w:rPr>
            <w:rtl/>
          </w:rPr>
          <w:t xml:space="preserve">تقديم توصيات بشأن توطين البيانات وأمن المعلومات من </w:t>
        </w:r>
        <w:r w:rsidR="001C77E0">
          <w:rPr>
            <w:rFonts w:hint="cs"/>
            <w:rtl/>
          </w:rPr>
          <w:t>طرف إلى طرف</w:t>
        </w:r>
        <w:r w:rsidR="001C77E0" w:rsidRPr="001C77E0">
          <w:rPr>
            <w:rtl/>
          </w:rPr>
          <w:t xml:space="preserve"> لتكنولوجيا بيانات الأحداث </w:t>
        </w:r>
        <w:r w:rsidR="001C77E0">
          <w:rPr>
            <w:rFonts w:hint="cs"/>
            <w:rtl/>
          </w:rPr>
          <w:t>القائمة على الحوسبة السحابية</w:t>
        </w:r>
      </w:ins>
      <w:r w:rsidR="00CA6A57" w:rsidRPr="00FC0F14">
        <w:rPr>
          <w:rFonts w:hint="cs"/>
          <w:rtl/>
        </w:rPr>
        <w:t>،</w:t>
      </w:r>
    </w:p>
    <w:p w14:paraId="11489367" w14:textId="77777777" w:rsidR="00CA6A57" w:rsidRPr="00FC0F14" w:rsidRDefault="00CA6A57" w:rsidP="00CA6A57">
      <w:pPr>
        <w:pStyle w:val="Call"/>
        <w:rPr>
          <w:rtl/>
        </w:rPr>
      </w:pPr>
      <w:r w:rsidRPr="00FC0F14">
        <w:rPr>
          <w:rFonts w:hint="cs"/>
          <w:rtl/>
        </w:rPr>
        <w:t>ت</w:t>
      </w:r>
      <w:r w:rsidRPr="00FC0F14">
        <w:rPr>
          <w:rtl/>
        </w:rPr>
        <w:t>كلف الفريق الاستشاري لتقييس الاتصالات</w:t>
      </w:r>
    </w:p>
    <w:p w14:paraId="284B962F" w14:textId="77777777" w:rsidR="00CA6A57" w:rsidRPr="00FC0F14" w:rsidRDefault="00CA6A57" w:rsidP="00CA6A57">
      <w:pPr>
        <w:rPr>
          <w:rtl/>
        </w:rPr>
      </w:pPr>
      <w:r w:rsidRPr="00FC0F14">
        <w:rPr>
          <w:rFonts w:hint="cs"/>
          <w:rtl/>
        </w:rPr>
        <w:t>بالعمل على بذل جهود منسقة بين لجان الدراسات ذات الصلة لتسريع أعمال التقييس بشأن</w:t>
      </w:r>
      <w:r w:rsidRPr="00FC0F14">
        <w:rPr>
          <w:rFonts w:hint="cs"/>
          <w:color w:val="000000"/>
          <w:rtl/>
        </w:rPr>
        <w:t xml:space="preserve"> تكنولوجيا</w:t>
      </w:r>
      <w:r w:rsidRPr="00FC0F14">
        <w:rPr>
          <w:color w:val="000000"/>
          <w:rtl/>
        </w:rPr>
        <w:t xml:space="preserve"> بيانات </w:t>
      </w:r>
      <w:r w:rsidRPr="00FC0F14">
        <w:rPr>
          <w:rFonts w:hint="cs"/>
          <w:color w:val="000000"/>
          <w:rtl/>
        </w:rPr>
        <w:t xml:space="preserve">الأحداث القائمة على </w:t>
      </w:r>
      <w:r w:rsidRPr="00FC0F14">
        <w:rPr>
          <w:color w:val="000000"/>
          <w:rtl/>
        </w:rPr>
        <w:t>الحوسبة</w:t>
      </w:r>
      <w:r w:rsidRPr="00FC0F14">
        <w:rPr>
          <w:rFonts w:hint="cs"/>
          <w:color w:val="000000"/>
          <w:rtl/>
        </w:rPr>
        <w:t> </w:t>
      </w:r>
      <w:r w:rsidRPr="00FC0F14">
        <w:rPr>
          <w:color w:val="000000"/>
          <w:rtl/>
        </w:rPr>
        <w:t>السحابية</w:t>
      </w:r>
      <w:r w:rsidRPr="00FC0F14">
        <w:rPr>
          <w:rFonts w:hint="cs"/>
          <w:color w:val="000000"/>
          <w:rtl/>
        </w:rPr>
        <w:t>،</w:t>
      </w:r>
    </w:p>
    <w:p w14:paraId="76CD52A7" w14:textId="77777777" w:rsidR="00CA6A57" w:rsidRPr="00FC0F14" w:rsidRDefault="00CA6A57" w:rsidP="00CA6A57">
      <w:pPr>
        <w:pStyle w:val="Call"/>
        <w:rPr>
          <w:rtl/>
        </w:rPr>
      </w:pPr>
      <w:r w:rsidRPr="00FC0F14">
        <w:rPr>
          <w:rFonts w:hint="cs"/>
          <w:rtl/>
        </w:rPr>
        <w:t>ت</w:t>
      </w:r>
      <w:r w:rsidRPr="00FC0F14">
        <w:rPr>
          <w:rtl/>
        </w:rPr>
        <w:t>كلف مدير مكتب تقييس الاتصالات</w:t>
      </w:r>
    </w:p>
    <w:p w14:paraId="3DE8B8BE" w14:textId="77777777" w:rsidR="00CA6A57" w:rsidRDefault="00CA6A57" w:rsidP="00CA6A57">
      <w:pPr>
        <w:rPr>
          <w:ins w:id="91" w:author="AAK" w:date="2024-10-04T11:19:00Z"/>
          <w:color w:val="000000"/>
          <w:rtl/>
        </w:rPr>
      </w:pPr>
      <w:r w:rsidRPr="00FC0F14">
        <w:t>1</w:t>
      </w:r>
      <w:r w:rsidRPr="00FC0F14">
        <w:rPr>
          <w:rtl/>
          <w:lang w:bidi="ar-EG"/>
        </w:rPr>
        <w:tab/>
      </w:r>
      <w:r w:rsidRPr="00FC0F14">
        <w:rPr>
          <w:rFonts w:hint="cs"/>
          <w:rtl/>
          <w:lang w:bidi="ar-EG"/>
        </w:rPr>
        <w:t xml:space="preserve">بتقديم المساعدة اللازمة لتسريع أعمال التقييس </w:t>
      </w:r>
      <w:r w:rsidRPr="00FC0F14">
        <w:rPr>
          <w:rFonts w:hint="cs"/>
          <w:rtl/>
        </w:rPr>
        <w:t>بشأن</w:t>
      </w:r>
      <w:r w:rsidRPr="00FC0F14">
        <w:rPr>
          <w:rFonts w:hint="cs"/>
          <w:color w:val="000000"/>
          <w:rtl/>
        </w:rPr>
        <w:t xml:space="preserve"> تكنولوجيا</w:t>
      </w:r>
      <w:r w:rsidRPr="00FC0F14">
        <w:rPr>
          <w:color w:val="000000"/>
          <w:rtl/>
        </w:rPr>
        <w:t xml:space="preserve"> بيانات </w:t>
      </w:r>
      <w:r w:rsidRPr="00FC0F14">
        <w:rPr>
          <w:rFonts w:hint="cs"/>
          <w:color w:val="000000"/>
          <w:rtl/>
        </w:rPr>
        <w:t xml:space="preserve">الأحداث القائمة على </w:t>
      </w:r>
      <w:r w:rsidRPr="00FC0F14">
        <w:rPr>
          <w:color w:val="000000"/>
          <w:rtl/>
        </w:rPr>
        <w:t>الحوسبة السحابية</w:t>
      </w:r>
      <w:r w:rsidRPr="00FC0F14">
        <w:rPr>
          <w:rFonts w:hint="cs"/>
          <w:color w:val="000000"/>
          <w:rtl/>
        </w:rPr>
        <w:t xml:space="preserve"> وتشجيع مشاركة وإسهام الدول الأعضاء لا</w:t>
      </w:r>
      <w:r w:rsidRPr="00FC0F14">
        <w:rPr>
          <w:rFonts w:hint="eastAsia"/>
          <w:color w:val="000000"/>
          <w:rtl/>
        </w:rPr>
        <w:t> </w:t>
      </w:r>
      <w:r w:rsidRPr="00FC0F14">
        <w:rPr>
          <w:rFonts w:hint="cs"/>
          <w:color w:val="000000"/>
          <w:rtl/>
        </w:rPr>
        <w:t>سيما من البلدان النامية؛</w:t>
      </w:r>
    </w:p>
    <w:p w14:paraId="621C94F6" w14:textId="7E81D61E" w:rsidR="00D32974" w:rsidRPr="00FC0F14" w:rsidRDefault="00D32974" w:rsidP="00CA6A57">
      <w:pPr>
        <w:rPr>
          <w:rtl/>
        </w:rPr>
      </w:pPr>
      <w:ins w:id="92" w:author="AAK" w:date="2024-10-04T11:19:00Z">
        <w:r>
          <w:rPr>
            <w:rFonts w:hint="cs"/>
            <w:rtl/>
          </w:rPr>
          <w:t>2</w:t>
        </w:r>
        <w:r>
          <w:rPr>
            <w:rtl/>
          </w:rPr>
          <w:tab/>
        </w:r>
      </w:ins>
      <w:ins w:id="93" w:author="Arabic-RN" w:date="2024-10-04T14:57:00Z">
        <w:r w:rsidR="00D31210">
          <w:rPr>
            <w:rFonts w:eastAsia="SimSun" w:hint="cs"/>
            <w:position w:val="2"/>
            <w:rtl/>
            <w:lang w:val="en-GB" w:eastAsia="zh-CN"/>
          </w:rPr>
          <w:t>ب</w:t>
        </w:r>
        <w:r w:rsidR="00D31210" w:rsidRPr="007C69F2">
          <w:rPr>
            <w:rFonts w:eastAsia="SimSun"/>
            <w:position w:val="2"/>
            <w:rtl/>
            <w:lang w:val="en-GB" w:eastAsia="zh-CN"/>
          </w:rPr>
          <w:t xml:space="preserve">مساعدة الدول الأعضاء من خلال تبادل المعارف وبناء القدرات </w:t>
        </w:r>
        <w:r w:rsidR="00D31210">
          <w:rPr>
            <w:rFonts w:eastAsia="SimSun" w:hint="cs"/>
            <w:position w:val="2"/>
            <w:rtl/>
            <w:lang w:val="en-GB" w:eastAsia="zh-CN"/>
          </w:rPr>
          <w:t>وإتاحة</w:t>
        </w:r>
        <w:r w:rsidR="00D31210" w:rsidRPr="007C69F2">
          <w:rPr>
            <w:rFonts w:eastAsia="SimSun"/>
            <w:position w:val="2"/>
            <w:rtl/>
            <w:lang w:val="en-GB" w:eastAsia="zh-CN"/>
          </w:rPr>
          <w:t xml:space="preserve"> ورش </w:t>
        </w:r>
        <w:r w:rsidR="00D31210">
          <w:rPr>
            <w:rFonts w:eastAsia="SimSun" w:hint="cs"/>
            <w:position w:val="2"/>
            <w:rtl/>
            <w:lang w:val="en-GB" w:eastAsia="zh-CN"/>
          </w:rPr>
          <w:t>عمل وحلقات دراسية إلكترونية</w:t>
        </w:r>
        <w:r w:rsidR="00D31210" w:rsidRPr="007C69F2">
          <w:rPr>
            <w:rFonts w:eastAsia="SimSun"/>
            <w:position w:val="2"/>
            <w:rtl/>
            <w:lang w:val="en-GB" w:eastAsia="zh-CN"/>
          </w:rPr>
          <w:t xml:space="preserve"> </w:t>
        </w:r>
        <w:r w:rsidR="00D31210">
          <w:rPr>
            <w:rFonts w:eastAsia="SimSun" w:hint="cs"/>
            <w:position w:val="2"/>
            <w:rtl/>
            <w:lang w:val="en-GB" w:eastAsia="zh-CN"/>
          </w:rPr>
          <w:t>و</w:t>
        </w:r>
        <w:r w:rsidR="00D31210" w:rsidRPr="007C69F2">
          <w:rPr>
            <w:rFonts w:eastAsia="SimSun"/>
            <w:position w:val="2"/>
            <w:rtl/>
            <w:lang w:val="en-GB" w:eastAsia="zh-CN"/>
          </w:rPr>
          <w:t xml:space="preserve">أدوات بشأن تكنولوجيا بيانات الأحداث القائمة على الحوسبة السحابية وإعداد تقارير عن التكنولوجيا </w:t>
        </w:r>
        <w:r w:rsidR="00D31210">
          <w:rPr>
            <w:rFonts w:eastAsia="SimSun" w:hint="cs"/>
            <w:position w:val="2"/>
            <w:rtl/>
            <w:lang w:val="en-GB" w:eastAsia="zh-CN"/>
          </w:rPr>
          <w:t>ووضعها الحالي</w:t>
        </w:r>
        <w:r w:rsidR="00D31210" w:rsidRPr="007C69F2">
          <w:rPr>
            <w:rFonts w:eastAsia="SimSun"/>
            <w:position w:val="2"/>
            <w:rtl/>
            <w:lang w:val="en-GB" w:eastAsia="zh-CN"/>
          </w:rPr>
          <w:t xml:space="preserve"> وحالات </w:t>
        </w:r>
        <w:r w:rsidR="00D31210">
          <w:rPr>
            <w:rFonts w:eastAsia="SimSun" w:hint="cs"/>
            <w:position w:val="2"/>
            <w:rtl/>
            <w:lang w:val="en-GB" w:eastAsia="zh-CN"/>
          </w:rPr>
          <w:t>استعمالها</w:t>
        </w:r>
      </w:ins>
      <w:ins w:id="94" w:author="AAK" w:date="2024-10-04T11:19:00Z">
        <w:r>
          <w:rPr>
            <w:rFonts w:hint="cs"/>
            <w:rtl/>
          </w:rPr>
          <w:t>؛</w:t>
        </w:r>
      </w:ins>
    </w:p>
    <w:p w14:paraId="24043667" w14:textId="25833B7D" w:rsidR="00CA6A57" w:rsidRPr="00FC0F14" w:rsidRDefault="00CA6A57" w:rsidP="00CA6A57">
      <w:pPr>
        <w:rPr>
          <w:rtl/>
        </w:rPr>
      </w:pPr>
      <w:del w:id="95" w:author="AAK" w:date="2024-10-04T11:19:00Z">
        <w:r w:rsidRPr="00FC0F14" w:rsidDel="00D32974">
          <w:rPr>
            <w:spacing w:val="-4"/>
            <w:lang w:bidi="ar-EG"/>
          </w:rPr>
          <w:delText>2</w:delText>
        </w:r>
      </w:del>
      <w:ins w:id="96" w:author="AAK" w:date="2024-10-04T11:19:00Z">
        <w:r w:rsidR="00D32974">
          <w:rPr>
            <w:rFonts w:hint="cs"/>
            <w:spacing w:val="-4"/>
            <w:rtl/>
            <w:lang w:bidi="ar-EG"/>
          </w:rPr>
          <w:t>3</w:t>
        </w:r>
      </w:ins>
      <w:r w:rsidRPr="00FC0F14">
        <w:rPr>
          <w:spacing w:val="-4"/>
          <w:rtl/>
          <w:lang w:bidi="ar-EG"/>
        </w:rPr>
        <w:tab/>
      </w:r>
      <w:r w:rsidRPr="00FC0F14">
        <w:rPr>
          <w:rFonts w:hint="cs"/>
          <w:rtl/>
        </w:rPr>
        <w:t>بتنظيم ورشة عمل أو أكثر لجمع المتطلبات والمدخلات بشأن</w:t>
      </w:r>
      <w:del w:id="97" w:author="Samuel, Hany" w:date="2024-10-04T16:03:00Z">
        <w:r w:rsidRPr="00FC0F14" w:rsidDel="00AC7F82">
          <w:rPr>
            <w:rFonts w:hint="cs"/>
            <w:rtl/>
          </w:rPr>
          <w:delText xml:space="preserve"> </w:delText>
        </w:r>
      </w:del>
      <w:del w:id="98" w:author="Arabic-RN" w:date="2024-10-04T14:58:00Z">
        <w:r w:rsidRPr="00FC0F14" w:rsidDel="005B3792">
          <w:rPr>
            <w:rFonts w:hint="cs"/>
            <w:rtl/>
          </w:rPr>
          <w:delText>هذا الموضوع</w:delText>
        </w:r>
      </w:del>
      <w:ins w:id="99" w:author="Samuel, Hany" w:date="2024-10-04T16:03:00Z">
        <w:r w:rsidR="00AC7F82">
          <w:rPr>
            <w:rFonts w:hint="cs"/>
            <w:rtl/>
          </w:rPr>
          <w:t xml:space="preserve"> </w:t>
        </w:r>
      </w:ins>
      <w:ins w:id="100" w:author="Arabic-RN" w:date="2024-10-04T14:58:00Z">
        <w:r w:rsidR="005B3792">
          <w:rPr>
            <w:rFonts w:hint="cs"/>
            <w:rtl/>
          </w:rPr>
          <w:t>هذه التكنولوجيا</w:t>
        </w:r>
      </w:ins>
      <w:r w:rsidRPr="00FC0F14">
        <w:rPr>
          <w:rFonts w:hint="cs"/>
          <w:rtl/>
        </w:rPr>
        <w:t xml:space="preserve"> من مجموعة واسعة من مختلف أصحاب</w:t>
      </w:r>
      <w:r w:rsidRPr="00FC0F14">
        <w:rPr>
          <w:rFonts w:hint="eastAsia"/>
          <w:rtl/>
        </w:rPr>
        <w:t> </w:t>
      </w:r>
      <w:r w:rsidRPr="00FC0F14">
        <w:rPr>
          <w:rFonts w:hint="cs"/>
          <w:rtl/>
        </w:rPr>
        <w:t>المصلحة،</w:t>
      </w:r>
    </w:p>
    <w:p w14:paraId="50A7DE0A" w14:textId="77777777" w:rsidR="00CA6A57" w:rsidRPr="00FC0F14" w:rsidRDefault="00CA6A57" w:rsidP="00CA6A57">
      <w:pPr>
        <w:pStyle w:val="Call"/>
        <w:rPr>
          <w:rtl/>
        </w:rPr>
      </w:pPr>
      <w:r w:rsidRPr="00FC0F14">
        <w:rPr>
          <w:rFonts w:hint="cs"/>
          <w:rtl/>
        </w:rPr>
        <w:t>ت</w:t>
      </w:r>
      <w:r w:rsidRPr="00FC0F14">
        <w:rPr>
          <w:rtl/>
        </w:rPr>
        <w:t xml:space="preserve">دعو الدول الأعضاء وأعضاء </w:t>
      </w:r>
      <w:r w:rsidRPr="00FC0F14">
        <w:rPr>
          <w:rFonts w:hint="cs"/>
          <w:rtl/>
        </w:rPr>
        <w:t>القطاع</w:t>
      </w:r>
      <w:r w:rsidRPr="00FC0F14">
        <w:rPr>
          <w:rtl/>
        </w:rPr>
        <w:t xml:space="preserve"> والمنتسبين والهيئات الأكاديمية</w:t>
      </w:r>
    </w:p>
    <w:p w14:paraId="52FE108E" w14:textId="066BFACE" w:rsidR="00CA6A57" w:rsidRPr="00FC0F14" w:rsidRDefault="00CA6A57" w:rsidP="00CA6A57">
      <w:pPr>
        <w:rPr>
          <w:rtl/>
        </w:rPr>
      </w:pPr>
      <w:r w:rsidRPr="00FC0F14">
        <w:rPr>
          <w:rFonts w:hint="cs"/>
          <w:rtl/>
        </w:rPr>
        <w:t>إلى تقديم مساهمات من أجل وضع معايير</w:t>
      </w:r>
      <w:r w:rsidRPr="00FC0F14">
        <w:rPr>
          <w:rFonts w:hint="cs"/>
          <w:color w:val="000000"/>
          <w:rtl/>
        </w:rPr>
        <w:t xml:space="preserve"> لتكنولوجيا</w:t>
      </w:r>
      <w:r w:rsidRPr="00FC0F14">
        <w:rPr>
          <w:color w:val="000000"/>
          <w:rtl/>
        </w:rPr>
        <w:t xml:space="preserve"> بيانات </w:t>
      </w:r>
      <w:r w:rsidRPr="00FC0F14">
        <w:rPr>
          <w:rFonts w:hint="cs"/>
          <w:color w:val="000000"/>
          <w:rtl/>
        </w:rPr>
        <w:t xml:space="preserve">الأحداث القائمة على </w:t>
      </w:r>
      <w:r w:rsidRPr="00FC0F14">
        <w:rPr>
          <w:color w:val="000000"/>
          <w:rtl/>
        </w:rPr>
        <w:t>الحوسبة السحابية</w:t>
      </w:r>
      <w:r w:rsidRPr="00FC0F14">
        <w:rPr>
          <w:rFonts w:hint="cs"/>
          <w:color w:val="000000"/>
          <w:rtl/>
        </w:rPr>
        <w:t>.</w:t>
      </w:r>
    </w:p>
    <w:p w14:paraId="04B197B1" w14:textId="77777777" w:rsidR="00730887" w:rsidRPr="00B344B6" w:rsidRDefault="00730887" w:rsidP="00CA6A57">
      <w:pPr>
        <w:pStyle w:val="Reasons"/>
        <w:rPr>
          <w:rtl/>
        </w:rPr>
      </w:pPr>
    </w:p>
    <w:sectPr w:rsidR="00730887" w:rsidRPr="00B344B6" w:rsidSect="00AC7F82">
      <w:headerReference w:type="even" r:id="rId15"/>
      <w:headerReference w:type="default" r:id="rId16"/>
      <w:type w:val="continuous"/>
      <w:pgSz w:w="11907" w:h="16834" w:code="9"/>
      <w:pgMar w:top="1134" w:right="1134" w:bottom="1134" w:left="1134" w:header="284" w:footer="709"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5DF6E" w14:textId="77777777" w:rsidR="00932CB5" w:rsidRDefault="00932CB5" w:rsidP="002919E1">
      <w:r>
        <w:separator/>
      </w:r>
    </w:p>
    <w:p w14:paraId="66E95700" w14:textId="77777777" w:rsidR="00932CB5" w:rsidRDefault="00932CB5" w:rsidP="002919E1"/>
    <w:p w14:paraId="20BB8540" w14:textId="77777777" w:rsidR="00932CB5" w:rsidRDefault="00932CB5" w:rsidP="002919E1"/>
    <w:p w14:paraId="54F3B174" w14:textId="77777777" w:rsidR="00932CB5" w:rsidRDefault="00932CB5"/>
  </w:endnote>
  <w:endnote w:type="continuationSeparator" w:id="0">
    <w:p w14:paraId="209C1835" w14:textId="77777777" w:rsidR="00932CB5" w:rsidRDefault="00932CB5" w:rsidP="002919E1">
      <w:r>
        <w:continuationSeparator/>
      </w:r>
    </w:p>
    <w:p w14:paraId="1F59710A" w14:textId="77777777" w:rsidR="00932CB5" w:rsidRDefault="00932CB5" w:rsidP="002919E1"/>
    <w:p w14:paraId="4552408F" w14:textId="77777777" w:rsidR="00932CB5" w:rsidRDefault="00932CB5" w:rsidP="002919E1"/>
    <w:p w14:paraId="7F838310" w14:textId="77777777" w:rsidR="00932CB5" w:rsidRDefault="00932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90F62" w14:textId="77777777" w:rsidR="00932CB5" w:rsidRDefault="00932CB5" w:rsidP="002919E1">
      <w:r>
        <w:t>___________________</w:t>
      </w:r>
    </w:p>
  </w:footnote>
  <w:footnote w:type="continuationSeparator" w:id="0">
    <w:p w14:paraId="7D2EDDD9" w14:textId="77777777" w:rsidR="00932CB5" w:rsidRDefault="00932CB5" w:rsidP="002919E1">
      <w:r>
        <w:continuationSeparator/>
      </w:r>
    </w:p>
    <w:p w14:paraId="0A01C007" w14:textId="77777777" w:rsidR="00932CB5" w:rsidRDefault="00932CB5" w:rsidP="002919E1"/>
    <w:p w14:paraId="00307921" w14:textId="77777777" w:rsidR="00932CB5" w:rsidRDefault="00932CB5" w:rsidP="002919E1"/>
    <w:p w14:paraId="5EA39D62" w14:textId="77777777" w:rsidR="00932CB5" w:rsidRDefault="00932C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0739" w14:textId="77777777" w:rsidR="00281F5F" w:rsidRPr="00AC7F82" w:rsidRDefault="00281F5F" w:rsidP="002919E1"/>
  <w:p w14:paraId="77F38475" w14:textId="77777777" w:rsidR="00281F5F" w:rsidRPr="00AC7F82"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4D42" w14:textId="77777777" w:rsidR="00654230" w:rsidRPr="00AC7F82" w:rsidRDefault="006175E7" w:rsidP="00F905F5">
    <w:pPr>
      <w:pStyle w:val="Header"/>
      <w:spacing w:after="120"/>
      <w:rPr>
        <w:sz w:val="18"/>
        <w:szCs w:val="18"/>
      </w:rPr>
    </w:pPr>
    <w:r w:rsidRPr="00AC7F82">
      <w:rPr>
        <w:sz w:val="18"/>
        <w:szCs w:val="18"/>
      </w:rPr>
      <w:fldChar w:fldCharType="begin"/>
    </w:r>
    <w:r w:rsidRPr="00AC7F82">
      <w:rPr>
        <w:sz w:val="18"/>
        <w:szCs w:val="18"/>
      </w:rPr>
      <w:instrText xml:space="preserve"> PAGE  \* MERGEFORMAT </w:instrText>
    </w:r>
    <w:r w:rsidRPr="00AC7F82">
      <w:rPr>
        <w:sz w:val="18"/>
        <w:szCs w:val="18"/>
      </w:rPr>
      <w:fldChar w:fldCharType="separate"/>
    </w:r>
    <w:r w:rsidRPr="00AC7F82">
      <w:rPr>
        <w:sz w:val="18"/>
        <w:szCs w:val="18"/>
      </w:rPr>
      <w:t>2</w:t>
    </w:r>
    <w:r w:rsidRPr="00AC7F82">
      <w:rPr>
        <w:sz w:val="18"/>
        <w:szCs w:val="18"/>
      </w:rPr>
      <w:fldChar w:fldCharType="end"/>
    </w:r>
    <w:r w:rsidR="00EB52D8" w:rsidRPr="00AC7F82">
      <w:rPr>
        <w:sz w:val="18"/>
        <w:szCs w:val="18"/>
      </w:rPr>
      <w:br/>
    </w:r>
    <w:r w:rsidR="00966FA2" w:rsidRPr="00AC7F82">
      <w:rPr>
        <w:sz w:val="18"/>
        <w:szCs w:val="18"/>
      </w:rPr>
      <w:t>WTSA-24/37(Add.33)-A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630021764">
    <w:abstractNumId w:val="9"/>
  </w:num>
  <w:num w:numId="2" w16cid:durableId="914633470">
    <w:abstractNumId w:val="13"/>
  </w:num>
  <w:num w:numId="3" w16cid:durableId="193739488">
    <w:abstractNumId w:val="10"/>
  </w:num>
  <w:num w:numId="4" w16cid:durableId="261769583">
    <w:abstractNumId w:val="14"/>
  </w:num>
  <w:num w:numId="5" w16cid:durableId="1829322533">
    <w:abstractNumId w:val="7"/>
  </w:num>
  <w:num w:numId="6" w16cid:durableId="2005546580">
    <w:abstractNumId w:val="6"/>
  </w:num>
  <w:num w:numId="7" w16cid:durableId="349449884">
    <w:abstractNumId w:val="5"/>
  </w:num>
  <w:num w:numId="8" w16cid:durableId="1720546753">
    <w:abstractNumId w:val="4"/>
  </w:num>
  <w:num w:numId="9" w16cid:durableId="1723141076">
    <w:abstractNumId w:val="8"/>
  </w:num>
  <w:num w:numId="10" w16cid:durableId="1484158733">
    <w:abstractNumId w:val="3"/>
  </w:num>
  <w:num w:numId="11" w16cid:durableId="122499929">
    <w:abstractNumId w:val="2"/>
  </w:num>
  <w:num w:numId="12" w16cid:durableId="1140656242">
    <w:abstractNumId w:val="1"/>
  </w:num>
  <w:num w:numId="13" w16cid:durableId="1222642046">
    <w:abstractNumId w:val="0"/>
  </w:num>
  <w:num w:numId="14" w16cid:durableId="1680504360">
    <w:abstractNumId w:val="11"/>
  </w:num>
  <w:num w:numId="15" w16cid:durableId="154995047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AK">
    <w15:presenceInfo w15:providerId="None" w15:userId="AAK"/>
  </w15:person>
  <w15:person w15:author="Samuel, Hany">
    <w15:presenceInfo w15:providerId="AD" w15:userId="S::samuel.hany@itu.int::375fea2a-e308-4e79-a11e-95e90ccad4ee"/>
  </w15:person>
  <w15:person w15:author="Arabic-RN">
    <w15:presenceInfo w15:providerId="None" w15:userId="Arabic-RN"/>
  </w15:person>
  <w15:person w15:author="Alnatoor, Ehsan">
    <w15:presenceInfo w15:providerId="AD" w15:userId="S::ehsan.alnatoor@itu.int::00aeb05a-5bc8-4f03-9893-557605fbb0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13501"/>
    <w:rsid w:val="00022B74"/>
    <w:rsid w:val="0002327C"/>
    <w:rsid w:val="00032741"/>
    <w:rsid w:val="00034B65"/>
    <w:rsid w:val="00040C94"/>
    <w:rsid w:val="000425FC"/>
    <w:rsid w:val="00044D43"/>
    <w:rsid w:val="00051907"/>
    <w:rsid w:val="00075A3F"/>
    <w:rsid w:val="000942E4"/>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774DF"/>
    <w:rsid w:val="00184643"/>
    <w:rsid w:val="001903B2"/>
    <w:rsid w:val="001B5953"/>
    <w:rsid w:val="001C77E0"/>
    <w:rsid w:val="001D0003"/>
    <w:rsid w:val="001D746E"/>
    <w:rsid w:val="001E190C"/>
    <w:rsid w:val="001E51EE"/>
    <w:rsid w:val="001E54F6"/>
    <w:rsid w:val="001E5A8C"/>
    <w:rsid w:val="00201A0A"/>
    <w:rsid w:val="002075D4"/>
    <w:rsid w:val="00211B2A"/>
    <w:rsid w:val="00223C6C"/>
    <w:rsid w:val="0023289F"/>
    <w:rsid w:val="002333A0"/>
    <w:rsid w:val="00246BAF"/>
    <w:rsid w:val="002539C1"/>
    <w:rsid w:val="002543CF"/>
    <w:rsid w:val="00255B69"/>
    <w:rsid w:val="0025643A"/>
    <w:rsid w:val="0026062E"/>
    <w:rsid w:val="00260F50"/>
    <w:rsid w:val="00261EF7"/>
    <w:rsid w:val="00266EA9"/>
    <w:rsid w:val="0027069F"/>
    <w:rsid w:val="00271E70"/>
    <w:rsid w:val="0027790E"/>
    <w:rsid w:val="00280E04"/>
    <w:rsid w:val="00281F5F"/>
    <w:rsid w:val="002843E4"/>
    <w:rsid w:val="00286AC6"/>
    <w:rsid w:val="0028769D"/>
    <w:rsid w:val="002919E1"/>
    <w:rsid w:val="00295917"/>
    <w:rsid w:val="00296071"/>
    <w:rsid w:val="002A4572"/>
    <w:rsid w:val="002A6159"/>
    <w:rsid w:val="002A7E2E"/>
    <w:rsid w:val="002B12C5"/>
    <w:rsid w:val="002B16D8"/>
    <w:rsid w:val="002D5F64"/>
    <w:rsid w:val="002D6BB4"/>
    <w:rsid w:val="002D6FBF"/>
    <w:rsid w:val="002D71F0"/>
    <w:rsid w:val="002E48BF"/>
    <w:rsid w:val="002E61C2"/>
    <w:rsid w:val="002F3E46"/>
    <w:rsid w:val="0030201B"/>
    <w:rsid w:val="00311E3F"/>
    <w:rsid w:val="00313871"/>
    <w:rsid w:val="00314B1E"/>
    <w:rsid w:val="00314F41"/>
    <w:rsid w:val="00317A67"/>
    <w:rsid w:val="003309DA"/>
    <w:rsid w:val="0033737F"/>
    <w:rsid w:val="00342C17"/>
    <w:rsid w:val="00353652"/>
    <w:rsid w:val="003569E1"/>
    <w:rsid w:val="003636B6"/>
    <w:rsid w:val="003725C1"/>
    <w:rsid w:val="003736B2"/>
    <w:rsid w:val="003815E2"/>
    <w:rsid w:val="00381FAD"/>
    <w:rsid w:val="00382A66"/>
    <w:rsid w:val="00384AE2"/>
    <w:rsid w:val="00386C79"/>
    <w:rsid w:val="0039238C"/>
    <w:rsid w:val="003923B1"/>
    <w:rsid w:val="003965FE"/>
    <w:rsid w:val="00396FA0"/>
    <w:rsid w:val="00397C17"/>
    <w:rsid w:val="003A5320"/>
    <w:rsid w:val="003B27AD"/>
    <w:rsid w:val="003B4F23"/>
    <w:rsid w:val="003C12F6"/>
    <w:rsid w:val="003C2A20"/>
    <w:rsid w:val="003C3A13"/>
    <w:rsid w:val="003D0342"/>
    <w:rsid w:val="003E02EF"/>
    <w:rsid w:val="003E0C55"/>
    <w:rsid w:val="003E1D90"/>
    <w:rsid w:val="003E6A28"/>
    <w:rsid w:val="00400CD4"/>
    <w:rsid w:val="00403317"/>
    <w:rsid w:val="0040772A"/>
    <w:rsid w:val="004147B9"/>
    <w:rsid w:val="00416624"/>
    <w:rsid w:val="00422C04"/>
    <w:rsid w:val="00423A40"/>
    <w:rsid w:val="00426144"/>
    <w:rsid w:val="004606D0"/>
    <w:rsid w:val="004636E2"/>
    <w:rsid w:val="00470CBD"/>
    <w:rsid w:val="0047407D"/>
    <w:rsid w:val="004826AD"/>
    <w:rsid w:val="00485F9E"/>
    <w:rsid w:val="00486B2B"/>
    <w:rsid w:val="004909DD"/>
    <w:rsid w:val="004A05E6"/>
    <w:rsid w:val="004A6230"/>
    <w:rsid w:val="004A6C66"/>
    <w:rsid w:val="004A7AA0"/>
    <w:rsid w:val="004B699F"/>
    <w:rsid w:val="004C11BC"/>
    <w:rsid w:val="004C5C04"/>
    <w:rsid w:val="004D0448"/>
    <w:rsid w:val="004D4AE6"/>
    <w:rsid w:val="004E2A5D"/>
    <w:rsid w:val="00500DC2"/>
    <w:rsid w:val="00505AA6"/>
    <w:rsid w:val="00505FCA"/>
    <w:rsid w:val="00510C2D"/>
    <w:rsid w:val="00510C3D"/>
    <w:rsid w:val="005166A4"/>
    <w:rsid w:val="005169F4"/>
    <w:rsid w:val="005210D1"/>
    <w:rsid w:val="005214E6"/>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B3792"/>
    <w:rsid w:val="005C29C8"/>
    <w:rsid w:val="005C3880"/>
    <w:rsid w:val="005C5D25"/>
    <w:rsid w:val="005D2606"/>
    <w:rsid w:val="005D6D48"/>
    <w:rsid w:val="005D72A4"/>
    <w:rsid w:val="005F05CC"/>
    <w:rsid w:val="005F65DE"/>
    <w:rsid w:val="00604728"/>
    <w:rsid w:val="00613492"/>
    <w:rsid w:val="006175E7"/>
    <w:rsid w:val="00630905"/>
    <w:rsid w:val="006315B5"/>
    <w:rsid w:val="00653585"/>
    <w:rsid w:val="00654230"/>
    <w:rsid w:val="0065562F"/>
    <w:rsid w:val="0066005C"/>
    <w:rsid w:val="0066051D"/>
    <w:rsid w:val="0066267D"/>
    <w:rsid w:val="00670C11"/>
    <w:rsid w:val="006779A4"/>
    <w:rsid w:val="00680A38"/>
    <w:rsid w:val="00680A66"/>
    <w:rsid w:val="00681391"/>
    <w:rsid w:val="00694690"/>
    <w:rsid w:val="0069526C"/>
    <w:rsid w:val="006A12AC"/>
    <w:rsid w:val="006A2162"/>
    <w:rsid w:val="006A5976"/>
    <w:rsid w:val="006B4B90"/>
    <w:rsid w:val="006B600C"/>
    <w:rsid w:val="006B658C"/>
    <w:rsid w:val="006D2674"/>
    <w:rsid w:val="006E38D0"/>
    <w:rsid w:val="006E465B"/>
    <w:rsid w:val="006F70BF"/>
    <w:rsid w:val="007028CB"/>
    <w:rsid w:val="00716B1D"/>
    <w:rsid w:val="00722FD0"/>
    <w:rsid w:val="007246AF"/>
    <w:rsid w:val="007248EC"/>
    <w:rsid w:val="007263B4"/>
    <w:rsid w:val="00726744"/>
    <w:rsid w:val="00730887"/>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C69F2"/>
    <w:rsid w:val="007E0E8B"/>
    <w:rsid w:val="007E6847"/>
    <w:rsid w:val="007E6B0A"/>
    <w:rsid w:val="007F08CA"/>
    <w:rsid w:val="007F6388"/>
    <w:rsid w:val="007F7FC3"/>
    <w:rsid w:val="008077A5"/>
    <w:rsid w:val="00810482"/>
    <w:rsid w:val="00817568"/>
    <w:rsid w:val="008204AC"/>
    <w:rsid w:val="008261C2"/>
    <w:rsid w:val="00826AE3"/>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252"/>
    <w:rsid w:val="009234D3"/>
    <w:rsid w:val="0093046E"/>
    <w:rsid w:val="00932CB5"/>
    <w:rsid w:val="00934994"/>
    <w:rsid w:val="00941CDF"/>
    <w:rsid w:val="00951718"/>
    <w:rsid w:val="00960962"/>
    <w:rsid w:val="00966FA2"/>
    <w:rsid w:val="00972CE0"/>
    <w:rsid w:val="0097742C"/>
    <w:rsid w:val="009A3D30"/>
    <w:rsid w:val="009C13BE"/>
    <w:rsid w:val="009D0810"/>
    <w:rsid w:val="009D6348"/>
    <w:rsid w:val="009D6F51"/>
    <w:rsid w:val="009E5007"/>
    <w:rsid w:val="009E613F"/>
    <w:rsid w:val="009F042B"/>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1C96"/>
    <w:rsid w:val="00A770F2"/>
    <w:rsid w:val="00A7740B"/>
    <w:rsid w:val="00A809E8"/>
    <w:rsid w:val="00A870AD"/>
    <w:rsid w:val="00A90843"/>
    <w:rsid w:val="00A9645C"/>
    <w:rsid w:val="00AA0C42"/>
    <w:rsid w:val="00AA6493"/>
    <w:rsid w:val="00AA6EF1"/>
    <w:rsid w:val="00AB2A33"/>
    <w:rsid w:val="00AC1275"/>
    <w:rsid w:val="00AC3BF2"/>
    <w:rsid w:val="00AC7395"/>
    <w:rsid w:val="00AC7F82"/>
    <w:rsid w:val="00AD162B"/>
    <w:rsid w:val="00AD2DEB"/>
    <w:rsid w:val="00AD538E"/>
    <w:rsid w:val="00AD690F"/>
    <w:rsid w:val="00AD69DD"/>
    <w:rsid w:val="00AE0C02"/>
    <w:rsid w:val="00AE6B26"/>
    <w:rsid w:val="00AF22C1"/>
    <w:rsid w:val="00AF3EFA"/>
    <w:rsid w:val="00AF41D1"/>
    <w:rsid w:val="00AF6084"/>
    <w:rsid w:val="00B0007E"/>
    <w:rsid w:val="00B01623"/>
    <w:rsid w:val="00B033DF"/>
    <w:rsid w:val="00B039AD"/>
    <w:rsid w:val="00B05B05"/>
    <w:rsid w:val="00B07CEE"/>
    <w:rsid w:val="00B12661"/>
    <w:rsid w:val="00B16045"/>
    <w:rsid w:val="00B1667D"/>
    <w:rsid w:val="00B1714C"/>
    <w:rsid w:val="00B32F76"/>
    <w:rsid w:val="00B344B6"/>
    <w:rsid w:val="00B357E9"/>
    <w:rsid w:val="00B4164D"/>
    <w:rsid w:val="00B425C1"/>
    <w:rsid w:val="00B606BA"/>
    <w:rsid w:val="00B63EAC"/>
    <w:rsid w:val="00B64DDA"/>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BF67EA"/>
    <w:rsid w:val="00C05E12"/>
    <w:rsid w:val="00C1165E"/>
    <w:rsid w:val="00C22074"/>
    <w:rsid w:val="00C22610"/>
    <w:rsid w:val="00C2377B"/>
    <w:rsid w:val="00C32D73"/>
    <w:rsid w:val="00C341E0"/>
    <w:rsid w:val="00C34E09"/>
    <w:rsid w:val="00C35338"/>
    <w:rsid w:val="00C3598A"/>
    <w:rsid w:val="00C3693C"/>
    <w:rsid w:val="00C37F27"/>
    <w:rsid w:val="00C446F1"/>
    <w:rsid w:val="00C51C89"/>
    <w:rsid w:val="00C53F6F"/>
    <w:rsid w:val="00C5489D"/>
    <w:rsid w:val="00C67E46"/>
    <w:rsid w:val="00C71476"/>
    <w:rsid w:val="00C71759"/>
    <w:rsid w:val="00C8199C"/>
    <w:rsid w:val="00C84112"/>
    <w:rsid w:val="00C841EB"/>
    <w:rsid w:val="00C8665F"/>
    <w:rsid w:val="00C917B5"/>
    <w:rsid w:val="00C91F46"/>
    <w:rsid w:val="00C94DFA"/>
    <w:rsid w:val="00CA14FD"/>
    <w:rsid w:val="00CA298C"/>
    <w:rsid w:val="00CA6A57"/>
    <w:rsid w:val="00CB2BF9"/>
    <w:rsid w:val="00CB33CC"/>
    <w:rsid w:val="00CB4300"/>
    <w:rsid w:val="00CB43D4"/>
    <w:rsid w:val="00CB454E"/>
    <w:rsid w:val="00CC030E"/>
    <w:rsid w:val="00CC68C4"/>
    <w:rsid w:val="00CC79A4"/>
    <w:rsid w:val="00CD0FDE"/>
    <w:rsid w:val="00CE0E68"/>
    <w:rsid w:val="00CE5BA4"/>
    <w:rsid w:val="00CF2A40"/>
    <w:rsid w:val="00CF2EDE"/>
    <w:rsid w:val="00CF45F6"/>
    <w:rsid w:val="00D049C9"/>
    <w:rsid w:val="00D1576B"/>
    <w:rsid w:val="00D21D8E"/>
    <w:rsid w:val="00D25120"/>
    <w:rsid w:val="00D2695C"/>
    <w:rsid w:val="00D31210"/>
    <w:rsid w:val="00D32974"/>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B2A09"/>
    <w:rsid w:val="00DC29DD"/>
    <w:rsid w:val="00DC66AE"/>
    <w:rsid w:val="00DC7C0E"/>
    <w:rsid w:val="00DE1E82"/>
    <w:rsid w:val="00DE7387"/>
    <w:rsid w:val="00DF14E4"/>
    <w:rsid w:val="00DF1928"/>
    <w:rsid w:val="00DF2A6A"/>
    <w:rsid w:val="00DF3B72"/>
    <w:rsid w:val="00E01DFD"/>
    <w:rsid w:val="00E06487"/>
    <w:rsid w:val="00E10821"/>
    <w:rsid w:val="00E10EBE"/>
    <w:rsid w:val="00E12CA3"/>
    <w:rsid w:val="00E16E67"/>
    <w:rsid w:val="00E2489D"/>
    <w:rsid w:val="00E26520"/>
    <w:rsid w:val="00E343A3"/>
    <w:rsid w:val="00E51BFA"/>
    <w:rsid w:val="00E621A3"/>
    <w:rsid w:val="00E833BC"/>
    <w:rsid w:val="00E8580E"/>
    <w:rsid w:val="00E96048"/>
    <w:rsid w:val="00E97E21"/>
    <w:rsid w:val="00EA1B76"/>
    <w:rsid w:val="00EA3FCC"/>
    <w:rsid w:val="00EA60B4"/>
    <w:rsid w:val="00EA77D7"/>
    <w:rsid w:val="00EB52D8"/>
    <w:rsid w:val="00EC09B9"/>
    <w:rsid w:val="00EC0AD3"/>
    <w:rsid w:val="00ED048C"/>
    <w:rsid w:val="00EE3312"/>
    <w:rsid w:val="00EE5964"/>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474BE"/>
    <w:rsid w:val="00F53B4A"/>
    <w:rsid w:val="00F568F2"/>
    <w:rsid w:val="00F6488E"/>
    <w:rsid w:val="00F827A1"/>
    <w:rsid w:val="00F84613"/>
    <w:rsid w:val="00F85668"/>
    <w:rsid w:val="00F8654D"/>
    <w:rsid w:val="00F86AFA"/>
    <w:rsid w:val="00F900C9"/>
    <w:rsid w:val="00F905F5"/>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91B388"/>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uiPriority w:val="99"/>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autoRedefine/>
    <w:uiPriority w:val="99"/>
    <w:rsid w:val="00BF67EA"/>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p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character" w:customStyle="1" w:styleId="FootnoteTextChar2">
    <w:name w:val="Footnote Text Char2"/>
    <w:basedOn w:val="DefaultParagraphFont"/>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CA6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7d7bffe-d717-44dc-a7e1-599c6c3a3b23" targetNamespace="http://schemas.microsoft.com/office/2006/metadata/properties" ma:root="true" ma:fieldsID="d41af5c836d734370eb92e7ee5f83852" ns2:_="" ns3:_="">
    <xsd:import namespace="996b2e75-67fd-4955-a3b0-5ab9934cb50b"/>
    <xsd:import namespace="57d7bffe-d717-44dc-a7e1-599c6c3a3b2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7d7bffe-d717-44dc-a7e1-599c6c3a3b2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57d7bffe-d717-44dc-a7e1-599c6c3a3b23">DPM</DPM_x0020_Author>
    <DPM_x0020_File_x0020_name xmlns="57d7bffe-d717-44dc-a7e1-599c6c3a3b23">T22-WTSA.24-C-0037!A33!MSW-A</DPM_x0020_File_x0020_name>
    <DPM_x0020_Version xmlns="57d7bffe-d717-44dc-a7e1-599c6c3a3b23">DPM_2024.10.03.01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7d7bffe-d717-44dc-a7e1-599c6c3a3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7d7bffe-d717-44dc-a7e1-599c6c3a3b23"/>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1152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T22-WTSA.24-C-0037!A33!MSW-A</vt:lpstr>
    </vt:vector>
  </TitlesOfParts>
  <Manager>General Secretariat - Pool</Manager>
  <Company>International Telecommunication Union (ITU)</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T22-WTSA.24-C-0037!A33!MSW-A</dc:title>
  <dc:subject>World Telecommunication Standardization Assembly</dc:subject>
  <dc:creator>Documents Proposals Manager (DPM)</dc:creator>
  <cp:keywords>DPM_v2024.10.3.1_prod</cp:keywords>
  <dc:description>Template used by DPM and CPI for the WTSA-24</dc:description>
  <cp:lastModifiedBy>PA_I.R</cp:lastModifiedBy>
  <cp:revision>8</cp:revision>
  <cp:lastPrinted>2019-06-26T10:10:00Z</cp:lastPrinted>
  <dcterms:created xsi:type="dcterms:W3CDTF">2024-10-04T15:09:00Z</dcterms:created>
  <dcterms:modified xsi:type="dcterms:W3CDTF">2024-10-11T10:03:00Z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