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3F6DB9" w14:paraId="0DB89050" w14:textId="77777777" w:rsidTr="00267BFB">
        <w:trPr>
          <w:cantSplit/>
          <w:trHeight w:val="1132"/>
        </w:trPr>
        <w:tc>
          <w:tcPr>
            <w:tcW w:w="1290" w:type="dxa"/>
            <w:vAlign w:val="center"/>
          </w:tcPr>
          <w:p w14:paraId="6C743465" w14:textId="77777777" w:rsidR="00D2023F" w:rsidRPr="003F6DB9" w:rsidRDefault="0018215C" w:rsidP="003F6DB9">
            <w:pPr>
              <w:spacing w:before="0"/>
              <w:rPr>
                <w:lang w:val="fr-FR"/>
              </w:rPr>
            </w:pPr>
            <w:r w:rsidRPr="003F6DB9">
              <w:rPr>
                <w:lang w:val="fr-FR"/>
              </w:rPr>
              <w:drawing>
                <wp:inline distT="0" distB="0" distL="0" distR="0" wp14:anchorId="7F658BCC" wp14:editId="75B10313">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410AF8F6" w14:textId="77777777" w:rsidR="00D2023F" w:rsidRPr="003F6DB9" w:rsidRDefault="006F0DB7" w:rsidP="003F6DB9">
            <w:pPr>
              <w:pStyle w:val="TopHeader"/>
              <w:rPr>
                <w:lang w:val="fr-FR"/>
              </w:rPr>
            </w:pPr>
            <w:r w:rsidRPr="003F6DB9">
              <w:rPr>
                <w:lang w:val="fr-FR"/>
              </w:rPr>
              <w:t>Assemblée mondiale de normalisation des télécommunications (AMNT-24)</w:t>
            </w:r>
            <w:r w:rsidRPr="003F6DB9">
              <w:rPr>
                <w:sz w:val="26"/>
                <w:szCs w:val="26"/>
                <w:lang w:val="fr-FR"/>
              </w:rPr>
              <w:br/>
            </w:r>
            <w:r w:rsidRPr="003F6DB9">
              <w:rPr>
                <w:sz w:val="18"/>
                <w:szCs w:val="18"/>
                <w:lang w:val="fr-FR"/>
              </w:rPr>
              <w:t>New Delhi, 15</w:t>
            </w:r>
            <w:r w:rsidR="00BC053B" w:rsidRPr="003F6DB9">
              <w:rPr>
                <w:sz w:val="18"/>
                <w:szCs w:val="18"/>
                <w:lang w:val="fr-FR"/>
              </w:rPr>
              <w:t>-</w:t>
            </w:r>
            <w:r w:rsidRPr="003F6DB9">
              <w:rPr>
                <w:sz w:val="18"/>
                <w:szCs w:val="18"/>
                <w:lang w:val="fr-FR"/>
              </w:rPr>
              <w:t>24 octobre 2024</w:t>
            </w:r>
          </w:p>
        </w:tc>
        <w:tc>
          <w:tcPr>
            <w:tcW w:w="1306" w:type="dxa"/>
            <w:tcBorders>
              <w:left w:val="nil"/>
            </w:tcBorders>
            <w:vAlign w:val="center"/>
          </w:tcPr>
          <w:p w14:paraId="5CFDBFEB" w14:textId="77777777" w:rsidR="00D2023F" w:rsidRPr="003F6DB9" w:rsidRDefault="00D2023F" w:rsidP="003F6DB9">
            <w:pPr>
              <w:spacing w:before="0"/>
              <w:rPr>
                <w:lang w:val="fr-FR"/>
              </w:rPr>
            </w:pPr>
            <w:r w:rsidRPr="003F6DB9">
              <w:rPr>
                <w:lang w:val="fr-FR" w:eastAsia="zh-CN"/>
              </w:rPr>
              <w:drawing>
                <wp:inline distT="0" distB="0" distL="0" distR="0" wp14:anchorId="22CFD462" wp14:editId="1A137D69">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3F6DB9" w14:paraId="14E2C646" w14:textId="77777777" w:rsidTr="00267BFB">
        <w:trPr>
          <w:cantSplit/>
        </w:trPr>
        <w:tc>
          <w:tcPr>
            <w:tcW w:w="9811" w:type="dxa"/>
            <w:gridSpan w:val="4"/>
            <w:tcBorders>
              <w:bottom w:val="single" w:sz="12" w:space="0" w:color="auto"/>
            </w:tcBorders>
          </w:tcPr>
          <w:p w14:paraId="7C84FCCA" w14:textId="77777777" w:rsidR="00D2023F" w:rsidRPr="003F6DB9" w:rsidRDefault="00D2023F" w:rsidP="003F6DB9">
            <w:pPr>
              <w:spacing w:before="0"/>
              <w:rPr>
                <w:lang w:val="fr-FR"/>
              </w:rPr>
            </w:pPr>
          </w:p>
        </w:tc>
      </w:tr>
      <w:tr w:rsidR="00931298" w:rsidRPr="003F6DB9" w14:paraId="46F734E9" w14:textId="77777777" w:rsidTr="00267BFB">
        <w:trPr>
          <w:cantSplit/>
        </w:trPr>
        <w:tc>
          <w:tcPr>
            <w:tcW w:w="6237" w:type="dxa"/>
            <w:gridSpan w:val="2"/>
            <w:tcBorders>
              <w:top w:val="single" w:sz="12" w:space="0" w:color="auto"/>
            </w:tcBorders>
          </w:tcPr>
          <w:p w14:paraId="5ADD2CB1" w14:textId="77777777" w:rsidR="00931298" w:rsidRPr="003F6DB9" w:rsidRDefault="00931298" w:rsidP="003F6DB9">
            <w:pPr>
              <w:spacing w:before="0"/>
              <w:rPr>
                <w:lang w:val="fr-FR"/>
              </w:rPr>
            </w:pPr>
          </w:p>
        </w:tc>
        <w:tc>
          <w:tcPr>
            <w:tcW w:w="3574" w:type="dxa"/>
            <w:gridSpan w:val="2"/>
          </w:tcPr>
          <w:p w14:paraId="72086428" w14:textId="77777777" w:rsidR="00931298" w:rsidRPr="003F6DB9" w:rsidRDefault="00931298" w:rsidP="003F6DB9">
            <w:pPr>
              <w:spacing w:before="0"/>
              <w:rPr>
                <w:sz w:val="20"/>
                <w:szCs w:val="16"/>
                <w:lang w:val="fr-FR"/>
              </w:rPr>
            </w:pPr>
          </w:p>
        </w:tc>
      </w:tr>
      <w:tr w:rsidR="00752D4D" w:rsidRPr="003F6DB9" w14:paraId="403A7276" w14:textId="77777777" w:rsidTr="00267BFB">
        <w:trPr>
          <w:cantSplit/>
        </w:trPr>
        <w:tc>
          <w:tcPr>
            <w:tcW w:w="6237" w:type="dxa"/>
            <w:gridSpan w:val="2"/>
          </w:tcPr>
          <w:p w14:paraId="14B5BB85" w14:textId="77777777" w:rsidR="00752D4D" w:rsidRPr="003F6DB9" w:rsidRDefault="007F4179" w:rsidP="003F6DB9">
            <w:pPr>
              <w:pStyle w:val="Committee"/>
              <w:spacing w:line="240" w:lineRule="auto"/>
              <w:rPr>
                <w:lang w:val="fr-FR"/>
              </w:rPr>
            </w:pPr>
            <w:r w:rsidRPr="003F6DB9">
              <w:rPr>
                <w:lang w:val="fr-FR"/>
              </w:rPr>
              <w:t>SÉANCE PLÉNIÈRE</w:t>
            </w:r>
          </w:p>
        </w:tc>
        <w:tc>
          <w:tcPr>
            <w:tcW w:w="3574" w:type="dxa"/>
            <w:gridSpan w:val="2"/>
          </w:tcPr>
          <w:p w14:paraId="1AE78DDF" w14:textId="6F88D20C" w:rsidR="00752D4D" w:rsidRPr="003F6DB9" w:rsidRDefault="007F4179" w:rsidP="003F6DB9">
            <w:pPr>
              <w:pStyle w:val="Docnumber"/>
              <w:rPr>
                <w:lang w:val="fr-FR"/>
              </w:rPr>
            </w:pPr>
            <w:r w:rsidRPr="003F6DB9">
              <w:rPr>
                <w:lang w:val="fr-FR"/>
              </w:rPr>
              <w:t>Addendum 32 au</w:t>
            </w:r>
            <w:r w:rsidRPr="003F6DB9">
              <w:rPr>
                <w:lang w:val="fr-FR"/>
              </w:rPr>
              <w:br/>
              <w:t>Document 37</w:t>
            </w:r>
            <w:r w:rsidR="00FC5682" w:rsidRPr="003F6DB9">
              <w:rPr>
                <w:lang w:val="fr-FR"/>
              </w:rPr>
              <w:t>-F</w:t>
            </w:r>
          </w:p>
        </w:tc>
      </w:tr>
      <w:tr w:rsidR="00931298" w:rsidRPr="003F6DB9" w14:paraId="4702620A" w14:textId="77777777" w:rsidTr="00267BFB">
        <w:trPr>
          <w:cantSplit/>
        </w:trPr>
        <w:tc>
          <w:tcPr>
            <w:tcW w:w="6237" w:type="dxa"/>
            <w:gridSpan w:val="2"/>
          </w:tcPr>
          <w:p w14:paraId="1D45F987" w14:textId="77777777" w:rsidR="00931298" w:rsidRPr="003F6DB9" w:rsidRDefault="00931298" w:rsidP="003F6DB9">
            <w:pPr>
              <w:spacing w:before="0"/>
              <w:rPr>
                <w:lang w:val="fr-FR"/>
              </w:rPr>
            </w:pPr>
          </w:p>
        </w:tc>
        <w:tc>
          <w:tcPr>
            <w:tcW w:w="3574" w:type="dxa"/>
            <w:gridSpan w:val="2"/>
          </w:tcPr>
          <w:p w14:paraId="20826FA9" w14:textId="77777777" w:rsidR="00931298" w:rsidRPr="003F6DB9" w:rsidRDefault="007F4179" w:rsidP="003F6DB9">
            <w:pPr>
              <w:pStyle w:val="TopHeader"/>
              <w:spacing w:before="0"/>
              <w:rPr>
                <w:sz w:val="20"/>
                <w:szCs w:val="20"/>
                <w:lang w:val="fr-FR"/>
              </w:rPr>
            </w:pPr>
            <w:r w:rsidRPr="003F6DB9">
              <w:rPr>
                <w:sz w:val="20"/>
                <w:szCs w:val="16"/>
                <w:lang w:val="fr-FR"/>
              </w:rPr>
              <w:t>22 septembre 2024</w:t>
            </w:r>
          </w:p>
        </w:tc>
      </w:tr>
      <w:tr w:rsidR="00931298" w:rsidRPr="003F6DB9" w14:paraId="7DBA5B0E" w14:textId="77777777" w:rsidTr="00267BFB">
        <w:trPr>
          <w:cantSplit/>
        </w:trPr>
        <w:tc>
          <w:tcPr>
            <w:tcW w:w="6237" w:type="dxa"/>
            <w:gridSpan w:val="2"/>
          </w:tcPr>
          <w:p w14:paraId="4177E396" w14:textId="77777777" w:rsidR="00931298" w:rsidRPr="003F6DB9" w:rsidRDefault="00931298" w:rsidP="003F6DB9">
            <w:pPr>
              <w:spacing w:before="0"/>
              <w:rPr>
                <w:lang w:val="fr-FR"/>
              </w:rPr>
            </w:pPr>
          </w:p>
        </w:tc>
        <w:tc>
          <w:tcPr>
            <w:tcW w:w="3574" w:type="dxa"/>
            <w:gridSpan w:val="2"/>
          </w:tcPr>
          <w:p w14:paraId="2F62D60C" w14:textId="77777777" w:rsidR="00931298" w:rsidRPr="003F6DB9" w:rsidRDefault="007F4179" w:rsidP="003F6DB9">
            <w:pPr>
              <w:pStyle w:val="TopHeader"/>
              <w:spacing w:before="0"/>
              <w:rPr>
                <w:sz w:val="20"/>
                <w:szCs w:val="20"/>
                <w:lang w:val="fr-FR"/>
              </w:rPr>
            </w:pPr>
            <w:r w:rsidRPr="003F6DB9">
              <w:rPr>
                <w:sz w:val="20"/>
                <w:szCs w:val="16"/>
                <w:lang w:val="fr-FR"/>
              </w:rPr>
              <w:t>Original: anglais</w:t>
            </w:r>
          </w:p>
        </w:tc>
      </w:tr>
      <w:tr w:rsidR="00931298" w:rsidRPr="003F6DB9" w14:paraId="5CA56941" w14:textId="77777777" w:rsidTr="00267BFB">
        <w:trPr>
          <w:cantSplit/>
        </w:trPr>
        <w:tc>
          <w:tcPr>
            <w:tcW w:w="9811" w:type="dxa"/>
            <w:gridSpan w:val="4"/>
          </w:tcPr>
          <w:p w14:paraId="714419F9" w14:textId="77777777" w:rsidR="00931298" w:rsidRPr="003F6DB9" w:rsidRDefault="00931298" w:rsidP="003F6DB9">
            <w:pPr>
              <w:spacing w:before="0"/>
              <w:rPr>
                <w:sz w:val="20"/>
                <w:szCs w:val="16"/>
                <w:lang w:val="fr-FR"/>
              </w:rPr>
            </w:pPr>
          </w:p>
        </w:tc>
      </w:tr>
      <w:tr w:rsidR="007F4179" w:rsidRPr="003F6DB9" w14:paraId="030CDE31" w14:textId="77777777" w:rsidTr="00267BFB">
        <w:trPr>
          <w:cantSplit/>
        </w:trPr>
        <w:tc>
          <w:tcPr>
            <w:tcW w:w="9811" w:type="dxa"/>
            <w:gridSpan w:val="4"/>
          </w:tcPr>
          <w:p w14:paraId="50C3CFEF" w14:textId="77777777" w:rsidR="007F4179" w:rsidRPr="003F6DB9" w:rsidRDefault="007F4179" w:rsidP="003F6DB9">
            <w:pPr>
              <w:pStyle w:val="Source"/>
              <w:rPr>
                <w:lang w:val="fr-FR"/>
              </w:rPr>
            </w:pPr>
            <w:r w:rsidRPr="003F6DB9">
              <w:rPr>
                <w:lang w:val="fr-FR"/>
              </w:rPr>
              <w:t>Administrations des pays membres de la Télécommunauté Asie-Pacifique</w:t>
            </w:r>
          </w:p>
        </w:tc>
      </w:tr>
      <w:tr w:rsidR="007F4179" w:rsidRPr="003F6DB9" w14:paraId="7257FE96" w14:textId="77777777" w:rsidTr="00267BFB">
        <w:trPr>
          <w:cantSplit/>
        </w:trPr>
        <w:tc>
          <w:tcPr>
            <w:tcW w:w="9811" w:type="dxa"/>
            <w:gridSpan w:val="4"/>
          </w:tcPr>
          <w:p w14:paraId="1FB4B387" w14:textId="0B51384B" w:rsidR="007F4179" w:rsidRPr="003F6DB9" w:rsidRDefault="00FC5682" w:rsidP="003F6DB9">
            <w:pPr>
              <w:pStyle w:val="Title1"/>
              <w:rPr>
                <w:lang w:val="fr-FR"/>
              </w:rPr>
            </w:pPr>
            <w:r w:rsidRPr="003F6DB9">
              <w:rPr>
                <w:lang w:val="fr-FR"/>
              </w:rPr>
              <w:t xml:space="preserve">PROPOSITION DE MODIFICATION DE LA RÉSOLUTION </w:t>
            </w:r>
            <w:r w:rsidR="007F4179" w:rsidRPr="003F6DB9">
              <w:rPr>
                <w:lang w:val="fr-FR"/>
              </w:rPr>
              <w:t>93</w:t>
            </w:r>
          </w:p>
        </w:tc>
      </w:tr>
      <w:tr w:rsidR="00657CDA" w:rsidRPr="003F6DB9" w14:paraId="771D0883" w14:textId="77777777" w:rsidTr="00267BFB">
        <w:trPr>
          <w:cantSplit/>
          <w:trHeight w:hRule="exact" w:val="240"/>
        </w:trPr>
        <w:tc>
          <w:tcPr>
            <w:tcW w:w="9811" w:type="dxa"/>
            <w:gridSpan w:val="4"/>
          </w:tcPr>
          <w:p w14:paraId="34CEA858" w14:textId="77777777" w:rsidR="00657CDA" w:rsidRPr="003F6DB9" w:rsidRDefault="00657CDA" w:rsidP="003F6DB9">
            <w:pPr>
              <w:pStyle w:val="Title2"/>
              <w:spacing w:before="0"/>
              <w:rPr>
                <w:lang w:val="fr-FR"/>
              </w:rPr>
            </w:pPr>
          </w:p>
        </w:tc>
      </w:tr>
      <w:tr w:rsidR="00657CDA" w:rsidRPr="003F6DB9" w14:paraId="3C23111C" w14:textId="77777777" w:rsidTr="00267BFB">
        <w:trPr>
          <w:cantSplit/>
          <w:trHeight w:hRule="exact" w:val="240"/>
        </w:trPr>
        <w:tc>
          <w:tcPr>
            <w:tcW w:w="9811" w:type="dxa"/>
            <w:gridSpan w:val="4"/>
          </w:tcPr>
          <w:p w14:paraId="2FDC93E9" w14:textId="77777777" w:rsidR="00657CDA" w:rsidRPr="003F6DB9" w:rsidRDefault="00657CDA" w:rsidP="003F6DB9">
            <w:pPr>
              <w:pStyle w:val="Agendaitem"/>
              <w:spacing w:before="0"/>
              <w:rPr>
                <w:lang w:val="fr-FR"/>
              </w:rPr>
            </w:pPr>
          </w:p>
        </w:tc>
      </w:tr>
    </w:tbl>
    <w:p w14:paraId="2854333E" w14:textId="77777777" w:rsidR="00931298" w:rsidRPr="003F6DB9" w:rsidRDefault="00931298" w:rsidP="003F6DB9">
      <w:pPr>
        <w:rPr>
          <w:lang w:val="fr-FR"/>
        </w:rPr>
      </w:pPr>
    </w:p>
    <w:tbl>
      <w:tblPr>
        <w:tblW w:w="5000" w:type="pct"/>
        <w:tblLayout w:type="fixed"/>
        <w:tblLook w:val="0000" w:firstRow="0" w:lastRow="0" w:firstColumn="0" w:lastColumn="0" w:noHBand="0" w:noVBand="0"/>
      </w:tblPr>
      <w:tblGrid>
        <w:gridCol w:w="1885"/>
        <w:gridCol w:w="3877"/>
        <w:gridCol w:w="3877"/>
      </w:tblGrid>
      <w:tr w:rsidR="00931298" w:rsidRPr="003F6DB9" w14:paraId="0FE1910D" w14:textId="77777777" w:rsidTr="00267BFB">
        <w:trPr>
          <w:cantSplit/>
        </w:trPr>
        <w:tc>
          <w:tcPr>
            <w:tcW w:w="1912" w:type="dxa"/>
          </w:tcPr>
          <w:p w14:paraId="413EA3B8" w14:textId="77777777" w:rsidR="00931298" w:rsidRPr="003F6DB9" w:rsidRDefault="006F0DB7" w:rsidP="003F6DB9">
            <w:pPr>
              <w:rPr>
                <w:lang w:val="fr-FR"/>
              </w:rPr>
            </w:pPr>
            <w:r w:rsidRPr="003F6DB9">
              <w:rPr>
                <w:b/>
                <w:bCs/>
                <w:lang w:val="fr-FR"/>
              </w:rPr>
              <w:t>Résumé:</w:t>
            </w:r>
          </w:p>
        </w:tc>
        <w:tc>
          <w:tcPr>
            <w:tcW w:w="7870" w:type="dxa"/>
            <w:gridSpan w:val="2"/>
          </w:tcPr>
          <w:p w14:paraId="1B1BADA7" w14:textId="38F0C2C6" w:rsidR="00FC5682" w:rsidRPr="003F6DB9" w:rsidRDefault="003D7B96" w:rsidP="003F6DB9">
            <w:pPr>
              <w:pStyle w:val="Abstract"/>
              <w:rPr>
                <w:lang w:val="fr-FR"/>
              </w:rPr>
            </w:pPr>
            <w:r w:rsidRPr="003F6DB9">
              <w:rPr>
                <w:lang w:val="fr-FR"/>
              </w:rPr>
              <w:t>Le présent document contient une proposition de modification de la Résolution 93 de l</w:t>
            </w:r>
            <w:r w:rsidR="003F6DB9" w:rsidRPr="003F6DB9">
              <w:rPr>
                <w:lang w:val="fr-FR"/>
              </w:rPr>
              <w:t>'</w:t>
            </w:r>
            <w:r w:rsidRPr="003F6DB9">
              <w:rPr>
                <w:lang w:val="fr-FR"/>
              </w:rPr>
              <w:t>AMNT sur l</w:t>
            </w:r>
            <w:r w:rsidR="003F6DB9" w:rsidRPr="003F6DB9">
              <w:rPr>
                <w:lang w:val="fr-FR"/>
              </w:rPr>
              <w:t>'</w:t>
            </w:r>
            <w:r w:rsidRPr="003F6DB9">
              <w:rPr>
                <w:lang w:val="fr-FR"/>
              </w:rPr>
              <w:t>interconnexion des réseaux 4G, des réseaux IMT-2020 et des réseaux ultérieurs</w:t>
            </w:r>
            <w:r w:rsidR="00D30345" w:rsidRPr="003F6DB9">
              <w:rPr>
                <w:lang w:val="fr-FR"/>
              </w:rPr>
              <w:t xml:space="preserve">, qui vise à </w:t>
            </w:r>
            <w:r w:rsidRPr="003F6DB9">
              <w:rPr>
                <w:lang w:val="fr-FR"/>
              </w:rPr>
              <w:t>tenir compte de l</w:t>
            </w:r>
            <w:r w:rsidR="003F6DB9" w:rsidRPr="003F6DB9">
              <w:rPr>
                <w:lang w:val="fr-FR"/>
              </w:rPr>
              <w:t>'</w:t>
            </w:r>
            <w:r w:rsidRPr="003F6DB9">
              <w:rPr>
                <w:lang w:val="fr-FR"/>
              </w:rPr>
              <w:t>évolution du paysage des réseaux de télécommunication, en insistant sur le passage des réseaux à commutation de circuits aux réseaux à commutation de paquets et en mettant plus particulièrement l</w:t>
            </w:r>
            <w:r w:rsidR="003F6DB9" w:rsidRPr="003F6DB9">
              <w:rPr>
                <w:lang w:val="fr-FR"/>
              </w:rPr>
              <w:t>'</w:t>
            </w:r>
            <w:r w:rsidRPr="003F6DB9">
              <w:rPr>
                <w:lang w:val="fr-FR"/>
              </w:rPr>
              <w:t>accent sur les réseaux 4G, les réseaux IMT</w:t>
            </w:r>
            <w:r w:rsidR="003F6DB9" w:rsidRPr="003F6DB9">
              <w:rPr>
                <w:lang w:val="fr-FR"/>
              </w:rPr>
              <w:noBreakHyphen/>
            </w:r>
            <w:r w:rsidRPr="003F6DB9">
              <w:rPr>
                <w:lang w:val="fr-FR"/>
              </w:rPr>
              <w:t xml:space="preserve">2020 et les réseaux ultérieurs, afin de </w:t>
            </w:r>
            <w:r w:rsidR="00D30345" w:rsidRPr="003F6DB9">
              <w:rPr>
                <w:lang w:val="fr-FR"/>
              </w:rPr>
              <w:t>prendre en</w:t>
            </w:r>
            <w:r w:rsidRPr="003F6DB9">
              <w:rPr>
                <w:lang w:val="fr-FR"/>
              </w:rPr>
              <w:t xml:space="preserve"> compte l</w:t>
            </w:r>
            <w:r w:rsidR="003F6DB9" w:rsidRPr="003F6DB9">
              <w:rPr>
                <w:lang w:val="fr-FR"/>
              </w:rPr>
              <w:t>'</w:t>
            </w:r>
            <w:r w:rsidRPr="003F6DB9">
              <w:rPr>
                <w:lang w:val="fr-FR"/>
              </w:rPr>
              <w:t xml:space="preserve">interconnexion des réseaux 4G et 5G au niveau international. </w:t>
            </w:r>
            <w:r w:rsidR="00D30345" w:rsidRPr="003F6DB9">
              <w:rPr>
                <w:lang w:val="fr-FR"/>
              </w:rPr>
              <w:t xml:space="preserve">Cette proposition </w:t>
            </w:r>
            <w:r w:rsidR="00D16403" w:rsidRPr="003F6DB9">
              <w:rPr>
                <w:lang w:val="fr-FR"/>
              </w:rPr>
              <w:t>prend en considération</w:t>
            </w:r>
            <w:r w:rsidRPr="003F6DB9">
              <w:rPr>
                <w:lang w:val="fr-FR"/>
              </w:rPr>
              <w:t xml:space="preserve"> l</w:t>
            </w:r>
            <w:r w:rsidR="003F6DB9" w:rsidRPr="003F6DB9">
              <w:rPr>
                <w:lang w:val="fr-FR"/>
              </w:rPr>
              <w:t>'</w:t>
            </w:r>
            <w:r w:rsidRPr="003F6DB9">
              <w:rPr>
                <w:lang w:val="fr-FR"/>
              </w:rPr>
              <w:t xml:space="preserve">évolution vers les réseaux IP et </w:t>
            </w:r>
            <w:r w:rsidR="00D16403" w:rsidRPr="003F6DB9">
              <w:rPr>
                <w:lang w:val="fr-FR"/>
              </w:rPr>
              <w:t xml:space="preserve">reconnaît la nécessité </w:t>
            </w:r>
            <w:r w:rsidR="00D30345" w:rsidRPr="003F6DB9">
              <w:rPr>
                <w:lang w:val="fr-FR"/>
              </w:rPr>
              <w:t>de disposer de</w:t>
            </w:r>
            <w:r w:rsidRPr="003F6DB9">
              <w:rPr>
                <w:lang w:val="fr-FR"/>
              </w:rPr>
              <w:t xml:space="preserve"> normes </w:t>
            </w:r>
            <w:r w:rsidR="00D30345" w:rsidRPr="003F6DB9">
              <w:rPr>
                <w:lang w:val="fr-FR"/>
              </w:rPr>
              <w:t>sur</w:t>
            </w:r>
            <w:r w:rsidRPr="003F6DB9">
              <w:rPr>
                <w:lang w:val="fr-FR"/>
              </w:rPr>
              <w:t xml:space="preserve"> les architectures de réseau, l</w:t>
            </w:r>
            <w:r w:rsidR="003F6DB9" w:rsidRPr="003F6DB9">
              <w:rPr>
                <w:lang w:val="fr-FR"/>
              </w:rPr>
              <w:t>'</w:t>
            </w:r>
            <w:r w:rsidRPr="003F6DB9">
              <w:rPr>
                <w:lang w:val="fr-FR"/>
              </w:rPr>
              <w:t>itinérance, le numérotage, la taxation, la sécurité et les tests d</w:t>
            </w:r>
            <w:r w:rsidR="003F6DB9" w:rsidRPr="003F6DB9">
              <w:rPr>
                <w:lang w:val="fr-FR"/>
              </w:rPr>
              <w:t>'</w:t>
            </w:r>
            <w:r w:rsidRPr="003F6DB9">
              <w:rPr>
                <w:lang w:val="fr-FR"/>
              </w:rPr>
              <w:t>interopérabilité.</w:t>
            </w:r>
          </w:p>
        </w:tc>
      </w:tr>
      <w:tr w:rsidR="00931298" w:rsidRPr="003F6DB9" w14:paraId="0F39C494" w14:textId="77777777" w:rsidTr="00267BFB">
        <w:trPr>
          <w:cantSplit/>
        </w:trPr>
        <w:tc>
          <w:tcPr>
            <w:tcW w:w="1912" w:type="dxa"/>
          </w:tcPr>
          <w:p w14:paraId="5B8647BC" w14:textId="77777777" w:rsidR="00931298" w:rsidRPr="003F6DB9" w:rsidRDefault="00931298" w:rsidP="003F6DB9">
            <w:pPr>
              <w:rPr>
                <w:b/>
                <w:bCs/>
                <w:szCs w:val="24"/>
                <w:lang w:val="fr-FR"/>
              </w:rPr>
            </w:pPr>
            <w:r w:rsidRPr="003F6DB9">
              <w:rPr>
                <w:b/>
                <w:bCs/>
                <w:szCs w:val="24"/>
                <w:lang w:val="fr-FR"/>
              </w:rPr>
              <w:t>Contact:</w:t>
            </w:r>
          </w:p>
        </w:tc>
        <w:tc>
          <w:tcPr>
            <w:tcW w:w="3935" w:type="dxa"/>
          </w:tcPr>
          <w:p w14:paraId="497AD0FC" w14:textId="31DC6AC5" w:rsidR="00FE5494" w:rsidRPr="003F6DB9" w:rsidRDefault="00FC5682" w:rsidP="003F6DB9">
            <w:pPr>
              <w:rPr>
                <w:lang w:val="fr-FR"/>
              </w:rPr>
            </w:pPr>
            <w:r w:rsidRPr="003F6DB9">
              <w:rPr>
                <w:lang w:val="fr-FR"/>
              </w:rPr>
              <w:t>M. Masanori Kondo</w:t>
            </w:r>
            <w:r w:rsidRPr="003F6DB9">
              <w:rPr>
                <w:lang w:val="fr-FR"/>
              </w:rPr>
              <w:br/>
              <w:t xml:space="preserve">Secrétaire </w:t>
            </w:r>
            <w:r w:rsidR="003D7B96" w:rsidRPr="003F6DB9">
              <w:rPr>
                <w:lang w:val="fr-FR"/>
              </w:rPr>
              <w:t>g</w:t>
            </w:r>
            <w:r w:rsidRPr="003F6DB9">
              <w:rPr>
                <w:lang w:val="fr-FR"/>
              </w:rPr>
              <w:t>énéral</w:t>
            </w:r>
            <w:r w:rsidRPr="003F6DB9">
              <w:rPr>
                <w:lang w:val="fr-FR"/>
              </w:rPr>
              <w:br/>
            </w:r>
            <w:r w:rsidR="003D7B96" w:rsidRPr="003F6DB9">
              <w:rPr>
                <w:lang w:val="fr-FR"/>
              </w:rPr>
              <w:t>Télécommunauté Asie-Pacifique</w:t>
            </w:r>
          </w:p>
        </w:tc>
        <w:tc>
          <w:tcPr>
            <w:tcW w:w="3935" w:type="dxa"/>
          </w:tcPr>
          <w:p w14:paraId="07B03DA6" w14:textId="7227060E" w:rsidR="00931298" w:rsidRPr="003F6DB9" w:rsidRDefault="006F0DB7" w:rsidP="003F6DB9">
            <w:pPr>
              <w:rPr>
                <w:lang w:val="fr-FR"/>
              </w:rPr>
            </w:pPr>
            <w:r w:rsidRPr="003F6DB9">
              <w:rPr>
                <w:lang w:val="fr-FR"/>
              </w:rPr>
              <w:t>Courriel:</w:t>
            </w:r>
            <w:r w:rsidR="00FC5682" w:rsidRPr="003F6DB9">
              <w:rPr>
                <w:lang w:val="fr-FR"/>
              </w:rPr>
              <w:tab/>
            </w:r>
            <w:hyperlink r:id="rId14" w:history="1">
              <w:r w:rsidR="00FC5682" w:rsidRPr="003F6DB9">
                <w:rPr>
                  <w:rStyle w:val="Hyperlink"/>
                  <w:lang w:val="fr-FR"/>
                </w:rPr>
                <w:t>aptwtsa@apt.int</w:t>
              </w:r>
            </w:hyperlink>
          </w:p>
        </w:tc>
      </w:tr>
    </w:tbl>
    <w:p w14:paraId="015752A6" w14:textId="7B7AC880" w:rsidR="00FC5682" w:rsidRPr="003F6DB9" w:rsidRDefault="00FC5682" w:rsidP="003F6DB9">
      <w:pPr>
        <w:pStyle w:val="Headingb"/>
        <w:rPr>
          <w:lang w:val="fr-FR"/>
        </w:rPr>
      </w:pPr>
      <w:r w:rsidRPr="003F6DB9">
        <w:rPr>
          <w:lang w:val="fr-FR"/>
        </w:rPr>
        <w:t>Introduction</w:t>
      </w:r>
    </w:p>
    <w:p w14:paraId="66AFDD9A" w14:textId="68CD0F11" w:rsidR="00FC5682" w:rsidRPr="003F6DB9" w:rsidRDefault="00D30345" w:rsidP="003F6DB9">
      <w:pPr>
        <w:rPr>
          <w:lang w:val="fr-FR"/>
        </w:rPr>
      </w:pPr>
      <w:r w:rsidRPr="003F6DB9">
        <w:rPr>
          <w:lang w:val="fr-FR"/>
        </w:rPr>
        <w:t>Le paysage mondial des télécommunications évolue rapidement, les opérateurs passant des réseaux à commutation de circuits aux réseaux IP. La technologie d</w:t>
      </w:r>
      <w:r w:rsidR="003F6DB9" w:rsidRPr="003F6DB9">
        <w:rPr>
          <w:lang w:val="fr-FR"/>
        </w:rPr>
        <w:t>'</w:t>
      </w:r>
      <w:r w:rsidRPr="003F6DB9">
        <w:rPr>
          <w:lang w:val="fr-FR"/>
        </w:rPr>
        <w:t>évolution à long terme (LTE), qui est essentielle pour les services VoLTE, s</w:t>
      </w:r>
      <w:r w:rsidR="003F6DB9" w:rsidRPr="003F6DB9">
        <w:rPr>
          <w:lang w:val="fr-FR"/>
        </w:rPr>
        <w:t>'</w:t>
      </w:r>
      <w:r w:rsidRPr="003F6DB9">
        <w:rPr>
          <w:lang w:val="fr-FR"/>
        </w:rPr>
        <w:t>inscrit dans ce nouveau paradigme. L</w:t>
      </w:r>
      <w:r w:rsidR="003F6DB9" w:rsidRPr="003F6DB9">
        <w:rPr>
          <w:lang w:val="fr-FR"/>
        </w:rPr>
        <w:t>'</w:t>
      </w:r>
      <w:r w:rsidRPr="003F6DB9">
        <w:rPr>
          <w:lang w:val="fr-FR"/>
        </w:rPr>
        <w:t>Assemblée mondiale de normalisation des télécommunications (Hammamet, 2016; New Delhi, 2024) reconnaît le passage des réseaux à commutation de circuits aux réseaux à commutation de paquets, en particulier la prévalence des réseaux fondés sur le protocole Internet (IP). L</w:t>
      </w:r>
      <w:r w:rsidR="003F6DB9" w:rsidRPr="003F6DB9">
        <w:rPr>
          <w:lang w:val="fr-FR"/>
        </w:rPr>
        <w:t>'</w:t>
      </w:r>
      <w:r w:rsidRPr="003F6DB9">
        <w:rPr>
          <w:lang w:val="fr-FR"/>
        </w:rPr>
        <w:t>évolution à long terme (LTE) est considérée comme une technologie essentielle pour la fourniture de services de téléphonie IP (VoIP), ce qui nécessite une coopération internationale pour résoudre les enjeux liés aux architectures de réseau, à l</w:t>
      </w:r>
      <w:r w:rsidR="003F6DB9" w:rsidRPr="003F6DB9">
        <w:rPr>
          <w:lang w:val="fr-FR"/>
        </w:rPr>
        <w:t>'</w:t>
      </w:r>
      <w:r w:rsidRPr="003F6DB9">
        <w:rPr>
          <w:lang w:val="fr-FR"/>
        </w:rPr>
        <w:t>itinérance, au numérotage, à la taxation et à la sécurité. Consciente de l</w:t>
      </w:r>
      <w:r w:rsidR="003F6DB9" w:rsidRPr="003F6DB9">
        <w:rPr>
          <w:lang w:val="fr-FR"/>
        </w:rPr>
        <w:t>'</w:t>
      </w:r>
      <w:r w:rsidRPr="003F6DB9">
        <w:rPr>
          <w:lang w:val="fr-FR"/>
        </w:rPr>
        <w:t>importance de l</w:t>
      </w:r>
      <w:r w:rsidR="003F6DB9" w:rsidRPr="003F6DB9">
        <w:rPr>
          <w:lang w:val="fr-FR"/>
        </w:rPr>
        <w:t>'</w:t>
      </w:r>
      <w:r w:rsidRPr="003F6DB9">
        <w:rPr>
          <w:lang w:val="fr-FR"/>
        </w:rPr>
        <w:t>interconnexion à l</w:t>
      </w:r>
      <w:r w:rsidR="003F6DB9" w:rsidRPr="003F6DB9">
        <w:rPr>
          <w:lang w:val="fr-FR"/>
        </w:rPr>
        <w:t>'</w:t>
      </w:r>
      <w:r w:rsidRPr="003F6DB9">
        <w:rPr>
          <w:lang w:val="fr-FR"/>
        </w:rPr>
        <w:t>ère de la 4G</w:t>
      </w:r>
      <w:r w:rsidR="00D960AA" w:rsidRPr="003F6DB9">
        <w:rPr>
          <w:lang w:val="fr-FR"/>
        </w:rPr>
        <w:t xml:space="preserve"> et</w:t>
      </w:r>
      <w:r w:rsidRPr="003F6DB9">
        <w:rPr>
          <w:lang w:val="fr-FR"/>
        </w:rPr>
        <w:t xml:space="preserve"> des IMT-2020 et </w:t>
      </w:r>
      <w:r w:rsidR="00D960AA" w:rsidRPr="003F6DB9">
        <w:rPr>
          <w:lang w:val="fr-FR"/>
        </w:rPr>
        <w:t>au-delà</w:t>
      </w:r>
      <w:r w:rsidRPr="003F6DB9">
        <w:rPr>
          <w:lang w:val="fr-FR"/>
        </w:rPr>
        <w:t>, l</w:t>
      </w:r>
      <w:r w:rsidR="003F6DB9" w:rsidRPr="003F6DB9">
        <w:rPr>
          <w:lang w:val="fr-FR"/>
        </w:rPr>
        <w:t>'</w:t>
      </w:r>
      <w:r w:rsidRPr="003F6DB9">
        <w:rPr>
          <w:lang w:val="fr-FR"/>
        </w:rPr>
        <w:t>Assemblée s</w:t>
      </w:r>
      <w:r w:rsidR="003F6DB9" w:rsidRPr="003F6DB9">
        <w:rPr>
          <w:lang w:val="fr-FR"/>
        </w:rPr>
        <w:t>'</w:t>
      </w:r>
      <w:r w:rsidRPr="003F6DB9">
        <w:rPr>
          <w:lang w:val="fr-FR"/>
        </w:rPr>
        <w:t>efforce d</w:t>
      </w:r>
      <w:r w:rsidR="003F6DB9" w:rsidRPr="003F6DB9">
        <w:rPr>
          <w:lang w:val="fr-FR"/>
        </w:rPr>
        <w:t>'</w:t>
      </w:r>
      <w:r w:rsidRPr="003F6DB9">
        <w:rPr>
          <w:lang w:val="fr-FR"/>
        </w:rPr>
        <w:t>établir un cadre propice à une interopérabilité continue.</w:t>
      </w:r>
    </w:p>
    <w:p w14:paraId="28CCD81D" w14:textId="03D54746" w:rsidR="00FC5682" w:rsidRPr="003F6DB9" w:rsidRDefault="00FC5682" w:rsidP="003F6DB9">
      <w:pPr>
        <w:pStyle w:val="Headingb"/>
        <w:keepLines/>
        <w:rPr>
          <w:lang w:val="fr-FR"/>
        </w:rPr>
      </w:pPr>
      <w:r w:rsidRPr="003F6DB9">
        <w:rPr>
          <w:lang w:val="fr-FR"/>
        </w:rPr>
        <w:lastRenderedPageBreak/>
        <w:t>Proposition</w:t>
      </w:r>
    </w:p>
    <w:p w14:paraId="65644222" w14:textId="0F23E813" w:rsidR="00FC5682" w:rsidRPr="003F6DB9" w:rsidRDefault="00D30345" w:rsidP="003F6DB9">
      <w:pPr>
        <w:keepNext/>
        <w:keepLines/>
        <w:rPr>
          <w:lang w:val="fr-FR"/>
        </w:rPr>
      </w:pPr>
      <w:r w:rsidRPr="003F6DB9">
        <w:rPr>
          <w:lang w:val="fr-FR"/>
        </w:rPr>
        <w:t>Les Administrations des pays membres de l</w:t>
      </w:r>
      <w:r w:rsidR="003F6DB9" w:rsidRPr="003F6DB9">
        <w:rPr>
          <w:lang w:val="fr-FR"/>
        </w:rPr>
        <w:t>'</w:t>
      </w:r>
      <w:r w:rsidRPr="003F6DB9">
        <w:rPr>
          <w:lang w:val="fr-FR"/>
        </w:rPr>
        <w:t xml:space="preserve">APT proposent de modifier la Résolution 93 intitulée </w:t>
      </w:r>
      <w:r w:rsidR="00F7703D" w:rsidRPr="003F6DB9">
        <w:rPr>
          <w:lang w:val="fr-FR"/>
        </w:rPr>
        <w:t>"</w:t>
      </w:r>
      <w:r w:rsidRPr="003F6DB9">
        <w:rPr>
          <w:lang w:val="fr-FR"/>
        </w:rPr>
        <w:t>Interconnexion des réseaux 4G, des réseaux IMT-2020 et des réseaux ultérieurs</w:t>
      </w:r>
      <w:r w:rsidR="00F7703D" w:rsidRPr="003F6DB9">
        <w:rPr>
          <w:lang w:val="fr-FR"/>
        </w:rPr>
        <w:t>"</w:t>
      </w:r>
      <w:r w:rsidRPr="003F6DB9">
        <w:rPr>
          <w:lang w:val="fr-FR"/>
        </w:rPr>
        <w:t>. Jusqu</w:t>
      </w:r>
      <w:r w:rsidR="003F6DB9" w:rsidRPr="003F6DB9">
        <w:rPr>
          <w:lang w:val="fr-FR"/>
        </w:rPr>
        <w:t>'</w:t>
      </w:r>
      <w:r w:rsidRPr="003F6DB9">
        <w:rPr>
          <w:lang w:val="fr-FR"/>
        </w:rPr>
        <w:t xml:space="preserve">à présent, le contenu </w:t>
      </w:r>
      <w:r w:rsidR="00D960AA" w:rsidRPr="003F6DB9">
        <w:rPr>
          <w:lang w:val="fr-FR"/>
        </w:rPr>
        <w:t xml:space="preserve">de cette Résolution </w:t>
      </w:r>
      <w:r w:rsidRPr="003F6DB9">
        <w:rPr>
          <w:lang w:val="fr-FR"/>
        </w:rPr>
        <w:t>ne couvre que les réseaux LTE ou 4G. Aujourd</w:t>
      </w:r>
      <w:r w:rsidR="003F6DB9" w:rsidRPr="003F6DB9">
        <w:rPr>
          <w:lang w:val="fr-FR"/>
        </w:rPr>
        <w:t>'</w:t>
      </w:r>
      <w:r w:rsidRPr="003F6DB9">
        <w:rPr>
          <w:lang w:val="fr-FR"/>
        </w:rPr>
        <w:t xml:space="preserve">hui, les </w:t>
      </w:r>
      <w:r w:rsidR="00F7703D" w:rsidRPr="003F6DB9">
        <w:rPr>
          <w:lang w:val="fr-FR"/>
        </w:rPr>
        <w:t>"</w:t>
      </w:r>
      <w:r w:rsidRPr="003F6DB9">
        <w:rPr>
          <w:lang w:val="fr-FR"/>
        </w:rPr>
        <w:t xml:space="preserve">réseaux IMT-2020 </w:t>
      </w:r>
      <w:r w:rsidR="00D960AA" w:rsidRPr="003F6DB9">
        <w:rPr>
          <w:lang w:val="fr-FR"/>
        </w:rPr>
        <w:t>et au-delà</w:t>
      </w:r>
      <w:r w:rsidR="00F7703D" w:rsidRPr="003F6DB9">
        <w:rPr>
          <w:lang w:val="fr-FR"/>
        </w:rPr>
        <w:t>"</w:t>
      </w:r>
      <w:r w:rsidRPr="003F6DB9">
        <w:rPr>
          <w:lang w:val="fr-FR"/>
        </w:rPr>
        <w:t xml:space="preserve"> sont déjà en cours de déploiement. Cette </w:t>
      </w:r>
      <w:r w:rsidR="00F7703D" w:rsidRPr="003F6DB9">
        <w:rPr>
          <w:lang w:val="fr-FR"/>
        </w:rPr>
        <w:t>R</w:t>
      </w:r>
      <w:r w:rsidRPr="003F6DB9">
        <w:rPr>
          <w:lang w:val="fr-FR"/>
        </w:rPr>
        <w:t>ésolution s</w:t>
      </w:r>
      <w:r w:rsidR="003F6DB9" w:rsidRPr="003F6DB9">
        <w:rPr>
          <w:lang w:val="fr-FR"/>
        </w:rPr>
        <w:t>'</w:t>
      </w:r>
      <w:r w:rsidRPr="003F6DB9">
        <w:rPr>
          <w:lang w:val="fr-FR"/>
        </w:rPr>
        <w:t>applique également à la</w:t>
      </w:r>
      <w:r w:rsidR="003F6DB9" w:rsidRPr="003F6DB9">
        <w:rPr>
          <w:lang w:val="fr-FR"/>
        </w:rPr>
        <w:t> </w:t>
      </w:r>
      <w:r w:rsidRPr="003F6DB9">
        <w:rPr>
          <w:lang w:val="fr-FR"/>
        </w:rPr>
        <w:t xml:space="preserve">5G (IMT-2020). Par conséquent, les modifications proposées </w:t>
      </w:r>
      <w:r w:rsidR="00D960AA" w:rsidRPr="003F6DB9">
        <w:rPr>
          <w:lang w:val="fr-FR"/>
        </w:rPr>
        <w:t>intègrent</w:t>
      </w:r>
      <w:r w:rsidRPr="003F6DB9">
        <w:rPr>
          <w:lang w:val="fr-FR"/>
        </w:rPr>
        <w:t xml:space="preserve"> les termes applicables aux IMT-2020 et au-delà.</w:t>
      </w:r>
    </w:p>
    <w:p w14:paraId="785C7288" w14:textId="5328F5A3" w:rsidR="00931298" w:rsidRPr="003F6DB9" w:rsidRDefault="009F4801" w:rsidP="003F6DB9">
      <w:pPr>
        <w:tabs>
          <w:tab w:val="clear" w:pos="1134"/>
          <w:tab w:val="clear" w:pos="1871"/>
          <w:tab w:val="clear" w:pos="2268"/>
        </w:tabs>
        <w:overflowPunct/>
        <w:autoSpaceDE/>
        <w:autoSpaceDN/>
        <w:adjustRightInd/>
        <w:spacing w:before="0"/>
        <w:textAlignment w:val="auto"/>
        <w:rPr>
          <w:lang w:val="fr-FR"/>
        </w:rPr>
      </w:pPr>
      <w:r w:rsidRPr="003F6DB9">
        <w:rPr>
          <w:lang w:val="fr-FR"/>
        </w:rPr>
        <w:br w:type="page"/>
      </w:r>
    </w:p>
    <w:p w14:paraId="0DA2C099" w14:textId="77777777" w:rsidR="00876A39" w:rsidRPr="003F6DB9" w:rsidRDefault="00FC5682" w:rsidP="003F6DB9">
      <w:pPr>
        <w:pStyle w:val="Proposal"/>
        <w:rPr>
          <w:lang w:val="fr-FR"/>
        </w:rPr>
      </w:pPr>
      <w:r w:rsidRPr="003F6DB9">
        <w:rPr>
          <w:lang w:val="fr-FR"/>
        </w:rPr>
        <w:lastRenderedPageBreak/>
        <w:t>MOD</w:t>
      </w:r>
      <w:r w:rsidRPr="003F6DB9">
        <w:rPr>
          <w:lang w:val="fr-FR"/>
        </w:rPr>
        <w:tab/>
        <w:t>APT/37A32/1</w:t>
      </w:r>
    </w:p>
    <w:p w14:paraId="37C3645B" w14:textId="014ED278" w:rsidR="0040558B" w:rsidRPr="003F6DB9" w:rsidRDefault="00FC5682" w:rsidP="003F6DB9">
      <w:pPr>
        <w:pStyle w:val="ResNo"/>
        <w:rPr>
          <w:b/>
          <w:bCs/>
          <w:lang w:val="fr-FR"/>
        </w:rPr>
      </w:pPr>
      <w:bookmarkStart w:id="0" w:name="_Toc111647888"/>
      <w:bookmarkStart w:id="1" w:name="_Toc111648527"/>
      <w:r w:rsidRPr="003F6DB9">
        <w:rPr>
          <w:bCs/>
          <w:lang w:val="fr-FR"/>
        </w:rPr>
        <w:t xml:space="preserve">RÉSOLUTION </w:t>
      </w:r>
      <w:r w:rsidRPr="003F6DB9">
        <w:rPr>
          <w:rStyle w:val="href"/>
          <w:lang w:val="fr-FR"/>
        </w:rPr>
        <w:t>93</w:t>
      </w:r>
      <w:r w:rsidRPr="003F6DB9">
        <w:rPr>
          <w:bCs/>
          <w:lang w:val="fr-FR"/>
        </w:rPr>
        <w:t xml:space="preserve"> (</w:t>
      </w:r>
      <w:del w:id="2" w:author="French" w:date="2024-09-26T11:42:00Z">
        <w:r w:rsidRPr="003F6DB9" w:rsidDel="00FC5682">
          <w:rPr>
            <w:bCs/>
            <w:caps w:val="0"/>
            <w:lang w:val="fr-FR"/>
          </w:rPr>
          <w:delText>Hammamet</w:delText>
        </w:r>
        <w:r w:rsidRPr="003F6DB9" w:rsidDel="00FC5682">
          <w:rPr>
            <w:bCs/>
            <w:lang w:val="fr-FR"/>
          </w:rPr>
          <w:delText>, 2016</w:delText>
        </w:r>
      </w:del>
      <w:ins w:id="3" w:author="French" w:date="2024-09-26T11:42:00Z">
        <w:r w:rsidRPr="003F6DB9">
          <w:rPr>
            <w:bCs/>
            <w:lang w:val="fr-FR"/>
          </w:rPr>
          <w:t>R</w:t>
        </w:r>
        <w:r w:rsidRPr="003F6DB9">
          <w:rPr>
            <w:bCs/>
            <w:caps w:val="0"/>
            <w:lang w:val="fr-FR"/>
          </w:rPr>
          <w:t>év</w:t>
        </w:r>
        <w:r w:rsidRPr="003F6DB9">
          <w:rPr>
            <w:bCs/>
            <w:lang w:val="fr-FR"/>
          </w:rPr>
          <w:t>. N</w:t>
        </w:r>
        <w:r w:rsidRPr="003F6DB9">
          <w:rPr>
            <w:bCs/>
            <w:caps w:val="0"/>
            <w:lang w:val="fr-FR"/>
          </w:rPr>
          <w:t>ew</w:t>
        </w:r>
        <w:r w:rsidRPr="003F6DB9">
          <w:rPr>
            <w:bCs/>
            <w:lang w:val="fr-FR"/>
          </w:rPr>
          <w:t xml:space="preserve"> D</w:t>
        </w:r>
        <w:r w:rsidRPr="003F6DB9">
          <w:rPr>
            <w:bCs/>
            <w:caps w:val="0"/>
            <w:lang w:val="fr-FR"/>
          </w:rPr>
          <w:t>elhi</w:t>
        </w:r>
        <w:r w:rsidRPr="003F6DB9">
          <w:rPr>
            <w:bCs/>
            <w:lang w:val="fr-FR"/>
          </w:rPr>
          <w:t>, 20</w:t>
        </w:r>
      </w:ins>
      <w:ins w:id="4" w:author="French" w:date="2024-09-26T11:43:00Z">
        <w:r w:rsidRPr="003F6DB9">
          <w:rPr>
            <w:bCs/>
            <w:lang w:val="fr-FR"/>
          </w:rPr>
          <w:t>24</w:t>
        </w:r>
      </w:ins>
      <w:r w:rsidRPr="003F6DB9">
        <w:rPr>
          <w:bCs/>
          <w:lang w:val="fr-FR"/>
        </w:rPr>
        <w:t>)</w:t>
      </w:r>
      <w:bookmarkEnd w:id="0"/>
      <w:bookmarkEnd w:id="1"/>
    </w:p>
    <w:p w14:paraId="5DEDC86E" w14:textId="77777777" w:rsidR="0040558B" w:rsidRPr="003F6DB9" w:rsidRDefault="00FC5682" w:rsidP="003F6DB9">
      <w:pPr>
        <w:pStyle w:val="Restitle"/>
        <w:rPr>
          <w:lang w:val="fr-FR"/>
        </w:rPr>
      </w:pPr>
      <w:bookmarkStart w:id="5" w:name="_Toc111647889"/>
      <w:bookmarkStart w:id="6" w:name="_Toc111648528"/>
      <w:r w:rsidRPr="003F6DB9">
        <w:rPr>
          <w:lang w:val="fr-FR"/>
        </w:rPr>
        <w:t xml:space="preserve">Interconnexion des réseaux 4G, des réseaux IMT-2020 </w:t>
      </w:r>
      <w:r w:rsidRPr="003F6DB9">
        <w:rPr>
          <w:lang w:val="fr-FR"/>
        </w:rPr>
        <w:br/>
        <w:t>et des réseaux ultérieurs</w:t>
      </w:r>
      <w:bookmarkEnd w:id="5"/>
      <w:bookmarkEnd w:id="6"/>
    </w:p>
    <w:p w14:paraId="062F07D8" w14:textId="3A4BC53A" w:rsidR="0040558B" w:rsidRPr="003F6DB9" w:rsidRDefault="00FC5682" w:rsidP="003F6DB9">
      <w:pPr>
        <w:pStyle w:val="Resref"/>
        <w:rPr>
          <w:lang w:val="fr-FR"/>
        </w:rPr>
      </w:pPr>
      <w:r w:rsidRPr="003F6DB9">
        <w:rPr>
          <w:lang w:val="fr-FR"/>
        </w:rPr>
        <w:t>(Hammamet, 2016</w:t>
      </w:r>
      <w:ins w:id="7" w:author="French" w:date="2024-09-26T11:43:00Z">
        <w:r w:rsidRPr="003F6DB9">
          <w:rPr>
            <w:lang w:val="fr-FR"/>
          </w:rPr>
          <w:t>; New Delhi, 2024</w:t>
        </w:r>
      </w:ins>
      <w:r w:rsidRPr="003F6DB9">
        <w:rPr>
          <w:lang w:val="fr-FR"/>
        </w:rPr>
        <w:t>)</w:t>
      </w:r>
    </w:p>
    <w:p w14:paraId="554CA1D0" w14:textId="66832D5A" w:rsidR="0040558B" w:rsidRPr="003F6DB9" w:rsidRDefault="00FC5682" w:rsidP="003F6DB9">
      <w:pPr>
        <w:pStyle w:val="Normalaftertitle0"/>
        <w:rPr>
          <w:szCs w:val="24"/>
          <w:lang w:val="fr-FR"/>
        </w:rPr>
      </w:pPr>
      <w:r w:rsidRPr="003F6DB9">
        <w:rPr>
          <w:lang w:val="fr-FR"/>
        </w:rPr>
        <w:t xml:space="preserve">L'Assemblée mondiale de normalisation des télécommunications </w:t>
      </w:r>
      <w:r w:rsidRPr="003F6DB9">
        <w:rPr>
          <w:szCs w:val="24"/>
          <w:lang w:val="fr-FR"/>
        </w:rPr>
        <w:t>(</w:t>
      </w:r>
      <w:del w:id="8" w:author="French" w:date="2024-10-07T09:42:00Z">
        <w:r w:rsidRPr="003F6DB9" w:rsidDel="00F7703D">
          <w:rPr>
            <w:szCs w:val="24"/>
            <w:lang w:val="fr-FR"/>
          </w:rPr>
          <w:delText>Hammamet, 2016</w:delText>
        </w:r>
      </w:del>
      <w:ins w:id="9" w:author="French" w:date="2024-10-07T09:42:00Z">
        <w:r w:rsidR="00F7703D" w:rsidRPr="003F6DB9">
          <w:rPr>
            <w:szCs w:val="24"/>
            <w:lang w:val="fr-FR"/>
          </w:rPr>
          <w:t>New Delhi, 2024</w:t>
        </w:r>
      </w:ins>
      <w:r w:rsidRPr="003F6DB9">
        <w:rPr>
          <w:szCs w:val="24"/>
          <w:lang w:val="fr-FR"/>
        </w:rPr>
        <w:t>),</w:t>
      </w:r>
    </w:p>
    <w:p w14:paraId="77E8992D" w14:textId="77777777" w:rsidR="0040558B" w:rsidRPr="003F6DB9" w:rsidRDefault="00FC5682" w:rsidP="003F6DB9">
      <w:pPr>
        <w:pStyle w:val="Call"/>
        <w:rPr>
          <w:lang w:val="fr-FR"/>
        </w:rPr>
      </w:pPr>
      <w:r w:rsidRPr="003F6DB9">
        <w:rPr>
          <w:lang w:val="fr-FR"/>
        </w:rPr>
        <w:t>reconnaissant</w:t>
      </w:r>
    </w:p>
    <w:p w14:paraId="314953C7" w14:textId="77777777" w:rsidR="0040558B" w:rsidRPr="003F6DB9" w:rsidRDefault="00FC5682" w:rsidP="003F6DB9">
      <w:pPr>
        <w:rPr>
          <w:lang w:val="fr-FR"/>
        </w:rPr>
      </w:pPr>
      <w:r w:rsidRPr="003F6DB9">
        <w:rPr>
          <w:i/>
          <w:iCs/>
          <w:lang w:val="fr-FR"/>
        </w:rPr>
        <w:t>a)</w:t>
      </w:r>
      <w:r w:rsidRPr="003F6DB9">
        <w:rPr>
          <w:lang w:val="fr-FR"/>
        </w:rPr>
        <w:tab/>
        <w:t>qu'actuellement, dans le monde, la plupart des opérateurs de télécommunication procèdent à la migration des réseaux à commutation de circuits vers les réseaux à commutation par paquets, et que la plupart d'entre eux ont déjà mis en place des réseaux fondés sur le protocole Internet (IP) pour fournir la plupart de leurs services au moyen d'un nouveau concept appelé "tout sur IP";</w:t>
      </w:r>
    </w:p>
    <w:p w14:paraId="651FB9A8" w14:textId="74DFC09F" w:rsidR="0040558B" w:rsidRPr="003F6DB9" w:rsidRDefault="00FC5682" w:rsidP="003F6DB9">
      <w:pPr>
        <w:rPr>
          <w:lang w:val="fr-FR"/>
        </w:rPr>
      </w:pPr>
      <w:r w:rsidRPr="003F6DB9">
        <w:rPr>
          <w:i/>
          <w:iCs/>
          <w:lang w:val="fr-FR"/>
        </w:rPr>
        <w:t>b)</w:t>
      </w:r>
      <w:r w:rsidRPr="003F6DB9">
        <w:rPr>
          <w:lang w:val="fr-FR"/>
        </w:rPr>
        <w:tab/>
        <w:t>qu'actuellement, la technologie LTE ("</w:t>
      </w:r>
      <w:r w:rsidRPr="003F6DB9">
        <w:rPr>
          <w:lang w:val="fr-FR"/>
        </w:rPr>
        <w:t>E</w:t>
      </w:r>
      <w:r w:rsidRPr="003F6DB9">
        <w:rPr>
          <w:lang w:val="fr-FR"/>
        </w:rPr>
        <w:t xml:space="preserve">volution à long terme") </w:t>
      </w:r>
      <w:del w:id="10" w:author="French" w:date="2024-10-07T09:53:00Z">
        <w:r w:rsidRPr="003F6DB9" w:rsidDel="007745D8">
          <w:rPr>
            <w:lang w:val="fr-FR"/>
          </w:rPr>
          <w:delText>est</w:delText>
        </w:r>
      </w:del>
      <w:ins w:id="11" w:author="French" w:date="2024-10-07T09:53:00Z">
        <w:r w:rsidR="003F6DB9" w:rsidRPr="003F6DB9">
          <w:rPr>
            <w:lang w:val="fr-FR"/>
          </w:rPr>
          <w:t>et les IMT-2020</w:t>
        </w:r>
      </w:ins>
      <w:ins w:id="12" w:author="French" w:date="2024-10-07T11:17:00Z">
        <w:r w:rsidR="003F6DB9" w:rsidRPr="003F6DB9">
          <w:rPr>
            <w:lang w:val="fr-FR"/>
          </w:rPr>
          <w:t xml:space="preserve"> </w:t>
        </w:r>
      </w:ins>
      <w:ins w:id="13" w:author="French" w:date="2024-10-07T09:53:00Z">
        <w:r w:rsidR="007745D8" w:rsidRPr="003F6DB9">
          <w:rPr>
            <w:lang w:val="fr-FR"/>
          </w:rPr>
          <w:t>sont</w:t>
        </w:r>
      </w:ins>
      <w:r w:rsidR="003F6DB9" w:rsidRPr="003F6DB9">
        <w:rPr>
          <w:lang w:val="fr-FR"/>
        </w:rPr>
        <w:t xml:space="preserve"> </w:t>
      </w:r>
      <w:r w:rsidRPr="003F6DB9">
        <w:rPr>
          <w:lang w:val="fr-FR"/>
        </w:rPr>
        <w:t>utilisée</w:t>
      </w:r>
      <w:ins w:id="14" w:author="French" w:date="2024-10-07T09:53:00Z">
        <w:r w:rsidR="007745D8" w:rsidRPr="003F6DB9">
          <w:rPr>
            <w:lang w:val="fr-FR"/>
          </w:rPr>
          <w:t>s</w:t>
        </w:r>
      </w:ins>
      <w:r w:rsidRPr="003F6DB9">
        <w:rPr>
          <w:lang w:val="fr-FR"/>
        </w:rPr>
        <w:t xml:space="preserve"> sur la strate accès des réseaux des opérateurs comme technologie</w:t>
      </w:r>
      <w:ins w:id="15" w:author="French" w:date="2024-10-07T09:54:00Z">
        <w:r w:rsidR="007745D8" w:rsidRPr="003F6DB9">
          <w:rPr>
            <w:lang w:val="fr-FR"/>
          </w:rPr>
          <w:t>s</w:t>
        </w:r>
      </w:ins>
      <w:r w:rsidRPr="003F6DB9">
        <w:rPr>
          <w:lang w:val="fr-FR"/>
        </w:rPr>
        <w:t xml:space="preserve"> permettant de fournir des services de téléphonie IP (VoLTE)</w:t>
      </w:r>
      <w:ins w:id="16" w:author="French" w:date="2024-10-07T09:57:00Z">
        <w:r w:rsidR="007745D8" w:rsidRPr="003F6DB9">
          <w:rPr>
            <w:lang w:val="fr-FR"/>
          </w:rPr>
          <w:t xml:space="preserve"> pour la 4G et </w:t>
        </w:r>
      </w:ins>
      <w:ins w:id="17" w:author="French" w:date="2024-10-07T11:07:00Z">
        <w:r w:rsidR="00D960AA" w:rsidRPr="003F6DB9">
          <w:rPr>
            <w:lang w:val="fr-FR"/>
          </w:rPr>
          <w:t xml:space="preserve">des services </w:t>
        </w:r>
      </w:ins>
      <w:ins w:id="18" w:author="French" w:date="2024-10-07T09:57:00Z">
        <w:r w:rsidR="007745D8" w:rsidRPr="003F6DB9">
          <w:rPr>
            <w:lang w:val="fr-FR"/>
          </w:rPr>
          <w:t>de voix sur les nouvelles technologies radioélectriques (V</w:t>
        </w:r>
      </w:ins>
      <w:ins w:id="19" w:author="French" w:date="2024-10-07T09:58:00Z">
        <w:r w:rsidR="007745D8" w:rsidRPr="003F6DB9">
          <w:rPr>
            <w:lang w:val="fr-FR"/>
          </w:rPr>
          <w:t>oNR) pour les IMT-2020 et au-delà</w:t>
        </w:r>
      </w:ins>
      <w:r w:rsidRPr="003F6DB9">
        <w:rPr>
          <w:lang w:val="fr-FR"/>
        </w:rPr>
        <w:t>;</w:t>
      </w:r>
    </w:p>
    <w:p w14:paraId="0D223CFF" w14:textId="77777777" w:rsidR="0040558B" w:rsidRPr="003F6DB9" w:rsidRDefault="00FC5682" w:rsidP="003F6DB9">
      <w:pPr>
        <w:rPr>
          <w:lang w:val="fr-FR"/>
        </w:rPr>
      </w:pPr>
      <w:r w:rsidRPr="003F6DB9">
        <w:rPr>
          <w:i/>
          <w:iCs/>
          <w:lang w:val="fr-FR"/>
        </w:rPr>
        <w:t>c)</w:t>
      </w:r>
      <w:r w:rsidRPr="003F6DB9">
        <w:rPr>
          <w:lang w:val="fr-FR"/>
        </w:rPr>
        <w:tab/>
        <w:t>que, dans la plupart des cas, les architectures de réseau, les principes d'itinérance, les questions relatives au numérotage et les mécanismes de tarification et de sécurité actuellement utilisés dans les réseaux à commutation de circuits ne conviennent pas pour l'interconnexion des réseaux IP (par exemple, les réseaux 4G, les réseaux IMT-2020 et les réseaux ultérieurs) à utiliser pour fournir des services vocaux et vidéo;</w:t>
      </w:r>
    </w:p>
    <w:p w14:paraId="758AC9BE" w14:textId="77777777" w:rsidR="0040558B" w:rsidRPr="003F6DB9" w:rsidRDefault="00FC5682" w:rsidP="003F6DB9">
      <w:pPr>
        <w:rPr>
          <w:lang w:val="fr-FR"/>
        </w:rPr>
      </w:pPr>
      <w:r w:rsidRPr="003F6DB9">
        <w:rPr>
          <w:i/>
          <w:iCs/>
          <w:lang w:val="fr-FR"/>
        </w:rPr>
        <w:t>d)</w:t>
      </w:r>
      <w:r w:rsidRPr="003F6DB9">
        <w:rPr>
          <w:lang w:val="fr-FR"/>
        </w:rPr>
        <w:tab/>
        <w:t>que l'interconnexion des réseaux IP doit faire l'objet d'un accord entre tous les Etats Membres, afin d'éviter que de nouveaux problèmes ne se posent concernant le numérotage, l'itinérance, la tarification et la sécurité, pour ne citer que ceux-ci;</w:t>
      </w:r>
    </w:p>
    <w:p w14:paraId="686A6652" w14:textId="7DB3BC3E" w:rsidR="0040558B" w:rsidRPr="003F6DB9" w:rsidRDefault="00FC5682" w:rsidP="003F6DB9">
      <w:pPr>
        <w:rPr>
          <w:lang w:val="fr-FR"/>
        </w:rPr>
      </w:pPr>
      <w:r w:rsidRPr="003F6DB9">
        <w:rPr>
          <w:i/>
          <w:iCs/>
          <w:lang w:val="fr-FR"/>
        </w:rPr>
        <w:t>e)</w:t>
      </w:r>
      <w:r w:rsidRPr="003F6DB9">
        <w:rPr>
          <w:lang w:val="fr-FR"/>
        </w:rPr>
        <w:tab/>
        <w:t>que l'interconnexion VoLTE</w:t>
      </w:r>
      <w:ins w:id="20" w:author="French" w:date="2024-10-07T09:59:00Z">
        <w:r w:rsidR="007745D8" w:rsidRPr="003F6DB9">
          <w:rPr>
            <w:lang w:val="fr-FR"/>
          </w:rPr>
          <w:t>/ViLTE et VoNR/ViNR</w:t>
        </w:r>
      </w:ins>
      <w:r w:rsidRPr="003F6DB9">
        <w:rPr>
          <w:lang w:val="fr-FR"/>
        </w:rPr>
        <w:t>, ainsi que d'autres types d'interconnexion de réseaux en mode paquet, nécessiteront la conversion du format des numéros UIT</w:t>
      </w:r>
      <w:r w:rsidRPr="003F6DB9">
        <w:rPr>
          <w:lang w:val="fr-FR"/>
        </w:rPr>
        <w:noBreakHyphen/>
        <w:t>T E.164 vers le format de l'identificateur uniforme de ressources (URI), qui peut être considéré comme un identificateur commun des réseaux IP à utiliser pour les communications vocales</w:t>
      </w:r>
      <w:ins w:id="21" w:author="French" w:date="2024-10-07T09:59:00Z">
        <w:r w:rsidR="007745D8" w:rsidRPr="003F6DB9">
          <w:rPr>
            <w:lang w:val="fr-FR"/>
          </w:rPr>
          <w:t xml:space="preserve">, </w:t>
        </w:r>
      </w:ins>
      <w:ins w:id="22" w:author="French" w:date="2024-10-07T10:17:00Z">
        <w:r w:rsidR="007B1916" w:rsidRPr="003F6DB9">
          <w:rPr>
            <w:lang w:val="fr-FR"/>
          </w:rPr>
          <w:t>de</w:t>
        </w:r>
      </w:ins>
      <w:ins w:id="23" w:author="French" w:date="2024-10-07T09:59:00Z">
        <w:r w:rsidR="007745D8" w:rsidRPr="003F6DB9">
          <w:rPr>
            <w:lang w:val="fr-FR"/>
          </w:rPr>
          <w:t xml:space="preserve"> données</w:t>
        </w:r>
      </w:ins>
      <w:r w:rsidRPr="003F6DB9">
        <w:rPr>
          <w:lang w:val="fr-FR"/>
        </w:rPr>
        <w:t xml:space="preserve"> et vidéo;</w:t>
      </w:r>
    </w:p>
    <w:p w14:paraId="54E451FF" w14:textId="77777777" w:rsidR="0040558B" w:rsidRPr="003F6DB9" w:rsidRDefault="00FC5682" w:rsidP="003F6DB9">
      <w:pPr>
        <w:rPr>
          <w:lang w:val="fr-FR"/>
        </w:rPr>
      </w:pPr>
      <w:r w:rsidRPr="003F6DB9">
        <w:rPr>
          <w:i/>
          <w:iCs/>
          <w:lang w:val="fr-FR"/>
        </w:rPr>
        <w:t>f)</w:t>
      </w:r>
      <w:r w:rsidRPr="003F6DB9">
        <w:rPr>
          <w:lang w:val="fr-FR"/>
        </w:rPr>
        <w:tab/>
        <w:t>que le système ENUM constitue l'une des solutions possibles à utiliser pour la conversion du format E.164 vers le format URI pour ces interconnexions;</w:t>
      </w:r>
    </w:p>
    <w:p w14:paraId="562A874A" w14:textId="77777777" w:rsidR="0040558B" w:rsidRPr="003F6DB9" w:rsidRDefault="00FC5682" w:rsidP="003F6DB9">
      <w:pPr>
        <w:rPr>
          <w:szCs w:val="24"/>
          <w:lang w:val="fr-FR"/>
        </w:rPr>
      </w:pPr>
      <w:r w:rsidRPr="003F6DB9">
        <w:rPr>
          <w:i/>
          <w:iCs/>
          <w:lang w:val="fr-FR"/>
        </w:rPr>
        <w:t>g)</w:t>
      </w:r>
      <w:r w:rsidRPr="003F6DB9">
        <w:rPr>
          <w:lang w:val="fr-FR"/>
        </w:rPr>
        <w:tab/>
        <w:t>qu'en vertu de la Résolution 49 (Rév. Hammamet, 2016) de la présente Assemblée, la Commission d'études 2 du Secteur de la normalisation des télécommunications de l'UIT (UIT</w:t>
      </w:r>
      <w:r w:rsidRPr="003F6DB9">
        <w:rPr>
          <w:lang w:val="fr-FR"/>
        </w:rPr>
        <w:noBreakHyphen/>
        <w:t>T) est chargée d'étudier les modalités selon lesquelles l'UIT pourrait exercer la gestion administrative des modifications qui pourraient concerner les ressources internationales de télécommunication (y compris le nommage, le numérotage, l'adressage et le routage) utilisées pour le système ENUM;</w:t>
      </w:r>
    </w:p>
    <w:p w14:paraId="3895120D" w14:textId="32DE3D36" w:rsidR="00D5238A" w:rsidRPr="003F6DB9" w:rsidRDefault="00FC5682" w:rsidP="003F6DB9">
      <w:pPr>
        <w:rPr>
          <w:lang w:val="fr-FR"/>
        </w:rPr>
      </w:pPr>
      <w:r w:rsidRPr="003F6DB9">
        <w:rPr>
          <w:i/>
          <w:iCs/>
          <w:szCs w:val="24"/>
          <w:lang w:val="fr-FR"/>
        </w:rPr>
        <w:t>h)</w:t>
      </w:r>
      <w:r w:rsidRPr="003F6DB9">
        <w:rPr>
          <w:szCs w:val="24"/>
          <w:lang w:val="fr-FR"/>
        </w:rPr>
        <w:tab/>
        <w:t xml:space="preserve">que, conformément à la Résolution 133 (Rév. Busan, 2014) de la Conférence de plénipotentiaires, </w:t>
      </w:r>
      <w:r w:rsidRPr="003F6DB9">
        <w:rPr>
          <w:lang w:val="fr-FR"/>
        </w:rPr>
        <w:t>le Secrétaire général et les Directeurs des Bureaux sont chargés de prendre les mesures nécessaires pour assurer la souveraineté des Etats Membres de l'UIT en ce qui concerne les plans de numérotage prévus dans la Recommandation UIT-T E.164, quelle que soit l'application dans laquelle ces plans sont utilisés;</w:t>
      </w:r>
    </w:p>
    <w:p w14:paraId="49E25357" w14:textId="77777777" w:rsidR="0040558B" w:rsidRPr="003F6DB9" w:rsidRDefault="00FC5682" w:rsidP="003F6DB9">
      <w:pPr>
        <w:keepLines/>
        <w:rPr>
          <w:lang w:val="fr-FR"/>
        </w:rPr>
      </w:pPr>
      <w:r w:rsidRPr="003F6DB9">
        <w:rPr>
          <w:i/>
          <w:iCs/>
          <w:lang w:val="fr-FR"/>
        </w:rPr>
        <w:lastRenderedPageBreak/>
        <w:t>i)</w:t>
      </w:r>
      <w:r w:rsidRPr="003F6DB9">
        <w:rPr>
          <w:lang w:val="fr-FR"/>
        </w:rPr>
        <w:tab/>
        <w:t>qu'aux termes de la Résolution 76 (Rév. Hammamet, 2016) de la présente Assemblée, le Directeur du Bureau de la normalisation des télécommunications est chargé de poursuivre, selon qu'il conviendra, les activités préliminaires nécessaires dans chaque région, pour identifier les problèmes auxquels sont confrontés les pays en développement</w:t>
      </w:r>
      <w:r w:rsidRPr="003F6DB9">
        <w:rPr>
          <w:rStyle w:val="FootnoteReference"/>
          <w:lang w:val="fr-FR"/>
        </w:rPr>
        <w:footnoteReference w:customMarkFollows="1" w:id="1"/>
        <w:t>1</w:t>
      </w:r>
      <w:r w:rsidRPr="003F6DB9">
        <w:rPr>
          <w:lang w:val="fr-FR"/>
        </w:rPr>
        <w:t xml:space="preserve"> afin d'assurer l'interopérabilité des équipements et services de télécommunication/TIC et pour établir un ordre de priorité entre ces problèmes,</w:t>
      </w:r>
    </w:p>
    <w:p w14:paraId="0AA4098D" w14:textId="77777777" w:rsidR="0040558B" w:rsidRPr="003F6DB9" w:rsidRDefault="00FC5682" w:rsidP="003F6DB9">
      <w:pPr>
        <w:pStyle w:val="Call"/>
        <w:rPr>
          <w:lang w:val="fr-FR"/>
        </w:rPr>
      </w:pPr>
      <w:r w:rsidRPr="003F6DB9">
        <w:rPr>
          <w:lang w:val="fr-FR"/>
        </w:rPr>
        <w:t>considérant</w:t>
      </w:r>
    </w:p>
    <w:p w14:paraId="520F0AA3" w14:textId="77777777" w:rsidR="0040558B" w:rsidRPr="003F6DB9" w:rsidRDefault="00FC5682" w:rsidP="003F6DB9">
      <w:pPr>
        <w:rPr>
          <w:lang w:val="fr-FR"/>
        </w:rPr>
      </w:pPr>
      <w:r w:rsidRPr="003F6DB9">
        <w:rPr>
          <w:i/>
          <w:iCs/>
          <w:lang w:val="fr-FR"/>
        </w:rPr>
        <w:t>a)</w:t>
      </w:r>
      <w:r w:rsidRPr="003F6DB9">
        <w:rPr>
          <w:lang w:val="fr-FR"/>
        </w:rPr>
        <w:tab/>
        <w:t>que le système ENUM n'est pas couramment utilisé dans le monde pour le passage du format UIT</w:t>
      </w:r>
      <w:r w:rsidRPr="003F6DB9">
        <w:rPr>
          <w:lang w:val="fr-FR"/>
        </w:rPr>
        <w:noBreakHyphen/>
        <w:t>T E.164 au format URI et que certains opérateurs disposent de leurs propres solutions;</w:t>
      </w:r>
    </w:p>
    <w:p w14:paraId="2617F3B2" w14:textId="603AB80F" w:rsidR="0040558B" w:rsidRPr="003F6DB9" w:rsidRDefault="00FC5682" w:rsidP="003F6DB9">
      <w:pPr>
        <w:rPr>
          <w:lang w:val="fr-FR"/>
        </w:rPr>
      </w:pPr>
      <w:r w:rsidRPr="003F6DB9">
        <w:rPr>
          <w:i/>
          <w:iCs/>
          <w:lang w:val="fr-FR"/>
        </w:rPr>
        <w:t>b)</w:t>
      </w:r>
      <w:r w:rsidRPr="003F6DB9">
        <w:rPr>
          <w:lang w:val="fr-FR"/>
        </w:rPr>
        <w:tab/>
        <w:t>que certaines alliances d'opérateurs élaborent des lignes directrices relatives à l'interconnexion des réseaux VoLTE</w:t>
      </w:r>
      <w:ins w:id="24" w:author="French" w:date="2024-10-07T10:19:00Z">
        <w:r w:rsidR="007B1916" w:rsidRPr="003F6DB9">
          <w:rPr>
            <w:lang w:val="fr-FR"/>
          </w:rPr>
          <w:t xml:space="preserve"> et VoNR</w:t>
        </w:r>
      </w:ins>
      <w:r w:rsidRPr="003F6DB9">
        <w:rPr>
          <w:lang w:val="fr-FR"/>
        </w:rPr>
        <w:t>, mais qu'il n'existe aucune option approuvée à utiliser pour assurer cette interconnexion;</w:t>
      </w:r>
    </w:p>
    <w:p w14:paraId="7FECBD64" w14:textId="77777777" w:rsidR="0040558B" w:rsidRPr="003F6DB9" w:rsidRDefault="00FC5682" w:rsidP="003F6DB9">
      <w:pPr>
        <w:rPr>
          <w:lang w:val="fr-FR"/>
        </w:rPr>
      </w:pPr>
      <w:r w:rsidRPr="003F6DB9">
        <w:rPr>
          <w:i/>
          <w:iCs/>
          <w:lang w:val="fr-FR"/>
        </w:rPr>
        <w:t>c)</w:t>
      </w:r>
      <w:r w:rsidRPr="003F6DB9">
        <w:rPr>
          <w:lang w:val="fr-FR"/>
        </w:rPr>
        <w:tab/>
        <w:t>que l'élaboration de procédures d'interconnexion pour les réseaux IP à utiliser afin de fournir des services vocaux et vidéo doit se faire au niveau international;</w:t>
      </w:r>
    </w:p>
    <w:p w14:paraId="382A9B57" w14:textId="77777777" w:rsidR="0040558B" w:rsidRPr="003F6DB9" w:rsidRDefault="00FC5682" w:rsidP="003F6DB9">
      <w:pPr>
        <w:rPr>
          <w:lang w:val="fr-FR"/>
        </w:rPr>
      </w:pPr>
      <w:r w:rsidRPr="003F6DB9">
        <w:rPr>
          <w:i/>
          <w:iCs/>
          <w:lang w:val="fr-FR"/>
        </w:rPr>
        <w:t>d)</w:t>
      </w:r>
      <w:r w:rsidRPr="003F6DB9">
        <w:rPr>
          <w:lang w:val="fr-FR"/>
        </w:rPr>
        <w:tab/>
        <w:t>que la définition des exigences de conformité et d'interopérabilité nécessaires pour permettre les tests des protocoles et des technologies utilisés pour cette interconnexion est un élément essentiel pour la mise au point d'équipements interopérables fondés sur les Recommandations UIT</w:t>
      </w:r>
      <w:r w:rsidRPr="003F6DB9">
        <w:rPr>
          <w:lang w:val="fr-FR"/>
        </w:rPr>
        <w:noBreakHyphen/>
        <w:t>T,</w:t>
      </w:r>
    </w:p>
    <w:p w14:paraId="559635BE" w14:textId="77777777" w:rsidR="0040558B" w:rsidRPr="003F6DB9" w:rsidRDefault="00FC5682" w:rsidP="003F6DB9">
      <w:pPr>
        <w:pStyle w:val="Call"/>
        <w:rPr>
          <w:lang w:val="fr-FR"/>
        </w:rPr>
      </w:pPr>
      <w:r w:rsidRPr="003F6DB9">
        <w:rPr>
          <w:lang w:val="fr-FR"/>
        </w:rPr>
        <w:t>compte tenu de ce que</w:t>
      </w:r>
    </w:p>
    <w:p w14:paraId="7E988B64" w14:textId="77777777" w:rsidR="0040558B" w:rsidRPr="003F6DB9" w:rsidRDefault="00FC5682" w:rsidP="003F6DB9">
      <w:pPr>
        <w:rPr>
          <w:lang w:val="fr-FR"/>
        </w:rPr>
      </w:pPr>
      <w:r w:rsidRPr="003F6DB9">
        <w:rPr>
          <w:i/>
          <w:iCs/>
          <w:lang w:val="fr-FR"/>
        </w:rPr>
        <w:t>a)</w:t>
      </w:r>
      <w:r w:rsidRPr="003F6DB9">
        <w:rPr>
          <w:lang w:val="fr-FR"/>
        </w:rPr>
        <w:tab/>
        <w:t>comme indiqué dans le communiqué de la réunion des directeurs techniques que l'UIT</w:t>
      </w:r>
      <w:r w:rsidRPr="003F6DB9">
        <w:rPr>
          <w:lang w:val="fr-FR"/>
        </w:rPr>
        <w:noBreakHyphen/>
        <w:t>T a organisée à Budapest en octobre 2015, "</w:t>
      </w:r>
      <w:r w:rsidRPr="003F6DB9">
        <w:rPr>
          <w:i/>
          <w:iCs/>
          <w:lang w:val="fr-FR"/>
        </w:rPr>
        <w:t>les directeurs techniques ont encouragé l'UIT</w:t>
      </w:r>
      <w:r w:rsidRPr="003F6DB9">
        <w:rPr>
          <w:i/>
          <w:iCs/>
          <w:lang w:val="fr-FR"/>
        </w:rPr>
        <w:noBreakHyphen/>
        <w:t>T à entreprendre des études – y compris des études sur l'accessibilité, les formats de données et les aspects liés au contrôle et à la gestion – dans le but de permettre l'interopérabilité à l'échelle mondiale de ces services de haute qualité, en invitant les opérateurs et les experts concernés du secteur ainsi que les organismes de normalisation concernés à contribuer à ces études</w:t>
      </w:r>
      <w:r w:rsidRPr="003F6DB9">
        <w:rPr>
          <w:lang w:val="fr-FR"/>
        </w:rPr>
        <w:t>";</w:t>
      </w:r>
    </w:p>
    <w:p w14:paraId="3D288592" w14:textId="77777777" w:rsidR="0040558B" w:rsidRPr="003F6DB9" w:rsidRDefault="00FC5682" w:rsidP="003F6DB9">
      <w:pPr>
        <w:rPr>
          <w:szCs w:val="24"/>
          <w:lang w:val="fr-FR"/>
        </w:rPr>
      </w:pPr>
      <w:r w:rsidRPr="003F6DB9">
        <w:rPr>
          <w:i/>
          <w:iCs/>
          <w:lang w:val="fr-FR"/>
        </w:rPr>
        <w:t>b)</w:t>
      </w:r>
      <w:r w:rsidRPr="003F6DB9">
        <w:rPr>
          <w:lang w:val="fr-FR"/>
        </w:rPr>
        <w:tab/>
        <w:t>comme indiqué dans le compte rendu de l'atelier de l'UIT sur le thème "Interopérabilité des services vocaux et vidéo dans des environnements hybrides fixe-mobile, y compris les IMT évoluées (LTE)" (Genève, décembre 2015),</w:t>
      </w:r>
      <w:r w:rsidRPr="003F6DB9">
        <w:rPr>
          <w:szCs w:val="24"/>
          <w:lang w:val="fr-FR"/>
        </w:rPr>
        <w:t xml:space="preserve"> "</w:t>
      </w:r>
      <w:r w:rsidRPr="003F6DB9">
        <w:rPr>
          <w:i/>
          <w:iCs/>
          <w:szCs w:val="24"/>
          <w:lang w:val="fr-FR"/>
        </w:rPr>
        <w:t>les futures activités de normalisation de l'UIT devraient être axées sur le déploiement de protocoles de signalisation pour l'interconnexion VoLTE, les appels d'urgence sur les réseaux VoLTE et les questions relatives au numérotage</w:t>
      </w:r>
      <w:r w:rsidRPr="003F6DB9">
        <w:rPr>
          <w:szCs w:val="24"/>
          <w:lang w:val="fr-FR"/>
        </w:rPr>
        <w:t>";</w:t>
      </w:r>
    </w:p>
    <w:p w14:paraId="569910D3" w14:textId="77777777" w:rsidR="0040558B" w:rsidRPr="003F6DB9" w:rsidRDefault="00FC5682" w:rsidP="003F6DB9">
      <w:pPr>
        <w:rPr>
          <w:szCs w:val="24"/>
          <w:lang w:val="fr-FR"/>
        </w:rPr>
      </w:pPr>
      <w:r w:rsidRPr="003F6DB9">
        <w:rPr>
          <w:i/>
          <w:iCs/>
          <w:lang w:val="fr-FR"/>
        </w:rPr>
        <w:t>c)</w:t>
      </w:r>
      <w:r w:rsidRPr="003F6DB9">
        <w:rPr>
          <w:lang w:val="fr-FR"/>
        </w:rPr>
        <w:tab/>
        <w:t>les travaux de la Commission d'études 11 de l'UIT</w:t>
      </w:r>
      <w:r w:rsidRPr="003F6DB9">
        <w:rPr>
          <w:lang w:val="fr-FR"/>
        </w:rPr>
        <w:noBreakHyphen/>
        <w:t>T relatifs à un</w:t>
      </w:r>
      <w:r w:rsidRPr="003F6DB9">
        <w:rPr>
          <w:szCs w:val="24"/>
          <w:lang w:val="fr-FR"/>
        </w:rPr>
        <w:t xml:space="preserve"> "</w:t>
      </w:r>
      <w:r w:rsidRPr="003F6DB9">
        <w:rPr>
          <w:i/>
          <w:iCs/>
          <w:lang w:val="fr-FR"/>
        </w:rPr>
        <w:t>Cadre pour l'interconnexion des réseaux VoLTE/ViLTE</w:t>
      </w:r>
      <w:r w:rsidRPr="003F6DB9">
        <w:rPr>
          <w:lang w:val="fr-FR"/>
        </w:rPr>
        <w:t>", qui vise à définir des exigences communes concernant l'interconnexion des réseaux VoLTE/ViLTE;</w:t>
      </w:r>
    </w:p>
    <w:p w14:paraId="49273FE0" w14:textId="77777777" w:rsidR="0040558B" w:rsidRPr="003F6DB9" w:rsidRDefault="00FC5682" w:rsidP="003F6DB9">
      <w:pPr>
        <w:rPr>
          <w:lang w:val="fr-FR"/>
        </w:rPr>
      </w:pPr>
      <w:r w:rsidRPr="003F6DB9">
        <w:rPr>
          <w:i/>
          <w:iCs/>
          <w:lang w:val="fr-FR"/>
        </w:rPr>
        <w:t>d)</w:t>
      </w:r>
      <w:r w:rsidRPr="003F6DB9">
        <w:rPr>
          <w:lang w:val="fr-FR"/>
        </w:rPr>
        <w:tab/>
        <w:t>l'élaboration de normes portant sur un cadre pour l'interconnexion entre les réseaux VoLTE/ViLTE figure au nombre des thèmes de l'accord de collaboration conclu entre la Commission d'études 11 de l'UIT</w:t>
      </w:r>
      <w:r w:rsidRPr="003F6DB9">
        <w:rPr>
          <w:lang w:val="fr-FR"/>
        </w:rPr>
        <w:noBreakHyphen/>
        <w:t>T et le Comité technique de l'ETSI sur les réseaux centraux et l'interopérabilité (ETSI TC INT);</w:t>
      </w:r>
    </w:p>
    <w:p w14:paraId="4891EC61" w14:textId="77777777" w:rsidR="0040558B" w:rsidRPr="003F6DB9" w:rsidRDefault="00FC5682" w:rsidP="003F6DB9">
      <w:pPr>
        <w:rPr>
          <w:lang w:val="fr-FR"/>
        </w:rPr>
      </w:pPr>
      <w:r w:rsidRPr="003F6DB9">
        <w:rPr>
          <w:i/>
          <w:iCs/>
          <w:szCs w:val="24"/>
          <w:lang w:val="fr-FR"/>
        </w:rPr>
        <w:t>e)</w:t>
      </w:r>
      <w:r w:rsidRPr="003F6DB9">
        <w:rPr>
          <w:szCs w:val="24"/>
          <w:lang w:val="fr-FR"/>
        </w:rPr>
        <w:tab/>
        <w:t xml:space="preserve">les travaux fructueux du </w:t>
      </w:r>
      <w:r w:rsidRPr="003F6DB9">
        <w:rPr>
          <w:lang w:val="fr-FR"/>
        </w:rPr>
        <w:t>Groupe spécialisé de l'UIT-T sur les IMT</w:t>
      </w:r>
      <w:r w:rsidRPr="003F6DB9">
        <w:rPr>
          <w:lang w:val="fr-FR"/>
        </w:rPr>
        <w:noBreakHyphen/>
        <w:t>2020,</w:t>
      </w:r>
    </w:p>
    <w:p w14:paraId="21260EBF" w14:textId="77777777" w:rsidR="0040558B" w:rsidRPr="003F6DB9" w:rsidRDefault="00FC5682" w:rsidP="003F6DB9">
      <w:pPr>
        <w:pStyle w:val="Call"/>
        <w:rPr>
          <w:lang w:val="fr-FR"/>
        </w:rPr>
      </w:pPr>
      <w:r w:rsidRPr="003F6DB9">
        <w:rPr>
          <w:lang w:val="fr-FR"/>
        </w:rPr>
        <w:t>décide</w:t>
      </w:r>
    </w:p>
    <w:p w14:paraId="4C108722" w14:textId="77777777" w:rsidR="0040558B" w:rsidRPr="003F6DB9" w:rsidRDefault="00FC5682" w:rsidP="003F6DB9">
      <w:pPr>
        <w:rPr>
          <w:lang w:val="fr-FR"/>
        </w:rPr>
      </w:pPr>
      <w:r w:rsidRPr="003F6DB9">
        <w:rPr>
          <w:lang w:val="fr-FR"/>
        </w:rPr>
        <w:t>que des Recommandations UIT</w:t>
      </w:r>
      <w:r w:rsidRPr="003F6DB9">
        <w:rPr>
          <w:lang w:val="fr-FR"/>
        </w:rPr>
        <w:noBreakHyphen/>
        <w:t xml:space="preserve">T visant à traiter les architectures de réseau, les principes d'itinérance, les méthodes de numérotage, les mécanismes de tarification et de sécurité, ainsi que les </w:t>
      </w:r>
      <w:r w:rsidRPr="003F6DB9">
        <w:rPr>
          <w:lang w:val="fr-FR"/>
        </w:rPr>
        <w:lastRenderedPageBreak/>
        <w:t>tests de conformité et d'interopérabilité pour l'interconnexion des réseaux 4G, des réseaux IMT</w:t>
      </w:r>
      <w:r w:rsidRPr="003F6DB9">
        <w:rPr>
          <w:lang w:val="fr-FR"/>
        </w:rPr>
        <w:noBreakHyphen/>
        <w:t>2020 et des réseaux ultérieurs doivent être élaborées le plus rapidement possible,</w:t>
      </w:r>
    </w:p>
    <w:p w14:paraId="311D03B6" w14:textId="77777777" w:rsidR="0040558B" w:rsidRPr="003F6DB9" w:rsidRDefault="00FC5682" w:rsidP="003F6DB9">
      <w:pPr>
        <w:pStyle w:val="Call"/>
        <w:rPr>
          <w:lang w:val="fr-FR"/>
        </w:rPr>
      </w:pPr>
      <w:r w:rsidRPr="003F6DB9">
        <w:rPr>
          <w:lang w:val="fr-FR"/>
        </w:rPr>
        <w:t>charge le Directeur du Bureau de la normalisation des télécommunications</w:t>
      </w:r>
    </w:p>
    <w:p w14:paraId="41242739" w14:textId="77777777" w:rsidR="0040558B" w:rsidRPr="003F6DB9" w:rsidRDefault="00FC5682" w:rsidP="003F6DB9">
      <w:pPr>
        <w:rPr>
          <w:lang w:val="fr-FR"/>
        </w:rPr>
      </w:pPr>
      <w:r w:rsidRPr="003F6DB9">
        <w:rPr>
          <w:lang w:val="fr-FR"/>
        </w:rPr>
        <w:t>1</w:t>
      </w:r>
      <w:r w:rsidRPr="003F6DB9">
        <w:rPr>
          <w:lang w:val="fr-FR"/>
        </w:rPr>
        <w:tab/>
        <w:t>de continuer d'organiser les activités préliminaires nécessaires entre les opérateurs de télécommunication, pour identifier les problèmes rencontrés en vue d'assurer l'interconnexion des réseaux IP, par exemple les réseaux 4G, les réseaux IMT-2020 et les réseaux ultérieurs, et établir un ordre de priorité entre ces problèmes;</w:t>
      </w:r>
    </w:p>
    <w:p w14:paraId="230181D6" w14:textId="77777777" w:rsidR="0040558B" w:rsidRPr="003F6DB9" w:rsidRDefault="00FC5682" w:rsidP="003F6DB9">
      <w:pPr>
        <w:rPr>
          <w:lang w:val="fr-FR"/>
        </w:rPr>
      </w:pPr>
      <w:r w:rsidRPr="003F6DB9">
        <w:rPr>
          <w:lang w:val="fr-FR"/>
        </w:rPr>
        <w:t>2</w:t>
      </w:r>
      <w:r w:rsidRPr="003F6DB9">
        <w:rPr>
          <w:lang w:val="fr-FR"/>
        </w:rPr>
        <w:tab/>
        <w:t>de soumettre les résultats de ces activités au Conseil de l'UIT pour examen et suite à donner,</w:t>
      </w:r>
    </w:p>
    <w:p w14:paraId="0BDEB734" w14:textId="77777777" w:rsidR="0040558B" w:rsidRPr="003F6DB9" w:rsidRDefault="00FC5682" w:rsidP="003F6DB9">
      <w:pPr>
        <w:pStyle w:val="Call"/>
        <w:rPr>
          <w:lang w:val="fr-FR"/>
        </w:rPr>
      </w:pPr>
      <w:r w:rsidRPr="003F6DB9">
        <w:rPr>
          <w:lang w:val="fr-FR"/>
        </w:rPr>
        <w:t>charge les commissions d'études de l'UIT</w:t>
      </w:r>
      <w:r w:rsidRPr="003F6DB9">
        <w:rPr>
          <w:lang w:val="fr-FR"/>
        </w:rPr>
        <w:noBreakHyphen/>
        <w:t>T</w:t>
      </w:r>
    </w:p>
    <w:p w14:paraId="7A26EBCD" w14:textId="77777777" w:rsidR="0040558B" w:rsidRPr="003F6DB9" w:rsidRDefault="00FC5682" w:rsidP="003F6DB9">
      <w:pPr>
        <w:rPr>
          <w:lang w:val="fr-FR"/>
        </w:rPr>
      </w:pPr>
      <w:r w:rsidRPr="003F6DB9">
        <w:rPr>
          <w:lang w:val="fr-FR"/>
        </w:rPr>
        <w:t>1</w:t>
      </w:r>
      <w:r w:rsidRPr="003F6DB9">
        <w:rPr>
          <w:lang w:val="fr-FR"/>
        </w:rPr>
        <w:tab/>
        <w:t>d'identifier dès que possible les futures Recommandations UIT</w:t>
      </w:r>
      <w:r w:rsidRPr="003F6DB9">
        <w:rPr>
          <w:lang w:val="fr-FR"/>
        </w:rPr>
        <w:noBreakHyphen/>
        <w:t>T éventuelles qu'il faudra élaborer en ce qui concerne l'interconnexion des réseaux 4G, des réseaux IMT</w:t>
      </w:r>
      <w:r w:rsidRPr="003F6DB9">
        <w:rPr>
          <w:lang w:val="fr-FR"/>
        </w:rPr>
        <w:noBreakHyphen/>
        <w:t>2020 et des réseaux ultérieurs;</w:t>
      </w:r>
    </w:p>
    <w:p w14:paraId="4231143A" w14:textId="77777777" w:rsidR="0040558B" w:rsidRPr="003F6DB9" w:rsidRDefault="00FC5682" w:rsidP="003F6DB9">
      <w:pPr>
        <w:rPr>
          <w:lang w:val="fr-FR"/>
        </w:rPr>
      </w:pPr>
      <w:r w:rsidRPr="003F6DB9">
        <w:rPr>
          <w:lang w:val="fr-FR"/>
        </w:rPr>
        <w:t>2</w:t>
      </w:r>
      <w:r w:rsidRPr="003F6DB9">
        <w:rPr>
          <w:lang w:val="fr-FR"/>
        </w:rPr>
        <w:tab/>
        <w:t>de coopérer, le cas échéant, avec les parties prenantes et les alliances intéressées, afin d'optimiser les études sur ce sujet particulier,</w:t>
      </w:r>
    </w:p>
    <w:p w14:paraId="6FE1DF8A" w14:textId="77777777" w:rsidR="0040558B" w:rsidRPr="003F6DB9" w:rsidRDefault="00FC5682" w:rsidP="003F6DB9">
      <w:pPr>
        <w:pStyle w:val="Call"/>
        <w:rPr>
          <w:lang w:val="fr-FR"/>
        </w:rPr>
      </w:pPr>
      <w:r w:rsidRPr="003F6DB9">
        <w:rPr>
          <w:lang w:val="fr-FR"/>
        </w:rPr>
        <w:t>charge en outre la Commission d'études 11 de l'UIT</w:t>
      </w:r>
      <w:r w:rsidRPr="003F6DB9">
        <w:rPr>
          <w:lang w:val="fr-FR"/>
        </w:rPr>
        <w:noBreakHyphen/>
        <w:t xml:space="preserve">T </w:t>
      </w:r>
    </w:p>
    <w:p w14:paraId="4749B59B" w14:textId="77777777" w:rsidR="0040558B" w:rsidRPr="003F6DB9" w:rsidRDefault="00FC5682" w:rsidP="003F6DB9">
      <w:pPr>
        <w:rPr>
          <w:lang w:val="fr-FR"/>
        </w:rPr>
      </w:pPr>
      <w:r w:rsidRPr="003F6DB9">
        <w:rPr>
          <w:lang w:val="fr-FR"/>
        </w:rPr>
        <w:t>d'élaborer des Recommandations UIT</w:t>
      </w:r>
      <w:r w:rsidRPr="003F6DB9">
        <w:rPr>
          <w:lang w:val="fr-FR"/>
        </w:rPr>
        <w:noBreakHyphen/>
        <w:t>T indiquant le cadre et les architectures de signalisation à utiliser pour assurer l'interconnexion des réseaux 4G, des réseaux IMT</w:t>
      </w:r>
      <w:r w:rsidRPr="003F6DB9">
        <w:rPr>
          <w:lang w:val="fr-FR"/>
        </w:rPr>
        <w:noBreakHyphen/>
        <w:t>2020 et des réseaux ultérieurs, en vue de parvenir à l'interopérabilité à l'échelle mondiale,</w:t>
      </w:r>
    </w:p>
    <w:p w14:paraId="71C8DA8A" w14:textId="77777777" w:rsidR="0040558B" w:rsidRPr="003F6DB9" w:rsidRDefault="00FC5682" w:rsidP="003F6DB9">
      <w:pPr>
        <w:pStyle w:val="Call"/>
        <w:rPr>
          <w:lang w:val="fr-FR"/>
        </w:rPr>
      </w:pPr>
      <w:r w:rsidRPr="003F6DB9">
        <w:rPr>
          <w:lang w:val="fr-FR"/>
        </w:rPr>
        <w:t>charge en outre la Commission d'études 2 de l'UIT</w:t>
      </w:r>
      <w:r w:rsidRPr="003F6DB9">
        <w:rPr>
          <w:lang w:val="fr-FR"/>
        </w:rPr>
        <w:noBreakHyphen/>
        <w:t xml:space="preserve">T </w:t>
      </w:r>
    </w:p>
    <w:p w14:paraId="4174DB2A" w14:textId="77777777" w:rsidR="0040558B" w:rsidRPr="003F6DB9" w:rsidRDefault="00FC5682" w:rsidP="003F6DB9">
      <w:pPr>
        <w:rPr>
          <w:lang w:val="fr-FR"/>
        </w:rPr>
      </w:pPr>
      <w:r w:rsidRPr="003F6DB9">
        <w:rPr>
          <w:lang w:val="fr-FR"/>
        </w:rPr>
        <w:t>d'élaborer des Recommandations UIT</w:t>
      </w:r>
      <w:r w:rsidRPr="003F6DB9">
        <w:rPr>
          <w:lang w:val="fr-FR"/>
        </w:rPr>
        <w:noBreakHyphen/>
        <w:t>T indiquant l'architecture ENUM à utiliser pour l'interconnexion des réseaux 4G, des réseaux IMT</w:t>
      </w:r>
      <w:r w:rsidRPr="003F6DB9">
        <w:rPr>
          <w:lang w:val="fr-FR"/>
        </w:rPr>
        <w:noBreakHyphen/>
        <w:t>2020 et des réseaux ultérieurs, notamment en ce qui concerne la gestion administrative qui pourrait concerner les ressources internationales de télécommunication (y compris le nommage, le numérotage, l'adressage et le routage),</w:t>
      </w:r>
    </w:p>
    <w:p w14:paraId="3B08BDFD" w14:textId="77777777" w:rsidR="0040558B" w:rsidRPr="003F6DB9" w:rsidRDefault="00FC5682" w:rsidP="003F6DB9">
      <w:pPr>
        <w:pStyle w:val="Call"/>
        <w:rPr>
          <w:lang w:val="fr-FR"/>
        </w:rPr>
      </w:pPr>
      <w:r w:rsidRPr="003F6DB9">
        <w:rPr>
          <w:lang w:val="fr-FR"/>
        </w:rPr>
        <w:t>invite les Etats Membres et les Membres de Secteur</w:t>
      </w:r>
    </w:p>
    <w:p w14:paraId="596D63AE" w14:textId="77777777" w:rsidR="0040558B" w:rsidRPr="003F6DB9" w:rsidRDefault="00FC5682" w:rsidP="003F6DB9">
      <w:pPr>
        <w:rPr>
          <w:szCs w:val="24"/>
          <w:lang w:val="fr-FR"/>
        </w:rPr>
      </w:pPr>
      <w:r w:rsidRPr="003F6DB9">
        <w:rPr>
          <w:lang w:val="fr-FR"/>
        </w:rPr>
        <w:t>à contribuer à la mise en oeuvre de la présente Résolution</w:t>
      </w:r>
      <w:r w:rsidRPr="003F6DB9">
        <w:rPr>
          <w:szCs w:val="24"/>
          <w:lang w:val="fr-FR"/>
        </w:rPr>
        <w:t>,</w:t>
      </w:r>
    </w:p>
    <w:p w14:paraId="54960312" w14:textId="77777777" w:rsidR="0040558B" w:rsidRPr="003F6DB9" w:rsidRDefault="00FC5682" w:rsidP="003F6DB9">
      <w:pPr>
        <w:pStyle w:val="Call"/>
        <w:rPr>
          <w:lang w:val="fr-FR"/>
        </w:rPr>
      </w:pPr>
      <w:r w:rsidRPr="003F6DB9">
        <w:rPr>
          <w:lang w:val="fr-FR"/>
        </w:rPr>
        <w:t>invite les Etats Membres</w:t>
      </w:r>
    </w:p>
    <w:p w14:paraId="1A00A2DB" w14:textId="77777777" w:rsidR="0040558B" w:rsidRPr="003F6DB9" w:rsidRDefault="00FC5682" w:rsidP="003F6DB9">
      <w:pPr>
        <w:rPr>
          <w:lang w:val="fr-FR"/>
        </w:rPr>
      </w:pPr>
      <w:r w:rsidRPr="003F6DB9">
        <w:rPr>
          <w:lang w:val="fr-FR"/>
        </w:rPr>
        <w:t>à encourager les opérateurs de télécommunication à aider l'UIT</w:t>
      </w:r>
      <w:r w:rsidRPr="003F6DB9">
        <w:rPr>
          <w:lang w:val="fr-FR"/>
        </w:rPr>
        <w:noBreakHyphen/>
        <w:t>T à mettre en oeuvre la présente Résolution.</w:t>
      </w:r>
    </w:p>
    <w:p w14:paraId="53EB0DD2" w14:textId="77777777" w:rsidR="00FC5682" w:rsidRPr="003F6DB9" w:rsidRDefault="00FC5682" w:rsidP="003F6DB9">
      <w:pPr>
        <w:pStyle w:val="Reasons"/>
        <w:rPr>
          <w:lang w:val="fr-FR"/>
        </w:rPr>
      </w:pPr>
    </w:p>
    <w:p w14:paraId="257472D1" w14:textId="10C696E3" w:rsidR="00876A39" w:rsidRPr="003F6DB9" w:rsidRDefault="00FC5682" w:rsidP="003F6DB9">
      <w:pPr>
        <w:jc w:val="center"/>
        <w:rPr>
          <w:lang w:val="fr-FR"/>
        </w:rPr>
      </w:pPr>
      <w:r w:rsidRPr="003F6DB9">
        <w:rPr>
          <w:lang w:val="fr-FR"/>
        </w:rPr>
        <w:t>______________</w:t>
      </w:r>
    </w:p>
    <w:sectPr w:rsidR="00876A39" w:rsidRPr="003F6DB9">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D5E88" w14:textId="77777777" w:rsidR="00C362A7" w:rsidRDefault="00C362A7">
      <w:r>
        <w:separator/>
      </w:r>
    </w:p>
  </w:endnote>
  <w:endnote w:type="continuationSeparator" w:id="0">
    <w:p w14:paraId="1F36F081" w14:textId="77777777" w:rsidR="00C362A7" w:rsidRDefault="00C362A7">
      <w:r>
        <w:continuationSeparator/>
      </w:r>
    </w:p>
  </w:endnote>
  <w:endnote w:type="continuationNotice" w:id="1">
    <w:p w14:paraId="58984F44" w14:textId="77777777" w:rsidR="00C362A7" w:rsidRDefault="00C362A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51BA5" w14:textId="77777777" w:rsidR="009D4900" w:rsidRDefault="009D4900">
    <w:pPr>
      <w:framePr w:wrap="around" w:vAnchor="text" w:hAnchor="margin" w:xAlign="right" w:y="1"/>
    </w:pPr>
    <w:r>
      <w:fldChar w:fldCharType="begin"/>
    </w:r>
    <w:r>
      <w:instrText xml:space="preserve">PAGE  </w:instrText>
    </w:r>
    <w:r>
      <w:fldChar w:fldCharType="end"/>
    </w:r>
  </w:p>
  <w:p w14:paraId="6D027D87" w14:textId="18A9DC40"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ins w:id="25" w:author="French" w:date="2024-10-07T11:13:00Z">
      <w:r w:rsidR="008A3ABA">
        <w:rPr>
          <w:noProof/>
        </w:rPr>
        <w:t>07.10.24</w:t>
      </w:r>
    </w:ins>
    <w:del w:id="26" w:author="French" w:date="2024-10-07T11:13:00Z">
      <w:r w:rsidR="003D7B96" w:rsidDel="008A3ABA">
        <w:rPr>
          <w:noProof/>
        </w:rPr>
        <w:delText>26.09.24</w:delText>
      </w:r>
    </w:del>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ED565" w14:textId="77777777" w:rsidR="00C362A7" w:rsidRDefault="00C362A7">
      <w:r>
        <w:rPr>
          <w:b/>
        </w:rPr>
        <w:t>_______________</w:t>
      </w:r>
    </w:p>
  </w:footnote>
  <w:footnote w:type="continuationSeparator" w:id="0">
    <w:p w14:paraId="3D673B7E" w14:textId="77777777" w:rsidR="00C362A7" w:rsidRDefault="00C362A7">
      <w:r>
        <w:continuationSeparator/>
      </w:r>
    </w:p>
  </w:footnote>
  <w:footnote w:id="1">
    <w:p w14:paraId="38AC21C4" w14:textId="77777777" w:rsidR="002914F0" w:rsidRPr="00D04959" w:rsidRDefault="00FC5682" w:rsidP="00C20B0B">
      <w:pPr>
        <w:pStyle w:val="FootnoteText"/>
        <w:rPr>
          <w:lang w:val="fr-CH"/>
        </w:rPr>
      </w:pPr>
      <w:r w:rsidRPr="003D7B96">
        <w:rPr>
          <w:rStyle w:val="FootnoteReference"/>
          <w:lang w:val="fr-FR"/>
        </w:rPr>
        <w:t>1</w:t>
      </w:r>
      <w:r w:rsidRPr="003D7B96">
        <w:rPr>
          <w:lang w:val="fr-FR"/>
        </w:rPr>
        <w:t xml:space="preserve"> </w:t>
      </w:r>
      <w:r w:rsidRPr="003D7B96">
        <w:rPr>
          <w:lang w:val="fr-FR"/>
        </w:rPr>
        <w:tab/>
      </w:r>
      <w:r w:rsidRPr="0018238E">
        <w:rPr>
          <w:lang w:val="fr-CH"/>
        </w:rPr>
        <w:t>Les pays en développement comprennent aussi les pays les moins avancés, les petits Etats insulaires en développement</w:t>
      </w:r>
      <w:r>
        <w:rPr>
          <w:lang w:val="fr-CH"/>
        </w:rPr>
        <w:t>, les pays en développement sans littoral</w:t>
      </w:r>
      <w:r w:rsidRPr="0018238E">
        <w:rPr>
          <w:lang w:val="fr-CH"/>
        </w:rPr>
        <w:t xml:space="preserve">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E0396"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-24/37(Add.32)-F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2141335625">
    <w:abstractNumId w:val="8"/>
  </w:num>
  <w:num w:numId="2" w16cid:durableId="1914044709">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347706619">
    <w:abstractNumId w:val="9"/>
  </w:num>
  <w:num w:numId="4" w16cid:durableId="817571944">
    <w:abstractNumId w:val="7"/>
  </w:num>
  <w:num w:numId="5" w16cid:durableId="1791782052">
    <w:abstractNumId w:val="6"/>
  </w:num>
  <w:num w:numId="6" w16cid:durableId="1148404036">
    <w:abstractNumId w:val="5"/>
  </w:num>
  <w:num w:numId="7" w16cid:durableId="1361125976">
    <w:abstractNumId w:val="4"/>
  </w:num>
  <w:num w:numId="8" w16cid:durableId="613445058">
    <w:abstractNumId w:val="3"/>
  </w:num>
  <w:num w:numId="9" w16cid:durableId="38013601">
    <w:abstractNumId w:val="2"/>
  </w:num>
  <w:num w:numId="10" w16cid:durableId="1058169280">
    <w:abstractNumId w:val="1"/>
  </w:num>
  <w:num w:numId="11" w16cid:durableId="361059411">
    <w:abstractNumId w:val="0"/>
  </w:num>
  <w:num w:numId="12" w16cid:durableId="1606034397">
    <w:abstractNumId w:val="12"/>
  </w:num>
  <w:num w:numId="13" w16cid:durableId="116342401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4294"/>
    <w:rsid w:val="00032E8D"/>
    <w:rsid w:val="00034F78"/>
    <w:rsid w:val="000355FD"/>
    <w:rsid w:val="00051E39"/>
    <w:rsid w:val="0005603E"/>
    <w:rsid w:val="000560D0"/>
    <w:rsid w:val="00062F05"/>
    <w:rsid w:val="00063D0B"/>
    <w:rsid w:val="00063EBE"/>
    <w:rsid w:val="0006471F"/>
    <w:rsid w:val="00077239"/>
    <w:rsid w:val="000807E9"/>
    <w:rsid w:val="00086491"/>
    <w:rsid w:val="00091346"/>
    <w:rsid w:val="0009706C"/>
    <w:rsid w:val="000A4F50"/>
    <w:rsid w:val="000D0578"/>
    <w:rsid w:val="000D708A"/>
    <w:rsid w:val="000F57C3"/>
    <w:rsid w:val="000F73FF"/>
    <w:rsid w:val="001043FF"/>
    <w:rsid w:val="001059D5"/>
    <w:rsid w:val="00114CF7"/>
    <w:rsid w:val="00123B68"/>
    <w:rsid w:val="001243B8"/>
    <w:rsid w:val="00126F2E"/>
    <w:rsid w:val="001301F4"/>
    <w:rsid w:val="00130789"/>
    <w:rsid w:val="00137CF6"/>
    <w:rsid w:val="00146F6F"/>
    <w:rsid w:val="00161472"/>
    <w:rsid w:val="00163E58"/>
    <w:rsid w:val="0017074E"/>
    <w:rsid w:val="00170A46"/>
    <w:rsid w:val="00182117"/>
    <w:rsid w:val="0018215C"/>
    <w:rsid w:val="00187BD9"/>
    <w:rsid w:val="00190B55"/>
    <w:rsid w:val="001C3B5F"/>
    <w:rsid w:val="001D058F"/>
    <w:rsid w:val="001E6F73"/>
    <w:rsid w:val="002009EA"/>
    <w:rsid w:val="00202CA0"/>
    <w:rsid w:val="00216B6D"/>
    <w:rsid w:val="00227927"/>
    <w:rsid w:val="00236EBA"/>
    <w:rsid w:val="00245127"/>
    <w:rsid w:val="00246525"/>
    <w:rsid w:val="00250AF4"/>
    <w:rsid w:val="00260B50"/>
    <w:rsid w:val="00263BE8"/>
    <w:rsid w:val="00267BFB"/>
    <w:rsid w:val="0027050E"/>
    <w:rsid w:val="00271316"/>
    <w:rsid w:val="002729A5"/>
    <w:rsid w:val="00290F83"/>
    <w:rsid w:val="002931F4"/>
    <w:rsid w:val="00293F9A"/>
    <w:rsid w:val="002957A7"/>
    <w:rsid w:val="002A1D23"/>
    <w:rsid w:val="002A5392"/>
    <w:rsid w:val="002B100E"/>
    <w:rsid w:val="002B74B5"/>
    <w:rsid w:val="002C4DC4"/>
    <w:rsid w:val="002C6531"/>
    <w:rsid w:val="002D151C"/>
    <w:rsid w:val="002D58BE"/>
    <w:rsid w:val="002E3AEE"/>
    <w:rsid w:val="002E561F"/>
    <w:rsid w:val="002E7D1F"/>
    <w:rsid w:val="002F2D0C"/>
    <w:rsid w:val="002F442D"/>
    <w:rsid w:val="00316351"/>
    <w:rsid w:val="00316B80"/>
    <w:rsid w:val="003251EA"/>
    <w:rsid w:val="00336B4E"/>
    <w:rsid w:val="0034635C"/>
    <w:rsid w:val="00377BD3"/>
    <w:rsid w:val="00384088"/>
    <w:rsid w:val="003879F0"/>
    <w:rsid w:val="0039169B"/>
    <w:rsid w:val="00394470"/>
    <w:rsid w:val="003A7F8C"/>
    <w:rsid w:val="003B09A1"/>
    <w:rsid w:val="003B532E"/>
    <w:rsid w:val="003C33B7"/>
    <w:rsid w:val="003D0F8B"/>
    <w:rsid w:val="003D7B96"/>
    <w:rsid w:val="003F020A"/>
    <w:rsid w:val="003F6DB9"/>
    <w:rsid w:val="0041348E"/>
    <w:rsid w:val="004142ED"/>
    <w:rsid w:val="00420EDB"/>
    <w:rsid w:val="004373CA"/>
    <w:rsid w:val="004420C9"/>
    <w:rsid w:val="00443CCE"/>
    <w:rsid w:val="00462D00"/>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13862"/>
    <w:rsid w:val="0055140B"/>
    <w:rsid w:val="00553247"/>
    <w:rsid w:val="0056747D"/>
    <w:rsid w:val="00581B01"/>
    <w:rsid w:val="00587F8C"/>
    <w:rsid w:val="00595780"/>
    <w:rsid w:val="005964AB"/>
    <w:rsid w:val="005A1A6A"/>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6168"/>
    <w:rsid w:val="00707E39"/>
    <w:rsid w:val="007149F9"/>
    <w:rsid w:val="00716D70"/>
    <w:rsid w:val="00733A30"/>
    <w:rsid w:val="00740D09"/>
    <w:rsid w:val="00742988"/>
    <w:rsid w:val="00742F1D"/>
    <w:rsid w:val="00744830"/>
    <w:rsid w:val="007452F0"/>
    <w:rsid w:val="00745AEE"/>
    <w:rsid w:val="00750F10"/>
    <w:rsid w:val="00752D4D"/>
    <w:rsid w:val="00761B19"/>
    <w:rsid w:val="007742CA"/>
    <w:rsid w:val="007745D8"/>
    <w:rsid w:val="00776230"/>
    <w:rsid w:val="00777235"/>
    <w:rsid w:val="00785E1D"/>
    <w:rsid w:val="0078609B"/>
    <w:rsid w:val="00790D70"/>
    <w:rsid w:val="00797C4B"/>
    <w:rsid w:val="007B1916"/>
    <w:rsid w:val="007C60C2"/>
    <w:rsid w:val="007D1EC0"/>
    <w:rsid w:val="007D5320"/>
    <w:rsid w:val="007E51BA"/>
    <w:rsid w:val="007E66EA"/>
    <w:rsid w:val="007F3C67"/>
    <w:rsid w:val="007F4179"/>
    <w:rsid w:val="007F6D49"/>
    <w:rsid w:val="00800972"/>
    <w:rsid w:val="00804475"/>
    <w:rsid w:val="00811633"/>
    <w:rsid w:val="00822B56"/>
    <w:rsid w:val="00840F52"/>
    <w:rsid w:val="008508D8"/>
    <w:rsid w:val="00850EEE"/>
    <w:rsid w:val="00854D8D"/>
    <w:rsid w:val="00864CD2"/>
    <w:rsid w:val="00872FC8"/>
    <w:rsid w:val="00874789"/>
    <w:rsid w:val="00876A39"/>
    <w:rsid w:val="008777B8"/>
    <w:rsid w:val="008845D0"/>
    <w:rsid w:val="008A186A"/>
    <w:rsid w:val="008A3ABA"/>
    <w:rsid w:val="008B1AEA"/>
    <w:rsid w:val="008B43F2"/>
    <w:rsid w:val="008B6CFF"/>
    <w:rsid w:val="008E2A7A"/>
    <w:rsid w:val="008E4BBE"/>
    <w:rsid w:val="008E67E5"/>
    <w:rsid w:val="008F08A1"/>
    <w:rsid w:val="008F7D1E"/>
    <w:rsid w:val="0090488A"/>
    <w:rsid w:val="00905803"/>
    <w:rsid w:val="009163CF"/>
    <w:rsid w:val="00921DD4"/>
    <w:rsid w:val="0092425C"/>
    <w:rsid w:val="009274B4"/>
    <w:rsid w:val="00930EBD"/>
    <w:rsid w:val="00931298"/>
    <w:rsid w:val="00931323"/>
    <w:rsid w:val="00934EA2"/>
    <w:rsid w:val="00940614"/>
    <w:rsid w:val="00944A5C"/>
    <w:rsid w:val="00952A66"/>
    <w:rsid w:val="0095691C"/>
    <w:rsid w:val="009B2216"/>
    <w:rsid w:val="009B59BB"/>
    <w:rsid w:val="009B7300"/>
    <w:rsid w:val="009C56E5"/>
    <w:rsid w:val="009D4900"/>
    <w:rsid w:val="009E1967"/>
    <w:rsid w:val="009E5FC8"/>
    <w:rsid w:val="009E687A"/>
    <w:rsid w:val="009F1890"/>
    <w:rsid w:val="009F4801"/>
    <w:rsid w:val="009F4D71"/>
    <w:rsid w:val="00A01AA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305D7"/>
    <w:rsid w:val="00B529AD"/>
    <w:rsid w:val="00B6324B"/>
    <w:rsid w:val="00B639E9"/>
    <w:rsid w:val="00B66385"/>
    <w:rsid w:val="00B66C2B"/>
    <w:rsid w:val="00B817CD"/>
    <w:rsid w:val="00B94AD0"/>
    <w:rsid w:val="00BA5265"/>
    <w:rsid w:val="00BB3A95"/>
    <w:rsid w:val="00BB6222"/>
    <w:rsid w:val="00BC053B"/>
    <w:rsid w:val="00BC2FB6"/>
    <w:rsid w:val="00BC7D84"/>
    <w:rsid w:val="00BF490E"/>
    <w:rsid w:val="00C0018F"/>
    <w:rsid w:val="00C0539A"/>
    <w:rsid w:val="00C120F4"/>
    <w:rsid w:val="00C16A5A"/>
    <w:rsid w:val="00C20466"/>
    <w:rsid w:val="00C20FF7"/>
    <w:rsid w:val="00C214ED"/>
    <w:rsid w:val="00C234E6"/>
    <w:rsid w:val="00C30155"/>
    <w:rsid w:val="00C324A8"/>
    <w:rsid w:val="00C34489"/>
    <w:rsid w:val="00C35338"/>
    <w:rsid w:val="00C362A7"/>
    <w:rsid w:val="00C479FD"/>
    <w:rsid w:val="00C50EF4"/>
    <w:rsid w:val="00C54517"/>
    <w:rsid w:val="00C64CD8"/>
    <w:rsid w:val="00C701BF"/>
    <w:rsid w:val="00C72D5C"/>
    <w:rsid w:val="00C77E1A"/>
    <w:rsid w:val="00C97C68"/>
    <w:rsid w:val="00CA1A47"/>
    <w:rsid w:val="00CC247A"/>
    <w:rsid w:val="00CC7DAF"/>
    <w:rsid w:val="00CD70EF"/>
    <w:rsid w:val="00CD7CC4"/>
    <w:rsid w:val="00CE388F"/>
    <w:rsid w:val="00CE5E47"/>
    <w:rsid w:val="00CF020F"/>
    <w:rsid w:val="00CF1E9D"/>
    <w:rsid w:val="00CF2B5B"/>
    <w:rsid w:val="00D055D3"/>
    <w:rsid w:val="00D14CE0"/>
    <w:rsid w:val="00D16403"/>
    <w:rsid w:val="00D2023F"/>
    <w:rsid w:val="00D278AC"/>
    <w:rsid w:val="00D30345"/>
    <w:rsid w:val="00D41719"/>
    <w:rsid w:val="00D449A9"/>
    <w:rsid w:val="00D54009"/>
    <w:rsid w:val="00D5651D"/>
    <w:rsid w:val="00D57A34"/>
    <w:rsid w:val="00D643B3"/>
    <w:rsid w:val="00D74898"/>
    <w:rsid w:val="00D801ED"/>
    <w:rsid w:val="00D936BC"/>
    <w:rsid w:val="00D960AA"/>
    <w:rsid w:val="00D96530"/>
    <w:rsid w:val="00DA7E2F"/>
    <w:rsid w:val="00DD441E"/>
    <w:rsid w:val="00DD44AF"/>
    <w:rsid w:val="00DE2AC3"/>
    <w:rsid w:val="00DE5692"/>
    <w:rsid w:val="00DE70B3"/>
    <w:rsid w:val="00DF1E7B"/>
    <w:rsid w:val="00DF3E19"/>
    <w:rsid w:val="00DF6908"/>
    <w:rsid w:val="00DF700D"/>
    <w:rsid w:val="00E0231F"/>
    <w:rsid w:val="00E03C94"/>
    <w:rsid w:val="00E2134A"/>
    <w:rsid w:val="00E26226"/>
    <w:rsid w:val="00E3103C"/>
    <w:rsid w:val="00E45D05"/>
    <w:rsid w:val="00E55816"/>
    <w:rsid w:val="00E55AEF"/>
    <w:rsid w:val="00E6117A"/>
    <w:rsid w:val="00E765C9"/>
    <w:rsid w:val="00E808DD"/>
    <w:rsid w:val="00E82677"/>
    <w:rsid w:val="00E870AC"/>
    <w:rsid w:val="00E94DBA"/>
    <w:rsid w:val="00E976C1"/>
    <w:rsid w:val="00EA12E5"/>
    <w:rsid w:val="00EB55C6"/>
    <w:rsid w:val="00EC7F04"/>
    <w:rsid w:val="00ED30BC"/>
    <w:rsid w:val="00F00DDC"/>
    <w:rsid w:val="00F01223"/>
    <w:rsid w:val="00F02766"/>
    <w:rsid w:val="00F05BD4"/>
    <w:rsid w:val="00F2404A"/>
    <w:rsid w:val="00F3630D"/>
    <w:rsid w:val="00F4677D"/>
    <w:rsid w:val="00F528B4"/>
    <w:rsid w:val="00F60D05"/>
    <w:rsid w:val="00F6155B"/>
    <w:rsid w:val="00F65C19"/>
    <w:rsid w:val="00F7356B"/>
    <w:rsid w:val="00F7703D"/>
    <w:rsid w:val="00F80977"/>
    <w:rsid w:val="00F83F75"/>
    <w:rsid w:val="00F972D2"/>
    <w:rsid w:val="00FC1DB9"/>
    <w:rsid w:val="00FC5682"/>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C9FC4A"/>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c34d55c-b15f-43f5-b219-4c89f5c0a032" targetNamespace="http://schemas.microsoft.com/office/2006/metadata/properties" ma:root="true" ma:fieldsID="d41af5c836d734370eb92e7ee5f83852" ns2:_="" ns3:_="">
    <xsd:import namespace="996b2e75-67fd-4955-a3b0-5ab9934cb50b"/>
    <xsd:import namespace="fc34d55c-b15f-43f5-b219-4c89f5c0a03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c34d55c-b15f-43f5-b219-4c89f5c0a03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Author xmlns="fc34d55c-b15f-43f5-b219-4c89f5c0a032">DPM</DPM_x0020_Author>
    <DPM_x0020_File_x0020_name xmlns="fc34d55c-b15f-43f5-b219-4c89f5c0a032">T22-WTSA.24-C-0037!A32!MSW-F</DPM_x0020_File_x0020_name>
    <DPM_x0020_Version xmlns="fc34d55c-b15f-43f5-b219-4c89f5c0a032">DPM_2022.05.12.01</DPM_x0020_Version>
  </documentManagement>
</p:properties>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c34d55c-b15f-43f5-b219-4c89f5c0a0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4d55c-b15f-43f5-b219-4c89f5c0a0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1623</Words>
  <Characters>9576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T22-WTSA.24-C-0037!A32!MSW-F</vt:lpstr>
    </vt:vector>
  </TitlesOfParts>
  <Manager>General Secretariat - Pool</Manager>
  <Company>International Telecommunication Union (ITU)</Company>
  <LinksUpToDate>false</LinksUpToDate>
  <CharactersWithSpaces>11177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T22-WTSA.24-C-0037!A32!MSW-F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3</cp:revision>
  <cp:lastPrinted>2016-06-06T07:49:00Z</cp:lastPrinted>
  <dcterms:created xsi:type="dcterms:W3CDTF">2024-10-07T09:13:00Z</dcterms:created>
  <dcterms:modified xsi:type="dcterms:W3CDTF">2024-10-07T09:19:00Z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