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7CD39CE" w14:textId="77777777" w:rsidTr="003C64ED">
        <w:trPr>
          <w:cantSplit/>
          <w:trHeight w:val="1132"/>
        </w:trPr>
        <w:tc>
          <w:tcPr>
            <w:tcW w:w="1290" w:type="dxa"/>
            <w:vAlign w:val="center"/>
          </w:tcPr>
          <w:p w14:paraId="0A4FB2A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9DE1E5C" wp14:editId="293F67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86A3F0"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E4C0926"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607E44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06B7B9A" wp14:editId="3671690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1B4B5D6" w14:textId="77777777" w:rsidTr="003C64ED">
        <w:trPr>
          <w:cantSplit/>
        </w:trPr>
        <w:tc>
          <w:tcPr>
            <w:tcW w:w="9811" w:type="dxa"/>
            <w:gridSpan w:val="4"/>
            <w:tcBorders>
              <w:bottom w:val="single" w:sz="12" w:space="0" w:color="auto"/>
            </w:tcBorders>
          </w:tcPr>
          <w:p w14:paraId="572F6EA6" w14:textId="77777777" w:rsidR="00D2023F" w:rsidRPr="00B660EE" w:rsidRDefault="00D2023F" w:rsidP="00C30155">
            <w:pPr>
              <w:spacing w:before="0"/>
              <w:rPr>
                <w:lang w:eastAsia="zh-CN"/>
              </w:rPr>
            </w:pPr>
          </w:p>
        </w:tc>
      </w:tr>
      <w:tr w:rsidR="00931298" w:rsidRPr="007B28CB" w14:paraId="7D7863BB" w14:textId="77777777" w:rsidTr="003C64ED">
        <w:trPr>
          <w:cantSplit/>
        </w:trPr>
        <w:tc>
          <w:tcPr>
            <w:tcW w:w="6237" w:type="dxa"/>
            <w:gridSpan w:val="2"/>
            <w:tcBorders>
              <w:top w:val="single" w:sz="12" w:space="0" w:color="auto"/>
            </w:tcBorders>
          </w:tcPr>
          <w:p w14:paraId="1CB0C349" w14:textId="77777777" w:rsidR="00931298" w:rsidRPr="007B28CB" w:rsidRDefault="00931298" w:rsidP="007B28CB">
            <w:pPr>
              <w:spacing w:before="0"/>
              <w:rPr>
                <w:sz w:val="20"/>
                <w:lang w:eastAsia="zh-CN"/>
              </w:rPr>
            </w:pPr>
          </w:p>
        </w:tc>
        <w:tc>
          <w:tcPr>
            <w:tcW w:w="3574" w:type="dxa"/>
            <w:gridSpan w:val="2"/>
          </w:tcPr>
          <w:p w14:paraId="44409A9D" w14:textId="77777777" w:rsidR="00931298" w:rsidRPr="007B28CB" w:rsidRDefault="00931298" w:rsidP="007B28CB">
            <w:pPr>
              <w:spacing w:before="0"/>
              <w:rPr>
                <w:sz w:val="20"/>
              </w:rPr>
            </w:pPr>
          </w:p>
        </w:tc>
      </w:tr>
      <w:tr w:rsidR="00752D4D" w:rsidRPr="00B660EE" w14:paraId="7EFB3777" w14:textId="77777777" w:rsidTr="003C64ED">
        <w:trPr>
          <w:cantSplit/>
        </w:trPr>
        <w:tc>
          <w:tcPr>
            <w:tcW w:w="6237" w:type="dxa"/>
            <w:gridSpan w:val="2"/>
          </w:tcPr>
          <w:p w14:paraId="0E96EFF4" w14:textId="77777777" w:rsidR="00752D4D" w:rsidRPr="00B660EE" w:rsidRDefault="0048422D" w:rsidP="00C30155">
            <w:pPr>
              <w:pStyle w:val="Committee"/>
              <w:rPr>
                <w:lang w:eastAsia="zh-CN"/>
              </w:rPr>
            </w:pPr>
            <w:r w:rsidRPr="0048422D">
              <w:t>全体会议</w:t>
            </w:r>
          </w:p>
        </w:tc>
        <w:tc>
          <w:tcPr>
            <w:tcW w:w="3574" w:type="dxa"/>
            <w:gridSpan w:val="2"/>
          </w:tcPr>
          <w:p w14:paraId="4F801039" w14:textId="77777777" w:rsidR="00752D4D" w:rsidRPr="00B660EE" w:rsidRDefault="00774149" w:rsidP="00A52D1A">
            <w:pPr>
              <w:pStyle w:val="Docnumber"/>
              <w:rPr>
                <w:lang w:eastAsia="zh-CN"/>
              </w:rPr>
            </w:pPr>
            <w:r>
              <w:t>文件</w:t>
            </w:r>
            <w:r>
              <w:t xml:space="preserve"> 37 (Add.32)-C</w:t>
            </w:r>
          </w:p>
        </w:tc>
      </w:tr>
      <w:tr w:rsidR="00931298" w:rsidRPr="00B660EE" w14:paraId="7229BA1C" w14:textId="77777777" w:rsidTr="003C64ED">
        <w:trPr>
          <w:cantSplit/>
        </w:trPr>
        <w:tc>
          <w:tcPr>
            <w:tcW w:w="6237" w:type="dxa"/>
            <w:gridSpan w:val="2"/>
          </w:tcPr>
          <w:p w14:paraId="068BCB7E" w14:textId="77777777" w:rsidR="00931298" w:rsidRPr="00B660EE" w:rsidRDefault="00931298" w:rsidP="00C30155">
            <w:pPr>
              <w:spacing w:before="0"/>
              <w:rPr>
                <w:lang w:eastAsia="zh-CN"/>
              </w:rPr>
            </w:pPr>
          </w:p>
        </w:tc>
        <w:tc>
          <w:tcPr>
            <w:tcW w:w="3574" w:type="dxa"/>
            <w:gridSpan w:val="2"/>
          </w:tcPr>
          <w:p w14:paraId="3C0A4C9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5095E72E" w14:textId="77777777" w:rsidTr="003C64ED">
        <w:trPr>
          <w:cantSplit/>
        </w:trPr>
        <w:tc>
          <w:tcPr>
            <w:tcW w:w="6237" w:type="dxa"/>
            <w:gridSpan w:val="2"/>
          </w:tcPr>
          <w:p w14:paraId="45D5C247" w14:textId="77777777" w:rsidR="00931298" w:rsidRPr="00B660EE" w:rsidRDefault="00931298" w:rsidP="00C30155">
            <w:pPr>
              <w:spacing w:before="0"/>
              <w:rPr>
                <w:lang w:eastAsia="zh-CN"/>
              </w:rPr>
            </w:pPr>
          </w:p>
        </w:tc>
        <w:tc>
          <w:tcPr>
            <w:tcW w:w="3574" w:type="dxa"/>
            <w:gridSpan w:val="2"/>
          </w:tcPr>
          <w:p w14:paraId="348AEC3E"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2B9102F2" w14:textId="77777777" w:rsidTr="003C64ED">
        <w:trPr>
          <w:cantSplit/>
        </w:trPr>
        <w:tc>
          <w:tcPr>
            <w:tcW w:w="9811" w:type="dxa"/>
            <w:gridSpan w:val="4"/>
          </w:tcPr>
          <w:p w14:paraId="21D2B5B1" w14:textId="77777777" w:rsidR="00931298" w:rsidRPr="007B28CB" w:rsidRDefault="00931298" w:rsidP="007B28CB">
            <w:pPr>
              <w:spacing w:before="0"/>
              <w:rPr>
                <w:sz w:val="20"/>
                <w:szCs w:val="16"/>
                <w:lang w:eastAsia="zh-CN"/>
              </w:rPr>
            </w:pPr>
          </w:p>
        </w:tc>
      </w:tr>
      <w:tr w:rsidR="0048422D" w:rsidRPr="00B660EE" w14:paraId="05427435" w14:textId="77777777" w:rsidTr="003C64ED">
        <w:trPr>
          <w:cantSplit/>
        </w:trPr>
        <w:tc>
          <w:tcPr>
            <w:tcW w:w="9811" w:type="dxa"/>
            <w:gridSpan w:val="4"/>
          </w:tcPr>
          <w:p w14:paraId="752AC7DE"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3D788F20" w14:textId="77777777" w:rsidTr="003C64ED">
        <w:trPr>
          <w:cantSplit/>
        </w:trPr>
        <w:tc>
          <w:tcPr>
            <w:tcW w:w="9811" w:type="dxa"/>
            <w:gridSpan w:val="4"/>
          </w:tcPr>
          <w:p w14:paraId="6170BFBD" w14:textId="31207D8E" w:rsidR="0048422D" w:rsidRPr="00B660EE" w:rsidRDefault="00695AB0" w:rsidP="0048422D">
            <w:pPr>
              <w:pStyle w:val="Title1"/>
              <w:rPr>
                <w:lang w:eastAsia="zh-CN"/>
              </w:rPr>
            </w:pPr>
            <w:r w:rsidRPr="00695AB0">
              <w:rPr>
                <w:rFonts w:hint="eastAsia"/>
              </w:rPr>
              <w:t>第</w:t>
            </w:r>
            <w:r w:rsidRPr="00695AB0">
              <w:rPr>
                <w:rFonts w:hint="eastAsia"/>
              </w:rPr>
              <w:t>93</w:t>
            </w:r>
            <w:r w:rsidRPr="00695AB0">
              <w:rPr>
                <w:rFonts w:hint="eastAsia"/>
              </w:rPr>
              <w:t>号决议的拟议修改</w:t>
            </w:r>
          </w:p>
        </w:tc>
      </w:tr>
      <w:tr w:rsidR="00657CDA" w:rsidRPr="00426748" w14:paraId="048EA6ED" w14:textId="77777777" w:rsidTr="003C64ED">
        <w:trPr>
          <w:cantSplit/>
          <w:trHeight w:hRule="exact" w:val="240"/>
        </w:trPr>
        <w:tc>
          <w:tcPr>
            <w:tcW w:w="9811" w:type="dxa"/>
            <w:gridSpan w:val="4"/>
          </w:tcPr>
          <w:p w14:paraId="551793D1" w14:textId="77777777" w:rsidR="00657CDA" w:rsidRDefault="00657CDA" w:rsidP="0048422D">
            <w:pPr>
              <w:pStyle w:val="Title2"/>
              <w:spacing w:before="0"/>
              <w:rPr>
                <w:lang w:eastAsia="zh-CN"/>
              </w:rPr>
            </w:pPr>
          </w:p>
        </w:tc>
      </w:tr>
      <w:tr w:rsidR="00657CDA" w:rsidRPr="00426748" w14:paraId="6059C15A" w14:textId="77777777" w:rsidTr="003C64ED">
        <w:trPr>
          <w:cantSplit/>
          <w:trHeight w:hRule="exact" w:val="240"/>
        </w:trPr>
        <w:tc>
          <w:tcPr>
            <w:tcW w:w="9811" w:type="dxa"/>
            <w:gridSpan w:val="4"/>
          </w:tcPr>
          <w:p w14:paraId="6FA67815" w14:textId="77777777" w:rsidR="00657CDA" w:rsidRPr="00DB6F38" w:rsidRDefault="00657CDA" w:rsidP="00293F9A">
            <w:pPr>
              <w:pStyle w:val="Agendaitem"/>
              <w:spacing w:before="0"/>
              <w:rPr>
                <w:lang w:eastAsia="zh-CN"/>
              </w:rPr>
            </w:pPr>
          </w:p>
        </w:tc>
      </w:tr>
    </w:tbl>
    <w:p w14:paraId="6E5B801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03EE715" w14:textId="77777777" w:rsidTr="004D57A1">
        <w:trPr>
          <w:cantSplit/>
        </w:trPr>
        <w:tc>
          <w:tcPr>
            <w:tcW w:w="1957" w:type="dxa"/>
          </w:tcPr>
          <w:p w14:paraId="474F0AB7"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E5AE639" w14:textId="466A0487" w:rsidR="00931298" w:rsidRPr="00906526" w:rsidRDefault="00695AB0" w:rsidP="00C30155">
            <w:pPr>
              <w:pStyle w:val="Abstract"/>
              <w:rPr>
                <w:rFonts w:ascii="宋体" w:hAnsi="宋体" w:hint="eastAsia"/>
                <w:lang w:val="en-GB" w:eastAsia="zh-CN"/>
              </w:rPr>
            </w:pPr>
            <w:r w:rsidRPr="00695AB0">
              <w:rPr>
                <w:lang w:val="en-GB" w:eastAsia="zh-CN"/>
              </w:rPr>
              <w:t>本文件包含修改</w:t>
            </w:r>
            <w:r w:rsidR="00090C50">
              <w:rPr>
                <w:rFonts w:hint="eastAsia"/>
                <w:lang w:val="en-GB" w:eastAsia="zh-CN"/>
              </w:rPr>
              <w:t>关于</w:t>
            </w:r>
            <w:r w:rsidR="00DF4F08" w:rsidRPr="00DF4F08">
              <w:rPr>
                <w:rFonts w:hint="eastAsia"/>
                <w:lang w:val="en-GB" w:eastAsia="zh-CN"/>
              </w:rPr>
              <w:t>4G</w:t>
            </w:r>
            <w:r w:rsidR="00DF4F08" w:rsidRPr="00DF4F08">
              <w:rPr>
                <w:rFonts w:hint="eastAsia"/>
                <w:lang w:val="en-GB" w:eastAsia="zh-CN"/>
              </w:rPr>
              <w:t>、</w:t>
            </w:r>
            <w:r w:rsidR="00DF4F08" w:rsidRPr="00DF4F08">
              <w:rPr>
                <w:rFonts w:hint="eastAsia"/>
                <w:lang w:val="en-GB" w:eastAsia="zh-CN"/>
              </w:rPr>
              <w:t>IMT-2020</w:t>
            </w:r>
            <w:r w:rsidR="00DF4F08" w:rsidRPr="00DF4F08">
              <w:rPr>
                <w:rFonts w:hint="eastAsia"/>
                <w:lang w:val="en-GB" w:eastAsia="zh-CN"/>
              </w:rPr>
              <w:t>及之后网络的互联互通</w:t>
            </w:r>
            <w:r w:rsidRPr="00695AB0">
              <w:rPr>
                <w:lang w:val="en-GB" w:eastAsia="zh-CN"/>
              </w:rPr>
              <w:t>的</w:t>
            </w:r>
            <w:r w:rsidRPr="00695AB0">
              <w:rPr>
                <w:lang w:val="en-GB" w:eastAsia="zh-CN"/>
              </w:rPr>
              <w:t>WTSA</w:t>
            </w:r>
            <w:r w:rsidRPr="00695AB0">
              <w:rPr>
                <w:lang w:val="en-GB" w:eastAsia="zh-CN"/>
              </w:rPr>
              <w:t>第</w:t>
            </w:r>
            <w:r w:rsidRPr="00695AB0">
              <w:rPr>
                <w:lang w:val="en-GB" w:eastAsia="zh-CN"/>
              </w:rPr>
              <w:t>93</w:t>
            </w:r>
            <w:r w:rsidRPr="00695AB0">
              <w:rPr>
                <w:lang w:val="en-GB" w:eastAsia="zh-CN"/>
              </w:rPr>
              <w:t>号决议的提案，以应对不断发展的电信网络</w:t>
            </w:r>
            <w:r w:rsidR="003A18DE">
              <w:rPr>
                <w:rFonts w:hint="eastAsia"/>
                <w:lang w:val="en-GB" w:eastAsia="zh-CN"/>
              </w:rPr>
              <w:t>格局</w:t>
            </w:r>
            <w:r w:rsidRPr="00695AB0">
              <w:rPr>
                <w:lang w:val="en-GB" w:eastAsia="zh-CN"/>
              </w:rPr>
              <w:t>，</w:t>
            </w:r>
            <w:r w:rsidR="003A18DE">
              <w:rPr>
                <w:rFonts w:hint="eastAsia"/>
                <w:lang w:val="en-GB" w:eastAsia="zh-CN"/>
              </w:rPr>
              <w:t>重点强调</w:t>
            </w:r>
            <w:r w:rsidRPr="00695AB0">
              <w:rPr>
                <w:lang w:val="en-GB" w:eastAsia="zh-CN"/>
              </w:rPr>
              <w:t>从</w:t>
            </w:r>
            <w:r w:rsidR="00DF4F08" w:rsidRPr="00DF4F08">
              <w:rPr>
                <w:lang w:val="en-GB" w:eastAsia="zh-CN"/>
              </w:rPr>
              <w:t>电路交换</w:t>
            </w:r>
            <w:r w:rsidRPr="00695AB0">
              <w:rPr>
                <w:lang w:val="en-GB" w:eastAsia="zh-CN"/>
              </w:rPr>
              <w:t>向分组交换网络的转变，特别侧重于</w:t>
            </w:r>
            <w:r w:rsidRPr="00695AB0">
              <w:rPr>
                <w:lang w:val="en-GB" w:eastAsia="zh-CN"/>
              </w:rPr>
              <w:t>4G</w:t>
            </w:r>
            <w:r w:rsidRPr="00695AB0">
              <w:rPr>
                <w:lang w:val="en-GB" w:eastAsia="zh-CN"/>
              </w:rPr>
              <w:t>、</w:t>
            </w:r>
            <w:r w:rsidRPr="00695AB0">
              <w:rPr>
                <w:lang w:val="en-GB" w:eastAsia="zh-CN"/>
              </w:rPr>
              <w:t>IMT-2020</w:t>
            </w:r>
            <w:r w:rsidRPr="00695AB0">
              <w:rPr>
                <w:lang w:val="en-GB" w:eastAsia="zh-CN"/>
              </w:rPr>
              <w:t>及之后网络，以解决</w:t>
            </w:r>
            <w:r w:rsidRPr="00695AB0">
              <w:rPr>
                <w:lang w:val="en-GB" w:eastAsia="zh-CN"/>
              </w:rPr>
              <w:t>4G</w:t>
            </w:r>
            <w:r w:rsidRPr="00695AB0">
              <w:rPr>
                <w:lang w:val="en-GB" w:eastAsia="zh-CN"/>
              </w:rPr>
              <w:t>和</w:t>
            </w:r>
            <w:r w:rsidRPr="00695AB0">
              <w:rPr>
                <w:lang w:val="en-GB" w:eastAsia="zh-CN"/>
              </w:rPr>
              <w:t>5G</w:t>
            </w:r>
            <w:r w:rsidRPr="00695AB0">
              <w:rPr>
                <w:lang w:val="en-GB" w:eastAsia="zh-CN"/>
              </w:rPr>
              <w:t>网络在国际层面的互连互通问题。它</w:t>
            </w:r>
            <w:r w:rsidR="00DF4F08">
              <w:rPr>
                <w:rFonts w:hint="eastAsia"/>
                <w:lang w:val="en-GB" w:eastAsia="zh-CN"/>
              </w:rPr>
              <w:t>认识到</w:t>
            </w:r>
            <w:r w:rsidRPr="00695AB0">
              <w:rPr>
                <w:lang w:val="en-GB" w:eastAsia="zh-CN"/>
              </w:rPr>
              <w:t>向</w:t>
            </w:r>
            <w:r w:rsidRPr="00695AB0">
              <w:rPr>
                <w:lang w:val="en-GB" w:eastAsia="zh-CN"/>
              </w:rPr>
              <w:t>IP</w:t>
            </w:r>
            <w:r w:rsidRPr="00695AB0">
              <w:rPr>
                <w:lang w:val="en-GB" w:eastAsia="zh-CN"/>
              </w:rPr>
              <w:t>网络的转变，并确定</w:t>
            </w:r>
            <w:r w:rsidR="00DF4F08">
              <w:rPr>
                <w:rFonts w:hint="eastAsia"/>
                <w:lang w:val="en-GB" w:eastAsia="zh-CN"/>
              </w:rPr>
              <w:t>需要制定有关</w:t>
            </w:r>
            <w:r w:rsidRPr="00695AB0">
              <w:rPr>
                <w:lang w:val="en-GB" w:eastAsia="zh-CN"/>
              </w:rPr>
              <w:t>网络架构、漫游、</w:t>
            </w:r>
            <w:r w:rsidR="00DF4F08">
              <w:rPr>
                <w:rFonts w:hint="eastAsia"/>
                <w:lang w:val="en-GB" w:eastAsia="zh-CN"/>
              </w:rPr>
              <w:t>码号</w:t>
            </w:r>
            <w:r w:rsidRPr="00695AB0">
              <w:rPr>
                <w:lang w:val="en-GB" w:eastAsia="zh-CN"/>
              </w:rPr>
              <w:t>、计费、安全和互操作性测试</w:t>
            </w:r>
            <w:r w:rsidR="00973186">
              <w:rPr>
                <w:rFonts w:hint="eastAsia"/>
                <w:lang w:val="en-GB" w:eastAsia="zh-CN"/>
              </w:rPr>
              <w:t>的</w:t>
            </w:r>
            <w:r w:rsidRPr="00695AB0">
              <w:rPr>
                <w:lang w:val="en-GB" w:eastAsia="zh-CN"/>
              </w:rPr>
              <w:t>标准。</w:t>
            </w:r>
          </w:p>
        </w:tc>
      </w:tr>
      <w:tr w:rsidR="00931298" w:rsidRPr="009D4900" w14:paraId="28ADEF8A" w14:textId="77777777" w:rsidTr="004D57A1">
        <w:trPr>
          <w:cantSplit/>
        </w:trPr>
        <w:tc>
          <w:tcPr>
            <w:tcW w:w="1957" w:type="dxa"/>
          </w:tcPr>
          <w:p w14:paraId="4833EA51"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05" w:type="dxa"/>
          </w:tcPr>
          <w:p w14:paraId="0AB10F87" w14:textId="4C24C80C" w:rsidR="00FE5494" w:rsidRPr="00B660EE" w:rsidRDefault="00695AB0" w:rsidP="00E6117A">
            <w:pPr>
              <w:rPr>
                <w:lang w:eastAsia="zh-CN"/>
              </w:rPr>
            </w:pPr>
            <w:r w:rsidRPr="00695AB0">
              <w:rPr>
                <w:rFonts w:hint="eastAsia"/>
                <w:lang w:eastAsia="zh-CN"/>
              </w:rPr>
              <w:t>亚太电信组织</w:t>
            </w:r>
            <w:r>
              <w:rPr>
                <w:lang w:eastAsia="zh-CN"/>
              </w:rPr>
              <w:br/>
            </w:r>
            <w:r w:rsidRPr="00695AB0">
              <w:rPr>
                <w:rFonts w:hint="eastAsia"/>
                <w:lang w:eastAsia="zh-CN"/>
              </w:rPr>
              <w:t>秘书长</w:t>
            </w:r>
            <w:r>
              <w:rPr>
                <w:lang w:eastAsia="zh-CN"/>
              </w:rPr>
              <w:br/>
            </w:r>
            <w:r w:rsidRPr="00695AB0">
              <w:rPr>
                <w:rFonts w:hint="eastAsia"/>
                <w:lang w:eastAsia="zh-CN"/>
              </w:rPr>
              <w:t>近藤胜则先生</w:t>
            </w:r>
          </w:p>
        </w:tc>
        <w:tc>
          <w:tcPr>
            <w:tcW w:w="3877" w:type="dxa"/>
          </w:tcPr>
          <w:p w14:paraId="45AD6950" w14:textId="596A2F06"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4D57A1" w:rsidRPr="00CA0224">
                <w:rPr>
                  <w:rStyle w:val="af3"/>
                </w:rPr>
                <w:t>aptwtsa@apt.int</w:t>
              </w:r>
            </w:hyperlink>
          </w:p>
        </w:tc>
      </w:tr>
    </w:tbl>
    <w:p w14:paraId="7F1D15FD" w14:textId="1C7BD886" w:rsidR="004D57A1" w:rsidRPr="00AC644E" w:rsidRDefault="00695AB0" w:rsidP="004D57A1">
      <w:pPr>
        <w:pStyle w:val="Headingb"/>
        <w:rPr>
          <w:lang w:val="en-GB" w:eastAsia="zh-CN"/>
        </w:rPr>
      </w:pPr>
      <w:r>
        <w:rPr>
          <w:rFonts w:hint="eastAsia"/>
          <w:lang w:val="en-GB" w:eastAsia="zh-CN"/>
        </w:rPr>
        <w:t>引言</w:t>
      </w:r>
    </w:p>
    <w:p w14:paraId="19E18A84" w14:textId="64F7EC65" w:rsidR="004D57A1" w:rsidRPr="00AC644E" w:rsidRDefault="00973186" w:rsidP="00D110E1">
      <w:pPr>
        <w:ind w:firstLineChars="200" w:firstLine="480"/>
        <w:rPr>
          <w:lang w:eastAsia="zh-CN"/>
        </w:rPr>
      </w:pPr>
      <w:r w:rsidRPr="00973186">
        <w:rPr>
          <w:lang w:eastAsia="zh-CN"/>
        </w:rPr>
        <w:t>全球电信格局正在迅速演变，运营商正从电路交换网络向</w:t>
      </w:r>
      <w:r w:rsidRPr="00973186">
        <w:rPr>
          <w:lang w:eastAsia="zh-CN"/>
        </w:rPr>
        <w:t>IP</w:t>
      </w:r>
      <w:r w:rsidRPr="00973186">
        <w:rPr>
          <w:lang w:eastAsia="zh-CN"/>
        </w:rPr>
        <w:t>网络过渡。</w:t>
      </w:r>
      <w:r w:rsidR="006A78CE" w:rsidRPr="00973186">
        <w:rPr>
          <w:lang w:eastAsia="zh-CN"/>
        </w:rPr>
        <w:t>VoLTE</w:t>
      </w:r>
      <w:r w:rsidR="006A78CE" w:rsidRPr="00973186">
        <w:rPr>
          <w:lang w:eastAsia="zh-CN"/>
        </w:rPr>
        <w:t>业务的一项关键技术</w:t>
      </w:r>
      <w:r w:rsidR="00CA791D">
        <w:rPr>
          <w:rFonts w:hint="eastAsia"/>
          <w:lang w:eastAsia="zh-CN"/>
        </w:rPr>
        <w:t xml:space="preserve"> </w:t>
      </w:r>
      <w:r w:rsidR="00CA791D">
        <w:rPr>
          <w:lang w:eastAsia="zh-CN"/>
        </w:rPr>
        <w:t>–</w:t>
      </w:r>
      <w:r w:rsidR="00CA791D">
        <w:rPr>
          <w:rFonts w:hint="eastAsia"/>
          <w:lang w:eastAsia="zh-CN"/>
        </w:rPr>
        <w:t xml:space="preserve"> </w:t>
      </w:r>
      <w:r w:rsidR="006A78CE" w:rsidRPr="006A78CE">
        <w:rPr>
          <w:lang w:eastAsia="zh-CN"/>
        </w:rPr>
        <w:t>长期演进</w:t>
      </w:r>
      <w:r w:rsidRPr="00973186">
        <w:rPr>
          <w:lang w:eastAsia="zh-CN"/>
        </w:rPr>
        <w:t>（</w:t>
      </w:r>
      <w:r w:rsidRPr="00973186">
        <w:rPr>
          <w:lang w:eastAsia="zh-CN"/>
        </w:rPr>
        <w:t>LTE</w:t>
      </w:r>
      <w:r w:rsidRPr="00973186">
        <w:rPr>
          <w:lang w:eastAsia="zh-CN"/>
        </w:rPr>
        <w:t>）</w:t>
      </w:r>
      <w:r w:rsidR="006A78CE">
        <w:rPr>
          <w:rFonts w:hint="eastAsia"/>
          <w:lang w:eastAsia="zh-CN"/>
        </w:rPr>
        <w:t>就是</w:t>
      </w:r>
      <w:r w:rsidRPr="00973186">
        <w:rPr>
          <w:lang w:eastAsia="zh-CN"/>
        </w:rPr>
        <w:t>在这一新范式中运行。世界电信标准化全会（</w:t>
      </w:r>
      <w:r w:rsidRPr="00973186">
        <w:rPr>
          <w:lang w:eastAsia="zh-CN"/>
        </w:rPr>
        <w:t>2016</w:t>
      </w:r>
      <w:r w:rsidRPr="00973186">
        <w:rPr>
          <w:lang w:eastAsia="zh-CN"/>
        </w:rPr>
        <w:t>年，哈马马特</w:t>
      </w:r>
      <w:r w:rsidR="006A78CE">
        <w:rPr>
          <w:rFonts w:hint="eastAsia"/>
          <w:lang w:eastAsia="zh-CN"/>
        </w:rPr>
        <w:t>；</w:t>
      </w:r>
      <w:r w:rsidR="006A78CE" w:rsidRPr="00973186">
        <w:rPr>
          <w:lang w:eastAsia="zh-CN"/>
        </w:rPr>
        <w:t>2024</w:t>
      </w:r>
      <w:r w:rsidR="006A78CE" w:rsidRPr="00973186">
        <w:rPr>
          <w:lang w:eastAsia="zh-CN"/>
        </w:rPr>
        <w:t>年，</w:t>
      </w:r>
      <w:r w:rsidRPr="00973186">
        <w:rPr>
          <w:lang w:eastAsia="zh-CN"/>
        </w:rPr>
        <w:t>新德里）</w:t>
      </w:r>
      <w:r w:rsidR="00B66116">
        <w:rPr>
          <w:rFonts w:hint="eastAsia"/>
          <w:lang w:eastAsia="zh-CN"/>
        </w:rPr>
        <w:t>确认</w:t>
      </w:r>
      <w:r w:rsidRPr="00973186">
        <w:rPr>
          <w:lang w:eastAsia="zh-CN"/>
        </w:rPr>
        <w:t>从电路交换向分组交换网络的</w:t>
      </w:r>
      <w:r w:rsidR="006A78CE">
        <w:rPr>
          <w:rFonts w:hint="eastAsia"/>
          <w:lang w:eastAsia="zh-CN"/>
        </w:rPr>
        <w:t>演进</w:t>
      </w:r>
      <w:r w:rsidRPr="00973186">
        <w:rPr>
          <w:lang w:eastAsia="zh-CN"/>
        </w:rPr>
        <w:t>，特别是</w:t>
      </w:r>
      <w:r w:rsidR="006A78CE" w:rsidRPr="006A78CE">
        <w:rPr>
          <w:rFonts w:hint="eastAsia"/>
          <w:lang w:eastAsia="zh-CN"/>
        </w:rPr>
        <w:t>互联网协议（</w:t>
      </w:r>
      <w:r w:rsidR="006A78CE" w:rsidRPr="006A78CE">
        <w:rPr>
          <w:rFonts w:hint="eastAsia"/>
          <w:lang w:eastAsia="zh-CN"/>
        </w:rPr>
        <w:t>IP</w:t>
      </w:r>
      <w:r w:rsidR="006A78CE" w:rsidRPr="006A78CE">
        <w:rPr>
          <w:rFonts w:hint="eastAsia"/>
          <w:lang w:eastAsia="zh-CN"/>
        </w:rPr>
        <w:t>）网络</w:t>
      </w:r>
      <w:r w:rsidRPr="00973186">
        <w:rPr>
          <w:lang w:eastAsia="zh-CN"/>
        </w:rPr>
        <w:t>的普及。长期演进（</w:t>
      </w:r>
      <w:r w:rsidRPr="00973186">
        <w:rPr>
          <w:lang w:eastAsia="zh-CN"/>
        </w:rPr>
        <w:t>LTE</w:t>
      </w:r>
      <w:r w:rsidRPr="00973186">
        <w:rPr>
          <w:lang w:eastAsia="zh-CN"/>
        </w:rPr>
        <w:t>）被确定为提供</w:t>
      </w:r>
      <w:r w:rsidR="00C20A16" w:rsidRPr="002B04C3">
        <w:rPr>
          <w:rFonts w:hint="eastAsia"/>
          <w:szCs w:val="24"/>
          <w:lang w:eastAsia="zh-CN"/>
        </w:rPr>
        <w:t>IP</w:t>
      </w:r>
      <w:r w:rsidR="00C20A16" w:rsidRPr="002B04C3">
        <w:rPr>
          <w:rFonts w:hint="eastAsia"/>
          <w:szCs w:val="24"/>
          <w:lang w:eastAsia="zh-CN"/>
        </w:rPr>
        <w:t>电话</w:t>
      </w:r>
      <w:r w:rsidRPr="00973186">
        <w:rPr>
          <w:lang w:eastAsia="zh-CN"/>
        </w:rPr>
        <w:t>（</w:t>
      </w:r>
      <w:r w:rsidRPr="00973186">
        <w:rPr>
          <w:lang w:eastAsia="zh-CN"/>
        </w:rPr>
        <w:t>VoIP</w:t>
      </w:r>
      <w:r w:rsidRPr="00973186">
        <w:rPr>
          <w:lang w:eastAsia="zh-CN"/>
        </w:rPr>
        <w:t>）</w:t>
      </w:r>
      <w:r w:rsidR="00C20A16" w:rsidRPr="002B04C3">
        <w:rPr>
          <w:rFonts w:hint="eastAsia"/>
          <w:szCs w:val="24"/>
          <w:lang w:eastAsia="zh-CN"/>
        </w:rPr>
        <w:t>业务</w:t>
      </w:r>
      <w:r w:rsidRPr="00973186">
        <w:rPr>
          <w:lang w:eastAsia="zh-CN"/>
        </w:rPr>
        <w:t>的一项关键技术，</w:t>
      </w:r>
      <w:r w:rsidR="00111A48">
        <w:rPr>
          <w:rFonts w:hint="eastAsia"/>
          <w:lang w:eastAsia="zh-CN"/>
        </w:rPr>
        <w:t>因此有必要</w:t>
      </w:r>
      <w:r w:rsidRPr="00973186">
        <w:rPr>
          <w:lang w:eastAsia="zh-CN"/>
        </w:rPr>
        <w:t>开展国际合作来应对与网络架构、漫游、</w:t>
      </w:r>
      <w:r w:rsidR="00111A48">
        <w:rPr>
          <w:rFonts w:hint="eastAsia"/>
          <w:lang w:eastAsia="zh-CN"/>
        </w:rPr>
        <w:t>码号</w:t>
      </w:r>
      <w:r w:rsidRPr="00973186">
        <w:rPr>
          <w:lang w:eastAsia="zh-CN"/>
        </w:rPr>
        <w:t>、</w:t>
      </w:r>
      <w:r w:rsidR="00111A48">
        <w:rPr>
          <w:rFonts w:hint="eastAsia"/>
          <w:lang w:eastAsia="zh-CN"/>
        </w:rPr>
        <w:t>计费</w:t>
      </w:r>
      <w:r w:rsidRPr="00973186">
        <w:rPr>
          <w:lang w:eastAsia="zh-CN"/>
        </w:rPr>
        <w:t>和安全</w:t>
      </w:r>
      <w:r w:rsidR="00111A48">
        <w:rPr>
          <w:rFonts w:hint="eastAsia"/>
          <w:lang w:eastAsia="zh-CN"/>
        </w:rPr>
        <w:t>相关</w:t>
      </w:r>
      <w:r w:rsidRPr="00973186">
        <w:rPr>
          <w:lang w:eastAsia="zh-CN"/>
        </w:rPr>
        <w:t>的挑战。</w:t>
      </w:r>
      <w:r w:rsidR="00D110E1" w:rsidRPr="00973186">
        <w:rPr>
          <w:lang w:eastAsia="zh-CN"/>
        </w:rPr>
        <w:t>全会</w:t>
      </w:r>
      <w:r w:rsidRPr="00973186">
        <w:rPr>
          <w:lang w:eastAsia="zh-CN"/>
        </w:rPr>
        <w:t>认识到互连互通在</w:t>
      </w:r>
      <w:r w:rsidRPr="00973186">
        <w:rPr>
          <w:lang w:eastAsia="zh-CN"/>
        </w:rPr>
        <w:t>4G</w:t>
      </w:r>
      <w:r w:rsidRPr="00973186">
        <w:rPr>
          <w:lang w:eastAsia="zh-CN"/>
        </w:rPr>
        <w:t>、</w:t>
      </w:r>
      <w:r w:rsidRPr="00973186">
        <w:rPr>
          <w:lang w:eastAsia="zh-CN"/>
        </w:rPr>
        <w:t>IMT-2020</w:t>
      </w:r>
      <w:r w:rsidRPr="00973186">
        <w:rPr>
          <w:lang w:eastAsia="zh-CN"/>
        </w:rPr>
        <w:t>及</w:t>
      </w:r>
      <w:r w:rsidR="00111A48">
        <w:rPr>
          <w:rFonts w:hint="eastAsia"/>
          <w:lang w:eastAsia="zh-CN"/>
        </w:rPr>
        <w:t>之后网络</w:t>
      </w:r>
      <w:r w:rsidRPr="00973186">
        <w:rPr>
          <w:lang w:eastAsia="zh-CN"/>
        </w:rPr>
        <w:t>时代的重要性，</w:t>
      </w:r>
      <w:r w:rsidR="00D110E1">
        <w:rPr>
          <w:rFonts w:hint="eastAsia"/>
          <w:lang w:eastAsia="zh-CN"/>
        </w:rPr>
        <w:t>力求</w:t>
      </w:r>
      <w:r w:rsidRPr="00973186">
        <w:rPr>
          <w:lang w:eastAsia="zh-CN"/>
        </w:rPr>
        <w:t>建立一个</w:t>
      </w:r>
      <w:r w:rsidR="00111A48">
        <w:rPr>
          <w:rFonts w:hint="eastAsia"/>
          <w:lang w:eastAsia="zh-CN"/>
        </w:rPr>
        <w:t>支持</w:t>
      </w:r>
      <w:r w:rsidR="00111A48" w:rsidRPr="00111A48">
        <w:rPr>
          <w:lang w:eastAsia="zh-CN"/>
        </w:rPr>
        <w:t>无缝互操作性</w:t>
      </w:r>
      <w:r w:rsidR="00111A48">
        <w:rPr>
          <w:rFonts w:hint="eastAsia"/>
          <w:lang w:eastAsia="zh-CN"/>
        </w:rPr>
        <w:t>的</w:t>
      </w:r>
      <w:r w:rsidRPr="00973186">
        <w:rPr>
          <w:lang w:eastAsia="zh-CN"/>
        </w:rPr>
        <w:t>框架。</w:t>
      </w:r>
    </w:p>
    <w:p w14:paraId="7C8BAA50" w14:textId="432465B5" w:rsidR="004D57A1" w:rsidRPr="00AC644E" w:rsidRDefault="00695AB0" w:rsidP="004D57A1">
      <w:pPr>
        <w:pStyle w:val="Headingb"/>
        <w:rPr>
          <w:lang w:val="en-GB" w:eastAsia="zh-CN"/>
        </w:rPr>
      </w:pPr>
      <w:r>
        <w:rPr>
          <w:rFonts w:hint="eastAsia"/>
          <w:lang w:val="en-GB" w:eastAsia="zh-CN"/>
        </w:rPr>
        <w:t>提案</w:t>
      </w:r>
    </w:p>
    <w:p w14:paraId="1A5FA04A" w14:textId="313F72FD" w:rsidR="00931298" w:rsidRPr="00A52D1A" w:rsidRDefault="00973186" w:rsidP="001D0FCC">
      <w:pPr>
        <w:ind w:firstLineChars="200" w:firstLine="480"/>
        <w:rPr>
          <w:lang w:eastAsia="zh-CN"/>
        </w:rPr>
      </w:pPr>
      <w:r w:rsidRPr="00973186">
        <w:rPr>
          <w:lang w:eastAsia="zh-CN"/>
        </w:rPr>
        <w:t>APT</w:t>
      </w:r>
      <w:r w:rsidR="00806F3E">
        <w:rPr>
          <w:rFonts w:hint="eastAsia"/>
          <w:lang w:eastAsia="zh-CN"/>
        </w:rPr>
        <w:t>各</w:t>
      </w:r>
      <w:r w:rsidRPr="00973186">
        <w:rPr>
          <w:lang w:eastAsia="zh-CN"/>
        </w:rPr>
        <w:t>成员国主管部门</w:t>
      </w:r>
      <w:r w:rsidR="00806F3E">
        <w:rPr>
          <w:rFonts w:hint="eastAsia"/>
          <w:lang w:eastAsia="zh-CN"/>
        </w:rPr>
        <w:t>建议</w:t>
      </w:r>
      <w:r w:rsidRPr="00973186">
        <w:rPr>
          <w:lang w:eastAsia="zh-CN"/>
        </w:rPr>
        <w:t>修改题</w:t>
      </w:r>
      <w:r w:rsidRPr="00806F3E">
        <w:rPr>
          <w:rFonts w:ascii="宋体" w:hAnsi="宋体"/>
          <w:lang w:eastAsia="zh-CN"/>
        </w:rPr>
        <w:t>为“</w:t>
      </w:r>
      <w:r w:rsidRPr="00973186">
        <w:rPr>
          <w:lang w:eastAsia="zh-CN"/>
        </w:rPr>
        <w:t>4G</w:t>
      </w:r>
      <w:r w:rsidRPr="00973186">
        <w:rPr>
          <w:lang w:eastAsia="zh-CN"/>
        </w:rPr>
        <w:t>、</w:t>
      </w:r>
      <w:r w:rsidRPr="00973186">
        <w:rPr>
          <w:lang w:eastAsia="zh-CN"/>
        </w:rPr>
        <w:t>IMT-2020</w:t>
      </w:r>
      <w:r w:rsidRPr="00973186">
        <w:rPr>
          <w:lang w:eastAsia="zh-CN"/>
        </w:rPr>
        <w:t>及之后网络的互联互通</w:t>
      </w:r>
      <w:r w:rsidRPr="00806F3E">
        <w:rPr>
          <w:rFonts w:ascii="宋体" w:hAnsi="宋体"/>
          <w:lang w:eastAsia="zh-CN"/>
        </w:rPr>
        <w:t>”</w:t>
      </w:r>
      <w:r w:rsidRPr="00973186">
        <w:rPr>
          <w:lang w:eastAsia="zh-CN"/>
        </w:rPr>
        <w:t>的第</w:t>
      </w:r>
      <w:r w:rsidRPr="00973186">
        <w:rPr>
          <w:lang w:eastAsia="zh-CN"/>
        </w:rPr>
        <w:t>93</w:t>
      </w:r>
      <w:r w:rsidRPr="00973186">
        <w:rPr>
          <w:lang w:eastAsia="zh-CN"/>
        </w:rPr>
        <w:t>号决议。到目前为止，</w:t>
      </w:r>
      <w:r w:rsidR="00806F3E">
        <w:rPr>
          <w:rFonts w:hint="eastAsia"/>
          <w:lang w:eastAsia="zh-CN"/>
        </w:rPr>
        <w:t>其</w:t>
      </w:r>
      <w:r w:rsidRPr="00973186">
        <w:rPr>
          <w:lang w:eastAsia="zh-CN"/>
        </w:rPr>
        <w:t>内容仅涵盖</w:t>
      </w:r>
      <w:r w:rsidRPr="00973186">
        <w:rPr>
          <w:lang w:eastAsia="zh-CN"/>
        </w:rPr>
        <w:t>LTE</w:t>
      </w:r>
      <w:r w:rsidRPr="00973186">
        <w:rPr>
          <w:lang w:eastAsia="zh-CN"/>
        </w:rPr>
        <w:t>或</w:t>
      </w:r>
      <w:r w:rsidRPr="00973186">
        <w:rPr>
          <w:lang w:eastAsia="zh-CN"/>
        </w:rPr>
        <w:t>4G</w:t>
      </w:r>
      <w:r w:rsidRPr="00973186">
        <w:rPr>
          <w:lang w:eastAsia="zh-CN"/>
        </w:rPr>
        <w:t>网络。现在，</w:t>
      </w:r>
      <w:r w:rsidRPr="00806F3E">
        <w:rPr>
          <w:rFonts w:ascii="宋体" w:hAnsi="宋体"/>
          <w:lang w:eastAsia="zh-CN"/>
        </w:rPr>
        <w:t>“</w:t>
      </w:r>
      <w:r w:rsidRPr="00973186">
        <w:rPr>
          <w:lang w:eastAsia="zh-CN"/>
        </w:rPr>
        <w:t>IMT-2020</w:t>
      </w:r>
      <w:r w:rsidRPr="00973186">
        <w:rPr>
          <w:lang w:eastAsia="zh-CN"/>
        </w:rPr>
        <w:t>及</w:t>
      </w:r>
      <w:r w:rsidR="00806F3E">
        <w:rPr>
          <w:rFonts w:hint="eastAsia"/>
          <w:lang w:eastAsia="zh-CN"/>
        </w:rPr>
        <w:t>之后</w:t>
      </w:r>
      <w:r w:rsidRPr="00973186">
        <w:rPr>
          <w:lang w:eastAsia="zh-CN"/>
        </w:rPr>
        <w:t>网络</w:t>
      </w:r>
      <w:r w:rsidRPr="00806F3E">
        <w:rPr>
          <w:rFonts w:ascii="宋体" w:hAnsi="宋体"/>
          <w:lang w:eastAsia="zh-CN"/>
        </w:rPr>
        <w:t>”</w:t>
      </w:r>
      <w:r w:rsidR="003A18DE">
        <w:rPr>
          <w:rFonts w:ascii="宋体" w:hAnsi="宋体" w:hint="eastAsia"/>
          <w:lang w:eastAsia="zh-CN"/>
        </w:rPr>
        <w:t>的内容</w:t>
      </w:r>
      <w:r w:rsidRPr="00806F3E">
        <w:rPr>
          <w:rFonts w:ascii="宋体" w:hAnsi="宋体"/>
          <w:lang w:eastAsia="zh-CN"/>
        </w:rPr>
        <w:t>已</w:t>
      </w:r>
      <w:r w:rsidRPr="00973186">
        <w:rPr>
          <w:lang w:eastAsia="zh-CN"/>
        </w:rPr>
        <w:t>经推出。</w:t>
      </w:r>
      <w:r w:rsidR="00806F3E">
        <w:rPr>
          <w:rFonts w:hint="eastAsia"/>
          <w:lang w:eastAsia="zh-CN"/>
        </w:rPr>
        <w:t>该</w:t>
      </w:r>
      <w:r w:rsidRPr="00973186">
        <w:rPr>
          <w:lang w:eastAsia="zh-CN"/>
        </w:rPr>
        <w:t>决议也适用于</w:t>
      </w:r>
      <w:r w:rsidRPr="00973186">
        <w:rPr>
          <w:lang w:eastAsia="zh-CN"/>
        </w:rPr>
        <w:t>5G</w:t>
      </w:r>
      <w:r w:rsidRPr="00973186">
        <w:rPr>
          <w:lang w:eastAsia="zh-CN"/>
        </w:rPr>
        <w:t>（</w:t>
      </w:r>
      <w:r w:rsidRPr="00973186">
        <w:rPr>
          <w:lang w:eastAsia="zh-CN"/>
        </w:rPr>
        <w:t>IMT-2020</w:t>
      </w:r>
      <w:r w:rsidRPr="00973186">
        <w:rPr>
          <w:lang w:eastAsia="zh-CN"/>
        </w:rPr>
        <w:t>）。因此，建议的修改涵盖</w:t>
      </w:r>
      <w:r w:rsidRPr="00973186">
        <w:rPr>
          <w:lang w:eastAsia="zh-CN"/>
        </w:rPr>
        <w:t>IMT-2020</w:t>
      </w:r>
      <w:r w:rsidRPr="00973186">
        <w:rPr>
          <w:lang w:eastAsia="zh-CN"/>
        </w:rPr>
        <w:t>及之后的相关术语。</w:t>
      </w:r>
      <w:r w:rsidR="009F4801">
        <w:rPr>
          <w:rFonts w:hint="eastAsia"/>
          <w:lang w:eastAsia="zh-CN"/>
        </w:rPr>
        <w:br w:type="page"/>
      </w:r>
    </w:p>
    <w:p w14:paraId="6194EDA7" w14:textId="77777777" w:rsidR="00F75B90" w:rsidRDefault="00460254">
      <w:pPr>
        <w:pStyle w:val="Proposal"/>
      </w:pPr>
      <w:r>
        <w:lastRenderedPageBreak/>
        <w:t>MOD</w:t>
      </w:r>
      <w:r>
        <w:tab/>
        <w:t>APT/37A32/1</w:t>
      </w:r>
    </w:p>
    <w:p w14:paraId="296E1768" w14:textId="7E0317DA" w:rsidR="000D20B8" w:rsidRPr="002B04C3" w:rsidRDefault="00460254" w:rsidP="00AD288E">
      <w:pPr>
        <w:pStyle w:val="ResNo"/>
        <w:rPr>
          <w:lang w:eastAsia="zh-CN"/>
        </w:rPr>
      </w:pPr>
      <w:bookmarkStart w:id="1" w:name="_Toc114651392"/>
      <w:r w:rsidRPr="002B04C3">
        <w:rPr>
          <w:rStyle w:val="href"/>
          <w:rFonts w:hint="eastAsia"/>
          <w:lang w:eastAsia="zh-CN"/>
        </w:rPr>
        <w:t>第</w:t>
      </w:r>
      <w:r w:rsidRPr="002B04C3">
        <w:rPr>
          <w:rStyle w:val="href"/>
          <w:rFonts w:hint="eastAsia"/>
          <w:lang w:eastAsia="zh-CN"/>
        </w:rPr>
        <w:t>93</w:t>
      </w:r>
      <w:r w:rsidRPr="002B04C3">
        <w:rPr>
          <w:rStyle w:val="href"/>
          <w:rFonts w:hint="eastAsia"/>
          <w:lang w:eastAsia="zh-CN"/>
        </w:rPr>
        <w:t>号</w:t>
      </w:r>
      <w:r w:rsidRPr="002B04C3">
        <w:rPr>
          <w:rStyle w:val="href"/>
          <w:lang w:eastAsia="zh-CN"/>
        </w:rPr>
        <w:t>决议</w:t>
      </w:r>
      <w:r w:rsidRPr="002B04C3">
        <w:rPr>
          <w:lang w:eastAsia="zh-CN"/>
        </w:rPr>
        <w:t>（</w:t>
      </w:r>
      <w:del w:id="2" w:author="bin han" w:date="2024-09-26T17:45:00Z" w16du:dateUtc="2024-09-26T09:45:00Z">
        <w:r w:rsidRPr="002B04C3" w:rsidDel="004D57A1">
          <w:rPr>
            <w:rFonts w:hint="eastAsia"/>
            <w:lang w:eastAsia="zh-CN"/>
          </w:rPr>
          <w:delText>2016</w:delText>
        </w:r>
        <w:r w:rsidRPr="002B04C3" w:rsidDel="004D57A1">
          <w:rPr>
            <w:rFonts w:hint="eastAsia"/>
            <w:lang w:eastAsia="zh-CN"/>
          </w:rPr>
          <w:delText>年</w:delText>
        </w:r>
        <w:r w:rsidRPr="002B04C3" w:rsidDel="004D57A1">
          <w:rPr>
            <w:lang w:eastAsia="zh-CN"/>
          </w:rPr>
          <w:delText>，哈马马特</w:delText>
        </w:r>
      </w:del>
      <w:ins w:id="3" w:author="bin han" w:date="2024-09-26T17:45:00Z" w16du:dateUtc="2024-09-26T09:45:00Z">
        <w:r w:rsidR="004D57A1">
          <w:rPr>
            <w:rFonts w:hint="eastAsia"/>
            <w:lang w:eastAsia="zh-CN"/>
          </w:rPr>
          <w:t>2024</w:t>
        </w:r>
        <w:r w:rsidR="004D57A1">
          <w:rPr>
            <w:rFonts w:hint="eastAsia"/>
            <w:lang w:eastAsia="zh-CN"/>
          </w:rPr>
          <w:t>年，新德里，</w:t>
        </w:r>
      </w:ins>
      <w:ins w:id="4" w:author="bin han" w:date="2024-09-26T17:46:00Z" w16du:dateUtc="2024-09-26T09:46:00Z">
        <w:r w:rsidR="004D57A1">
          <w:rPr>
            <w:rFonts w:hint="eastAsia"/>
            <w:lang w:eastAsia="zh-CN"/>
          </w:rPr>
          <w:t>修订版</w:t>
        </w:r>
      </w:ins>
      <w:r w:rsidRPr="002B04C3">
        <w:rPr>
          <w:lang w:eastAsia="zh-CN"/>
        </w:rPr>
        <w:t>）</w:t>
      </w:r>
      <w:bookmarkEnd w:id="1"/>
    </w:p>
    <w:p w14:paraId="7F84AE4B" w14:textId="1A0BDBF1" w:rsidR="000D20B8" w:rsidRPr="002B04C3" w:rsidRDefault="00460254" w:rsidP="00A12BC8">
      <w:pPr>
        <w:pStyle w:val="Restitle"/>
        <w:rPr>
          <w:rStyle w:val="Bold"/>
          <w:lang w:eastAsia="zh-CN"/>
        </w:rPr>
      </w:pPr>
      <w:bookmarkStart w:id="5" w:name="_Toc114651393"/>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及之后网络的互联互通</w:t>
      </w:r>
      <w:bookmarkEnd w:id="5"/>
    </w:p>
    <w:p w14:paraId="201F7852" w14:textId="678B33B2" w:rsidR="000D20B8" w:rsidRPr="00194A84" w:rsidRDefault="00460254" w:rsidP="00AD288E">
      <w:pPr>
        <w:pStyle w:val="Resref"/>
        <w:rPr>
          <w:i w:val="0"/>
          <w:iCs/>
          <w:szCs w:val="24"/>
          <w:lang w:eastAsia="zh-CN"/>
        </w:rPr>
      </w:pPr>
      <w:r w:rsidRPr="00194A84">
        <w:rPr>
          <w:rFonts w:hint="eastAsia"/>
          <w:i w:val="0"/>
          <w:iCs/>
          <w:szCs w:val="24"/>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ins w:id="6" w:author="bin han" w:date="2024-09-26T17:46:00Z" w16du:dateUtc="2024-09-26T09:46:00Z">
        <w:r w:rsidR="004D57A1">
          <w:rPr>
            <w:rStyle w:val="Italic"/>
            <w:rFonts w:hint="eastAsia"/>
            <w:i w:val="0"/>
            <w:iCs/>
            <w:lang w:eastAsia="zh-CN"/>
          </w:rPr>
          <w:t>；</w:t>
        </w:r>
        <w:r w:rsidR="004D57A1">
          <w:rPr>
            <w:rStyle w:val="Italic"/>
            <w:rFonts w:hint="eastAsia"/>
            <w:i w:val="0"/>
            <w:iCs/>
            <w:lang w:eastAsia="zh-CN"/>
          </w:rPr>
          <w:t>2024</w:t>
        </w:r>
        <w:r w:rsidR="004D57A1">
          <w:rPr>
            <w:rStyle w:val="Italic"/>
            <w:rFonts w:hint="eastAsia"/>
            <w:i w:val="0"/>
            <w:iCs/>
            <w:lang w:eastAsia="zh-CN"/>
          </w:rPr>
          <w:t>年，新德里</w:t>
        </w:r>
      </w:ins>
      <w:r w:rsidRPr="00194A84">
        <w:rPr>
          <w:rFonts w:hint="eastAsia"/>
          <w:i w:val="0"/>
          <w:iCs/>
          <w:szCs w:val="24"/>
          <w:lang w:eastAsia="zh-CN"/>
        </w:rPr>
        <w:t>）</w:t>
      </w:r>
    </w:p>
    <w:p w14:paraId="7257AC0A" w14:textId="5D882B13" w:rsidR="000D20B8" w:rsidRPr="002B04C3" w:rsidRDefault="00460254" w:rsidP="00C42ACA">
      <w:pPr>
        <w:pStyle w:val="Normalnoindent"/>
        <w:rPr>
          <w:lang w:eastAsia="zh-CN"/>
        </w:rPr>
      </w:pPr>
      <w:r w:rsidRPr="002B04C3">
        <w:rPr>
          <w:rFonts w:ascii="宋体" w:hAnsi="CG Times" w:cs="宋体" w:hint="eastAsia"/>
          <w:lang w:val="en-US" w:eastAsia="zh-CN"/>
        </w:rPr>
        <w:t>世界电信标准化全会</w:t>
      </w:r>
      <w:r w:rsidRPr="002B04C3">
        <w:rPr>
          <w:rFonts w:hint="eastAsia"/>
          <w:lang w:eastAsia="zh-CN"/>
        </w:rPr>
        <w:t>（</w:t>
      </w:r>
      <w:del w:id="7" w:author="bin han" w:date="2024-09-26T17:46:00Z" w16du:dateUtc="2024-09-26T09:46:00Z">
        <w:r w:rsidRPr="002B04C3" w:rsidDel="004D57A1">
          <w:rPr>
            <w:lang w:eastAsia="zh-CN"/>
          </w:rPr>
          <w:delText>2016</w:delText>
        </w:r>
        <w:r w:rsidRPr="002B04C3" w:rsidDel="004D57A1">
          <w:rPr>
            <w:rFonts w:hint="eastAsia"/>
            <w:lang w:val="es-ES_tradnl" w:eastAsia="zh-CN" w:bidi="ar-EG"/>
          </w:rPr>
          <w:delText>年</w:delText>
        </w:r>
        <w:r w:rsidRPr="002B04C3" w:rsidDel="004D57A1">
          <w:rPr>
            <w:lang w:eastAsia="zh-CN" w:bidi="ar-EG"/>
          </w:rPr>
          <w:delText>，</w:delText>
        </w:r>
        <w:r w:rsidRPr="002B04C3" w:rsidDel="004D57A1">
          <w:rPr>
            <w:lang w:val="es-ES_tradnl" w:eastAsia="zh-CN" w:bidi="ar-EG"/>
          </w:rPr>
          <w:delText>哈马马特</w:delText>
        </w:r>
      </w:del>
      <w:ins w:id="8" w:author="bin han" w:date="2024-09-26T17:47:00Z" w16du:dateUtc="2024-09-26T09:47:00Z">
        <w:r w:rsidR="004D57A1">
          <w:rPr>
            <w:rFonts w:hint="eastAsia"/>
            <w:lang w:val="es-ES_tradnl" w:eastAsia="zh-CN" w:bidi="ar-EG"/>
          </w:rPr>
          <w:t>2024</w:t>
        </w:r>
        <w:r w:rsidR="004D57A1">
          <w:rPr>
            <w:rFonts w:hint="eastAsia"/>
            <w:lang w:val="es-ES_tradnl" w:eastAsia="zh-CN" w:bidi="ar-EG"/>
          </w:rPr>
          <w:t>年，新德里</w:t>
        </w:r>
      </w:ins>
      <w:r w:rsidRPr="002B04C3">
        <w:rPr>
          <w:rFonts w:hint="eastAsia"/>
          <w:lang w:eastAsia="zh-CN"/>
        </w:rPr>
        <w:t>）</w:t>
      </w:r>
      <w:r w:rsidRPr="002B04C3">
        <w:rPr>
          <w:lang w:eastAsia="zh-CN"/>
        </w:rPr>
        <w:t>，</w:t>
      </w:r>
    </w:p>
    <w:p w14:paraId="286FFC10" w14:textId="77777777" w:rsidR="000D20B8" w:rsidRPr="002B04C3" w:rsidRDefault="00460254" w:rsidP="00AD288E">
      <w:pPr>
        <w:pStyle w:val="Call"/>
        <w:rPr>
          <w:rStyle w:val="Italic"/>
          <w:lang w:eastAsia="zh-CN"/>
        </w:rPr>
      </w:pPr>
      <w:r w:rsidRPr="002B04C3">
        <w:rPr>
          <w:rFonts w:hint="eastAsia"/>
          <w:lang w:eastAsia="zh-CN"/>
        </w:rPr>
        <w:t>认识到</w:t>
      </w:r>
    </w:p>
    <w:p w14:paraId="6B25B22C" w14:textId="77777777" w:rsidR="000D20B8" w:rsidRPr="002B04C3" w:rsidRDefault="00460254" w:rsidP="004A165C">
      <w:pPr>
        <w:pStyle w:val="Normalnoindent"/>
        <w:rPr>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目前，世界绝大多数运营商正从电路交换网络向分组交换网络过渡且其中大部分运营商已建设了</w:t>
      </w:r>
      <w:r w:rsidRPr="002B04C3">
        <w:rPr>
          <w:rFonts w:hint="eastAsia"/>
          <w:lang w:eastAsia="zh-CN"/>
        </w:rPr>
        <w:t>基</w:t>
      </w:r>
      <w:r w:rsidRPr="002B04C3">
        <w:rPr>
          <w:lang w:eastAsia="zh-CN"/>
        </w:rPr>
        <w:t>于</w:t>
      </w:r>
      <w:r w:rsidRPr="002B04C3">
        <w:rPr>
          <w:szCs w:val="24"/>
          <w:lang w:eastAsia="zh-CN"/>
        </w:rPr>
        <w:t>互联网协议（</w:t>
      </w:r>
      <w:r w:rsidRPr="002B04C3">
        <w:rPr>
          <w:rFonts w:hint="eastAsia"/>
          <w:szCs w:val="24"/>
          <w:lang w:eastAsia="zh-CN"/>
        </w:rPr>
        <w:t>IP</w:t>
      </w:r>
      <w:r w:rsidRPr="002B04C3">
        <w:rPr>
          <w:rFonts w:hint="eastAsia"/>
          <w:szCs w:val="24"/>
          <w:lang w:eastAsia="zh-CN"/>
        </w:rPr>
        <w:t>）</w:t>
      </w:r>
      <w:r w:rsidRPr="002B04C3">
        <w:rPr>
          <w:szCs w:val="24"/>
          <w:lang w:eastAsia="zh-CN"/>
        </w:rPr>
        <w:t>的</w:t>
      </w:r>
      <w:r w:rsidRPr="002B04C3">
        <w:rPr>
          <w:rFonts w:hint="eastAsia"/>
          <w:szCs w:val="24"/>
          <w:lang w:eastAsia="zh-CN"/>
        </w:rPr>
        <w:t>网络，采用“全</w:t>
      </w:r>
      <w:r w:rsidRPr="002B04C3">
        <w:rPr>
          <w:rFonts w:hint="eastAsia"/>
          <w:szCs w:val="24"/>
          <w:lang w:eastAsia="zh-CN"/>
        </w:rPr>
        <w:t>IP</w:t>
      </w:r>
      <w:r w:rsidRPr="002B04C3">
        <w:rPr>
          <w:rFonts w:hint="eastAsia"/>
          <w:szCs w:val="24"/>
          <w:lang w:eastAsia="zh-CN"/>
        </w:rPr>
        <w:t>”的新概念传送绝大部分业务；</w:t>
      </w:r>
    </w:p>
    <w:p w14:paraId="20314350" w14:textId="2305DC46" w:rsidR="000D20B8" w:rsidRPr="002B04C3" w:rsidRDefault="00460254" w:rsidP="004A165C">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目前，长期演进（</w:t>
      </w:r>
      <w:r w:rsidRPr="002B04C3">
        <w:rPr>
          <w:lang w:eastAsia="zh-CN"/>
        </w:rPr>
        <w:t>LTE</w:t>
      </w:r>
      <w:r w:rsidRPr="002B04C3">
        <w:rPr>
          <w:rFonts w:hint="eastAsia"/>
          <w:szCs w:val="24"/>
          <w:lang w:eastAsia="zh-CN"/>
        </w:rPr>
        <w:t>）</w:t>
      </w:r>
      <w:ins w:id="9" w:author="LING-C (HJ)" w:date="2024-09-30T10:50:00Z" w16du:dateUtc="2024-09-30T08:50:00Z">
        <w:r w:rsidR="006C60EF">
          <w:rPr>
            <w:rFonts w:hint="eastAsia"/>
            <w:szCs w:val="24"/>
            <w:lang w:eastAsia="zh-CN"/>
          </w:rPr>
          <w:t>和</w:t>
        </w:r>
        <w:r w:rsidR="006C60EF" w:rsidRPr="00973186">
          <w:rPr>
            <w:lang w:eastAsia="zh-CN"/>
          </w:rPr>
          <w:t>IMT-2020</w:t>
        </w:r>
      </w:ins>
      <w:r w:rsidRPr="002B04C3">
        <w:rPr>
          <w:rFonts w:hint="eastAsia"/>
          <w:szCs w:val="24"/>
          <w:lang w:eastAsia="zh-CN"/>
        </w:rPr>
        <w:t>作为运营商网络接入层的技术手段之一</w:t>
      </w:r>
      <w:ins w:id="10" w:author="LING-C (HJ)" w:date="2024-09-30T10:51:00Z" w16du:dateUtc="2024-09-30T08:51:00Z">
        <w:r w:rsidR="006C60EF">
          <w:rPr>
            <w:rFonts w:hint="eastAsia"/>
            <w:szCs w:val="24"/>
            <w:lang w:eastAsia="zh-CN"/>
          </w:rPr>
          <w:t>，</w:t>
        </w:r>
      </w:ins>
      <w:r w:rsidRPr="002B04C3">
        <w:rPr>
          <w:rFonts w:hint="eastAsia"/>
          <w:szCs w:val="24"/>
          <w:lang w:eastAsia="zh-CN"/>
        </w:rPr>
        <w:t>提供</w:t>
      </w:r>
      <w:ins w:id="11" w:author="LING-C (HJ)" w:date="2024-09-30T10:51:00Z" w16du:dateUtc="2024-09-30T08:51:00Z">
        <w:r w:rsidR="006C60EF" w:rsidRPr="00AC644E">
          <w:rPr>
            <w:lang w:eastAsia="zh-CN"/>
          </w:rPr>
          <w:t>4G</w:t>
        </w:r>
        <w:r w:rsidR="006C60EF">
          <w:rPr>
            <w:rFonts w:hint="eastAsia"/>
            <w:szCs w:val="24"/>
            <w:lang w:eastAsia="zh-CN"/>
          </w:rPr>
          <w:t>的</w:t>
        </w:r>
      </w:ins>
      <w:r w:rsidRPr="002B04C3">
        <w:rPr>
          <w:rFonts w:hint="eastAsia"/>
          <w:szCs w:val="24"/>
          <w:lang w:eastAsia="zh-CN"/>
        </w:rPr>
        <w:t>IP</w:t>
      </w:r>
      <w:r w:rsidRPr="002B04C3">
        <w:rPr>
          <w:rFonts w:hint="eastAsia"/>
          <w:szCs w:val="24"/>
          <w:lang w:eastAsia="zh-CN"/>
        </w:rPr>
        <w:t>电话业务（</w:t>
      </w:r>
      <w:r w:rsidRPr="002B04C3">
        <w:rPr>
          <w:lang w:eastAsia="zh-CN"/>
        </w:rPr>
        <w:t>VoLTE</w:t>
      </w:r>
      <w:r w:rsidRPr="002B04C3">
        <w:rPr>
          <w:rFonts w:hint="eastAsia"/>
          <w:szCs w:val="24"/>
          <w:lang w:eastAsia="zh-CN"/>
        </w:rPr>
        <w:t>）</w:t>
      </w:r>
      <w:ins w:id="12" w:author="LING-C (HJ)" w:date="2024-09-30T10:51:00Z" w16du:dateUtc="2024-09-30T08:51:00Z">
        <w:r w:rsidR="006C60EF">
          <w:rPr>
            <w:rFonts w:hint="eastAsia"/>
            <w:szCs w:val="24"/>
            <w:lang w:eastAsia="zh-CN"/>
          </w:rPr>
          <w:t>和</w:t>
        </w:r>
        <w:r w:rsidR="006C60EF" w:rsidRPr="002B04C3">
          <w:rPr>
            <w:rFonts w:hint="eastAsia"/>
            <w:szCs w:val="24"/>
            <w:lang w:eastAsia="zh-CN"/>
          </w:rPr>
          <w:t>IMT-2020</w:t>
        </w:r>
        <w:r w:rsidR="006C60EF" w:rsidRPr="002B04C3">
          <w:rPr>
            <w:rFonts w:hint="eastAsia"/>
            <w:szCs w:val="24"/>
            <w:lang w:eastAsia="zh-CN"/>
          </w:rPr>
          <w:t>及之后网络</w:t>
        </w:r>
        <w:r w:rsidR="006C60EF">
          <w:rPr>
            <w:rFonts w:hint="eastAsia"/>
            <w:szCs w:val="24"/>
            <w:lang w:eastAsia="zh-CN"/>
          </w:rPr>
          <w:t>的</w:t>
        </w:r>
        <w:r w:rsidR="006C60EF" w:rsidRPr="003A18DE">
          <w:rPr>
            <w:szCs w:val="24"/>
            <w:lang w:eastAsia="zh-CN"/>
          </w:rPr>
          <w:t>新无线语音（</w:t>
        </w:r>
        <w:r w:rsidR="006C60EF" w:rsidRPr="003A18DE">
          <w:rPr>
            <w:szCs w:val="24"/>
            <w:lang w:eastAsia="zh-CN"/>
          </w:rPr>
          <w:t>VoNR</w:t>
        </w:r>
        <w:r w:rsidR="006C60EF" w:rsidRPr="003A18DE">
          <w:rPr>
            <w:szCs w:val="24"/>
            <w:lang w:eastAsia="zh-CN"/>
          </w:rPr>
          <w:t>）</w:t>
        </w:r>
      </w:ins>
      <w:r w:rsidRPr="002B04C3">
        <w:rPr>
          <w:rFonts w:hint="eastAsia"/>
          <w:szCs w:val="24"/>
          <w:lang w:eastAsia="zh-CN"/>
        </w:rPr>
        <w:t>；</w:t>
      </w:r>
    </w:p>
    <w:p w14:paraId="1CF01B52" w14:textId="77777777" w:rsidR="000D20B8" w:rsidRPr="002B04C3" w:rsidRDefault="00460254" w:rsidP="004A165C">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用于电路交换网络的网络架构、漫游原则、码号问题、安全和计费机制在大多数情况下并不适于</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及之后网络）的互联互通，用以提供话音和视频业务；</w:t>
      </w:r>
    </w:p>
    <w:p w14:paraId="4254E8AA" w14:textId="77777777" w:rsidR="000D20B8" w:rsidRPr="002B04C3" w:rsidRDefault="00460254"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所有成员需就</w:t>
      </w:r>
      <w:r w:rsidRPr="002B04C3">
        <w:rPr>
          <w:rFonts w:hint="eastAsia"/>
          <w:szCs w:val="24"/>
          <w:lang w:eastAsia="zh-CN"/>
        </w:rPr>
        <w:t>IP</w:t>
      </w:r>
      <w:r w:rsidRPr="002B04C3">
        <w:rPr>
          <w:rFonts w:hint="eastAsia"/>
          <w:szCs w:val="24"/>
          <w:lang w:eastAsia="zh-CN"/>
        </w:rPr>
        <w:t>网络的互联互通达成一致，以防止出现与码号、漫游、计费、安全等有关的新问题；</w:t>
      </w:r>
    </w:p>
    <w:p w14:paraId="4E6E8D5C" w14:textId="3B45257E" w:rsidR="000D20B8" w:rsidRPr="002B04C3" w:rsidRDefault="00460254" w:rsidP="004A165C">
      <w:pPr>
        <w:pStyle w:val="Normalnoindent"/>
        <w:rPr>
          <w:szCs w:val="24"/>
          <w:lang w:eastAsia="zh-CN"/>
        </w:rPr>
      </w:pPr>
      <w:r w:rsidRPr="002B04C3">
        <w:rPr>
          <w:i/>
          <w:iCs/>
          <w:szCs w:val="24"/>
          <w:lang w:eastAsia="zh-CN"/>
        </w:rPr>
        <w:t>e)</w:t>
      </w:r>
      <w:r w:rsidRPr="002B04C3">
        <w:rPr>
          <w:szCs w:val="24"/>
          <w:lang w:eastAsia="zh-CN"/>
        </w:rPr>
        <w:tab/>
      </w:r>
      <w:r w:rsidRPr="002B04C3">
        <w:rPr>
          <w:spacing w:val="-6"/>
          <w:szCs w:val="24"/>
          <w:lang w:eastAsia="zh-CN"/>
        </w:rPr>
        <w:t>VoLTE</w:t>
      </w:r>
      <w:ins w:id="13" w:author="LING-C (HJ)" w:date="2024-09-30T10:51:00Z" w16du:dateUtc="2024-09-30T08:51:00Z">
        <w:r w:rsidR="006C60EF" w:rsidRPr="00AC644E">
          <w:rPr>
            <w:lang w:eastAsia="zh-CN"/>
          </w:rPr>
          <w:t>/ViLTE</w:t>
        </w:r>
        <w:r w:rsidR="006C60EF">
          <w:rPr>
            <w:rFonts w:hint="eastAsia"/>
            <w:lang w:eastAsia="zh-CN"/>
          </w:rPr>
          <w:t>和</w:t>
        </w:r>
        <w:r w:rsidR="006C60EF" w:rsidRPr="00AC644E">
          <w:rPr>
            <w:lang w:eastAsia="zh-CN"/>
          </w:rPr>
          <w:t>VoNR/ViNR</w:t>
        </w:r>
      </w:ins>
      <w:r w:rsidRPr="002B04C3">
        <w:rPr>
          <w:rFonts w:hint="eastAsia"/>
          <w:spacing w:val="-6"/>
          <w:szCs w:val="24"/>
          <w:lang w:eastAsia="zh-CN"/>
        </w:rPr>
        <w:t>的互联互通及分组网络其他类型的互联互通需要从</w:t>
      </w:r>
      <w:r w:rsidRPr="002B04C3">
        <w:rPr>
          <w:spacing w:val="-6"/>
          <w:szCs w:val="24"/>
          <w:lang w:eastAsia="zh-CN"/>
        </w:rPr>
        <w:t>ITU</w:t>
      </w:r>
      <w:r w:rsidRPr="002B04C3">
        <w:rPr>
          <w:spacing w:val="-6"/>
          <w:szCs w:val="24"/>
          <w:lang w:eastAsia="zh-CN"/>
        </w:rPr>
        <w:noBreakHyphen/>
        <w:t>T E.164</w:t>
      </w:r>
      <w:r w:rsidRPr="002B04C3">
        <w:rPr>
          <w:rFonts w:hint="eastAsia"/>
          <w:szCs w:val="24"/>
          <w:lang w:eastAsia="zh-CN"/>
        </w:rPr>
        <w:t>号码格式转换为通用资源标识符（</w:t>
      </w:r>
      <w:r w:rsidRPr="002B04C3">
        <w:rPr>
          <w:rFonts w:hint="eastAsia"/>
          <w:szCs w:val="24"/>
          <w:lang w:eastAsia="zh-CN"/>
        </w:rPr>
        <w:t>URI</w:t>
      </w:r>
      <w:r w:rsidRPr="002B04C3">
        <w:rPr>
          <w:rFonts w:hint="eastAsia"/>
          <w:szCs w:val="24"/>
          <w:lang w:eastAsia="zh-CN"/>
        </w:rPr>
        <w:t>），该标识符可视为将</w:t>
      </w:r>
      <w:r w:rsidRPr="002B04C3">
        <w:rPr>
          <w:rFonts w:hint="eastAsia"/>
          <w:szCs w:val="24"/>
          <w:lang w:eastAsia="zh-CN"/>
        </w:rPr>
        <w:t>IP</w:t>
      </w:r>
      <w:r w:rsidRPr="002B04C3">
        <w:rPr>
          <w:rFonts w:hint="eastAsia"/>
          <w:szCs w:val="24"/>
          <w:lang w:eastAsia="zh-CN"/>
        </w:rPr>
        <w:t>网络用于话音</w:t>
      </w:r>
      <w:ins w:id="14" w:author="LING-C (HJ)" w:date="2024-09-30T10:51:00Z" w16du:dateUtc="2024-09-30T08:51:00Z">
        <w:r w:rsidR="006C60EF">
          <w:rPr>
            <w:rFonts w:hint="eastAsia"/>
            <w:szCs w:val="24"/>
            <w:lang w:eastAsia="zh-CN"/>
          </w:rPr>
          <w:t>、数据</w:t>
        </w:r>
      </w:ins>
      <w:r w:rsidRPr="002B04C3">
        <w:rPr>
          <w:rFonts w:hint="eastAsia"/>
          <w:szCs w:val="24"/>
          <w:lang w:eastAsia="zh-CN"/>
        </w:rPr>
        <w:t>和视频通信的通用标识符；</w:t>
      </w:r>
    </w:p>
    <w:p w14:paraId="0231E6D4" w14:textId="77777777" w:rsidR="000D20B8" w:rsidRPr="002B04C3" w:rsidRDefault="00460254" w:rsidP="004A165C">
      <w:pPr>
        <w:pStyle w:val="Normalnoindent"/>
        <w:rPr>
          <w:szCs w:val="24"/>
          <w:lang w:eastAsia="zh-CN"/>
        </w:rPr>
      </w:pPr>
      <w:r w:rsidRPr="002B04C3">
        <w:rPr>
          <w:i/>
          <w:iCs/>
          <w:szCs w:val="24"/>
          <w:lang w:eastAsia="zh-CN"/>
        </w:rPr>
        <w:t>f)</w:t>
      </w:r>
      <w:r w:rsidRPr="002B04C3">
        <w:rPr>
          <w:szCs w:val="24"/>
          <w:lang w:eastAsia="zh-CN"/>
        </w:rPr>
        <w:tab/>
        <w:t>ENUM</w:t>
      </w:r>
      <w:r w:rsidRPr="002B04C3">
        <w:rPr>
          <w:rFonts w:hint="eastAsia"/>
          <w:szCs w:val="24"/>
          <w:lang w:eastAsia="zh-CN"/>
        </w:rPr>
        <w:t>是可用于此类互联互通情况下</w:t>
      </w:r>
      <w:r w:rsidRPr="002B04C3">
        <w:rPr>
          <w:szCs w:val="24"/>
          <w:lang w:eastAsia="zh-CN"/>
        </w:rPr>
        <w:t>E.164/URI</w:t>
      </w:r>
      <w:r w:rsidRPr="002B04C3">
        <w:rPr>
          <w:rFonts w:hint="eastAsia"/>
          <w:szCs w:val="24"/>
          <w:lang w:eastAsia="zh-CN"/>
        </w:rPr>
        <w:t>转换的可能解决方案之一；</w:t>
      </w:r>
    </w:p>
    <w:p w14:paraId="4F7115C7" w14:textId="77777777" w:rsidR="000D20B8" w:rsidRPr="002B04C3" w:rsidRDefault="00460254" w:rsidP="004A165C">
      <w:pPr>
        <w:pStyle w:val="Normalnoindent"/>
        <w:rPr>
          <w:i/>
          <w:iCs/>
          <w:szCs w:val="24"/>
          <w:lang w:eastAsia="zh-CN"/>
        </w:rPr>
      </w:pPr>
      <w:r w:rsidRPr="002B04C3">
        <w:rPr>
          <w:i/>
          <w:iCs/>
          <w:szCs w:val="24"/>
          <w:lang w:eastAsia="zh-CN"/>
        </w:rPr>
        <w:t>g)</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49</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w:t>
      </w:r>
      <w:r w:rsidRPr="002B04C3">
        <w:rPr>
          <w:rFonts w:hint="eastAsia"/>
          <w:lang w:eastAsia="zh-CN"/>
        </w:rPr>
        <w:t>国</w:t>
      </w:r>
      <w:r w:rsidRPr="002B04C3">
        <w:rPr>
          <w:lang w:eastAsia="zh-CN"/>
        </w:rPr>
        <w:t>际电联电信标准化部门</w:t>
      </w:r>
      <w:r w:rsidRPr="002B04C3">
        <w:rPr>
          <w:rFonts w:hint="eastAsia"/>
          <w:lang w:eastAsia="zh-CN"/>
        </w:rPr>
        <w:t>（</w:t>
      </w:r>
      <w:r w:rsidRPr="002B04C3">
        <w:rPr>
          <w:rFonts w:hint="eastAsia"/>
          <w:szCs w:val="24"/>
          <w:lang w:eastAsia="zh-CN"/>
        </w:rPr>
        <w:t>ITU-T</w:t>
      </w:r>
      <w:r w:rsidRPr="002B04C3">
        <w:rPr>
          <w:rFonts w:hint="eastAsia"/>
          <w:szCs w:val="24"/>
          <w:lang w:eastAsia="zh-CN"/>
        </w:rPr>
        <w:t>）第</w:t>
      </w:r>
      <w:r w:rsidRPr="002B04C3">
        <w:rPr>
          <w:rFonts w:hint="eastAsia"/>
          <w:szCs w:val="24"/>
          <w:lang w:eastAsia="zh-CN"/>
        </w:rPr>
        <w:t>2</w:t>
      </w:r>
      <w:r w:rsidRPr="002B04C3">
        <w:rPr>
          <w:rFonts w:hint="eastAsia"/>
          <w:szCs w:val="24"/>
          <w:lang w:eastAsia="zh-CN"/>
        </w:rPr>
        <w:t>研究组研究国际电联可以如何对用于</w:t>
      </w:r>
      <w:r w:rsidRPr="002B04C3">
        <w:rPr>
          <w:szCs w:val="24"/>
          <w:lang w:eastAsia="zh-CN"/>
        </w:rPr>
        <w:t>ENUM</w:t>
      </w:r>
      <w:r w:rsidRPr="002B04C3">
        <w:rPr>
          <w:rFonts w:hint="eastAsia"/>
          <w:szCs w:val="24"/>
          <w:lang w:eastAsia="zh-CN"/>
        </w:rPr>
        <w:t>的国际电信资源（包括命名、编号、寻址和路由）相关变更实行行政管理控制的问题；</w:t>
      </w:r>
    </w:p>
    <w:p w14:paraId="405D4711" w14:textId="77777777" w:rsidR="000D20B8" w:rsidRPr="002B04C3" w:rsidRDefault="00460254" w:rsidP="004A165C">
      <w:pPr>
        <w:pStyle w:val="Normalnoindent"/>
        <w:rPr>
          <w:szCs w:val="24"/>
          <w:lang w:eastAsia="zh-CN"/>
        </w:rPr>
      </w:pPr>
      <w:r w:rsidRPr="002B04C3">
        <w:rPr>
          <w:i/>
          <w:iCs/>
          <w:szCs w:val="24"/>
          <w:lang w:eastAsia="zh-CN"/>
        </w:rPr>
        <w:t>h)</w:t>
      </w:r>
      <w:r w:rsidRPr="002B04C3">
        <w:rPr>
          <w:szCs w:val="24"/>
          <w:lang w:eastAsia="zh-CN"/>
        </w:rPr>
        <w:tab/>
      </w:r>
      <w:r w:rsidRPr="002B04C3">
        <w:rPr>
          <w:rFonts w:hint="eastAsia"/>
          <w:szCs w:val="24"/>
          <w:lang w:eastAsia="zh-CN"/>
        </w:rPr>
        <w:t>全权代表大会第</w:t>
      </w:r>
      <w:r w:rsidRPr="002B04C3">
        <w:rPr>
          <w:rFonts w:hint="eastAsia"/>
          <w:szCs w:val="24"/>
          <w:lang w:eastAsia="zh-CN"/>
        </w:rPr>
        <w:t>133</w:t>
      </w:r>
      <w:r w:rsidRPr="002B04C3">
        <w:rPr>
          <w:rFonts w:hint="eastAsia"/>
          <w:szCs w:val="24"/>
          <w:lang w:eastAsia="zh-CN"/>
        </w:rPr>
        <w:t>号决议（</w:t>
      </w:r>
      <w:r w:rsidRPr="002B04C3">
        <w:rPr>
          <w:rFonts w:hint="eastAsia"/>
          <w:szCs w:val="24"/>
          <w:lang w:eastAsia="zh-CN"/>
        </w:rPr>
        <w:t>2014</w:t>
      </w:r>
      <w:r w:rsidRPr="002B04C3">
        <w:rPr>
          <w:rFonts w:hint="eastAsia"/>
          <w:szCs w:val="24"/>
          <w:lang w:eastAsia="zh-CN"/>
        </w:rPr>
        <w:t>年，釜山，修订版）责成</w:t>
      </w:r>
      <w:r w:rsidRPr="002B04C3">
        <w:rPr>
          <w:rFonts w:hint="eastAsia"/>
          <w:lang w:eastAsia="zh-CN"/>
        </w:rPr>
        <w:t>秘书长和各局主任采取一切必要行动，确保国际电联</w:t>
      </w:r>
      <w:r w:rsidRPr="002B04C3">
        <w:rPr>
          <w:lang w:eastAsia="zh-CN"/>
        </w:rPr>
        <w:t>成员国</w:t>
      </w:r>
      <w:r w:rsidRPr="002B04C3">
        <w:rPr>
          <w:rFonts w:hint="eastAsia"/>
          <w:lang w:eastAsia="zh-CN"/>
        </w:rPr>
        <w:t>在</w:t>
      </w:r>
      <w:r w:rsidRPr="002B04C3">
        <w:rPr>
          <w:lang w:eastAsia="zh-CN"/>
        </w:rPr>
        <w:t>ITU-T E.164</w:t>
      </w:r>
      <w:r w:rsidRPr="002B04C3">
        <w:rPr>
          <w:rFonts w:hint="eastAsia"/>
          <w:lang w:eastAsia="zh-CN"/>
        </w:rPr>
        <w:t>建议书规定的采用</w:t>
      </w:r>
      <w:r w:rsidRPr="002B04C3">
        <w:rPr>
          <w:lang w:eastAsia="zh-CN"/>
        </w:rPr>
        <w:t>任何应用的</w:t>
      </w:r>
      <w:r w:rsidRPr="002B04C3">
        <w:rPr>
          <w:rFonts w:hint="eastAsia"/>
          <w:lang w:eastAsia="zh-CN"/>
        </w:rPr>
        <w:t>码号规划中</w:t>
      </w:r>
      <w:r w:rsidRPr="002B04C3">
        <w:rPr>
          <w:lang w:eastAsia="zh-CN"/>
        </w:rPr>
        <w:t>享有</w:t>
      </w:r>
      <w:r w:rsidRPr="002B04C3">
        <w:rPr>
          <w:rFonts w:hint="eastAsia"/>
          <w:lang w:eastAsia="zh-CN"/>
        </w:rPr>
        <w:t>主权；</w:t>
      </w:r>
    </w:p>
    <w:p w14:paraId="16912DBA" w14:textId="77777777" w:rsidR="000D20B8" w:rsidRPr="002B04C3" w:rsidRDefault="00460254" w:rsidP="004A165C">
      <w:pPr>
        <w:pStyle w:val="Normalnoindent"/>
        <w:rPr>
          <w:szCs w:val="24"/>
          <w:lang w:eastAsia="zh-CN"/>
        </w:rPr>
      </w:pPr>
      <w:r w:rsidRPr="002B04C3">
        <w:rPr>
          <w:rFonts w:hint="eastAsia"/>
          <w:i/>
          <w:iCs/>
          <w:szCs w:val="24"/>
          <w:lang w:eastAsia="zh-CN"/>
        </w:rPr>
        <w:t>i</w:t>
      </w:r>
      <w:r w:rsidRPr="002B04C3">
        <w:rPr>
          <w:i/>
          <w:iCs/>
          <w:szCs w:val="24"/>
          <w:lang w:eastAsia="zh-CN"/>
        </w:rPr>
        <w:t>)</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76</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，修订版）责成电信标准化局主任必要时继续在各地区开展必要</w:t>
      </w:r>
      <w:r w:rsidRPr="002B04C3">
        <w:rPr>
          <w:szCs w:val="24"/>
          <w:lang w:eastAsia="zh-CN"/>
        </w:rPr>
        <w:t>的</w:t>
      </w:r>
      <w:r w:rsidRPr="002B04C3">
        <w:rPr>
          <w:rFonts w:hint="eastAsia"/>
          <w:szCs w:val="24"/>
          <w:lang w:eastAsia="zh-CN"/>
        </w:rPr>
        <w:t>探索活动，以便确定和重点解决发展中国家</w:t>
      </w:r>
      <w:r>
        <w:rPr>
          <w:rStyle w:val="a7"/>
          <w:szCs w:val="24"/>
          <w:lang w:eastAsia="zh-CN"/>
        </w:rPr>
        <w:footnoteReference w:customMarkFollows="1" w:id="1"/>
        <w:t>1</w:t>
      </w:r>
      <w:r w:rsidRPr="002B04C3">
        <w:rPr>
          <w:rFonts w:hint="eastAsia"/>
          <w:szCs w:val="24"/>
          <w:lang w:eastAsia="zh-CN"/>
        </w:rPr>
        <w:t>在实现电信</w:t>
      </w:r>
      <w:r w:rsidRPr="002B04C3">
        <w:rPr>
          <w:szCs w:val="24"/>
          <w:lang w:eastAsia="zh-CN"/>
        </w:rPr>
        <w:t>/ICT</w:t>
      </w:r>
      <w:r w:rsidRPr="002B04C3">
        <w:rPr>
          <w:rFonts w:hint="eastAsia"/>
          <w:szCs w:val="24"/>
          <w:lang w:eastAsia="zh-CN"/>
        </w:rPr>
        <w:t>设备和业务互操作方面面临的问题，</w:t>
      </w:r>
    </w:p>
    <w:p w14:paraId="5A93E946" w14:textId="77777777" w:rsidR="000D20B8" w:rsidRPr="002B04C3" w:rsidRDefault="00460254" w:rsidP="00AD288E">
      <w:pPr>
        <w:pStyle w:val="Call"/>
        <w:rPr>
          <w:rStyle w:val="Italic"/>
          <w:lang w:eastAsia="zh-CN"/>
        </w:rPr>
      </w:pPr>
      <w:r w:rsidRPr="002B04C3">
        <w:rPr>
          <w:rFonts w:hint="eastAsia"/>
          <w:lang w:eastAsia="zh-CN"/>
        </w:rPr>
        <w:t>考虑到</w:t>
      </w:r>
    </w:p>
    <w:p w14:paraId="7768FED0" w14:textId="77777777" w:rsidR="000D20B8" w:rsidRPr="002B04C3" w:rsidRDefault="00460254" w:rsidP="004A165C">
      <w:pPr>
        <w:pStyle w:val="Normalnoindent"/>
        <w:rPr>
          <w:szCs w:val="24"/>
          <w:lang w:eastAsia="zh-CN"/>
        </w:rPr>
      </w:pPr>
      <w:r w:rsidRPr="002B04C3">
        <w:rPr>
          <w:i/>
          <w:iCs/>
          <w:szCs w:val="24"/>
          <w:lang w:eastAsia="zh-CN"/>
        </w:rPr>
        <w:t>a)</w:t>
      </w:r>
      <w:r w:rsidRPr="002B04C3">
        <w:rPr>
          <w:szCs w:val="24"/>
          <w:lang w:eastAsia="zh-CN"/>
        </w:rPr>
        <w:tab/>
        <w:t>ENUM</w:t>
      </w:r>
      <w:r w:rsidRPr="002B04C3">
        <w:rPr>
          <w:rFonts w:hint="eastAsia"/>
          <w:szCs w:val="24"/>
          <w:lang w:eastAsia="zh-CN"/>
        </w:rPr>
        <w:t>在</w:t>
      </w:r>
      <w:r w:rsidRPr="002B04C3">
        <w:rPr>
          <w:szCs w:val="24"/>
          <w:lang w:eastAsia="zh-CN"/>
        </w:rPr>
        <w:t>E.164/URI</w:t>
      </w:r>
      <w:r w:rsidRPr="002B04C3">
        <w:rPr>
          <w:rFonts w:hint="eastAsia"/>
          <w:szCs w:val="24"/>
          <w:lang w:eastAsia="zh-CN"/>
        </w:rPr>
        <w:t>转换方面在全球并不通用，而且一些运营商有自己的专门解决方案；</w:t>
      </w:r>
    </w:p>
    <w:p w14:paraId="12047058" w14:textId="7F0F990A" w:rsidR="000D20B8" w:rsidRPr="002B04C3" w:rsidRDefault="00460254" w:rsidP="004A165C">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某些运营商联盟正在制定针对</w:t>
      </w:r>
      <w:r w:rsidRPr="002B04C3">
        <w:rPr>
          <w:lang w:eastAsia="zh-CN"/>
        </w:rPr>
        <w:t>VoLTE</w:t>
      </w:r>
      <w:ins w:id="15" w:author="LING-C (HJ)" w:date="2024-09-30T10:51:00Z" w16du:dateUtc="2024-09-30T08:51:00Z">
        <w:r w:rsidR="006C60EF">
          <w:rPr>
            <w:rFonts w:hint="eastAsia"/>
            <w:lang w:eastAsia="zh-CN"/>
          </w:rPr>
          <w:t>和</w:t>
        </w:r>
        <w:r w:rsidR="006C60EF" w:rsidRPr="0065062F">
          <w:rPr>
            <w:lang w:eastAsia="zh-CN"/>
          </w:rPr>
          <w:t>VoNR</w:t>
        </w:r>
      </w:ins>
      <w:r w:rsidRPr="002B04C3">
        <w:rPr>
          <w:rFonts w:hint="eastAsia"/>
          <w:szCs w:val="24"/>
          <w:lang w:eastAsia="zh-CN"/>
        </w:rPr>
        <w:t>网络互联互通的导则，但尚未就用于此类互联互通的方案达成一致；</w:t>
      </w:r>
    </w:p>
    <w:p w14:paraId="4F56A055" w14:textId="77777777" w:rsidR="000D20B8" w:rsidRPr="002B04C3" w:rsidRDefault="00460254" w:rsidP="004A165C">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用于提供话音和视频业务的</w:t>
      </w:r>
      <w:r w:rsidRPr="002B04C3">
        <w:rPr>
          <w:rFonts w:hint="eastAsia"/>
          <w:szCs w:val="24"/>
          <w:lang w:eastAsia="zh-CN"/>
        </w:rPr>
        <w:t>IP</w:t>
      </w:r>
      <w:r w:rsidRPr="002B04C3">
        <w:rPr>
          <w:rFonts w:hint="eastAsia"/>
          <w:szCs w:val="24"/>
          <w:lang w:eastAsia="zh-CN"/>
        </w:rPr>
        <w:t>网络的互联互通程序需在国际层面上制定；</w:t>
      </w:r>
    </w:p>
    <w:p w14:paraId="4951B7D7" w14:textId="77777777" w:rsidR="000D20B8" w:rsidRPr="002B04C3" w:rsidRDefault="00460254" w:rsidP="004A165C">
      <w:pPr>
        <w:pStyle w:val="Normalnoindent"/>
        <w:rPr>
          <w:szCs w:val="24"/>
          <w:lang w:eastAsia="zh-CN"/>
        </w:rPr>
      </w:pPr>
      <w:r w:rsidRPr="002B04C3">
        <w:rPr>
          <w:i/>
          <w:iCs/>
          <w:szCs w:val="24"/>
          <w:lang w:eastAsia="zh-CN"/>
        </w:rPr>
        <w:lastRenderedPageBreak/>
        <w:t>d)</w:t>
      </w:r>
      <w:r w:rsidRPr="002B04C3">
        <w:rPr>
          <w:szCs w:val="24"/>
          <w:lang w:eastAsia="zh-CN"/>
        </w:rPr>
        <w:tab/>
      </w:r>
      <w:r w:rsidRPr="002B04C3">
        <w:rPr>
          <w:rFonts w:hint="eastAsia"/>
          <w:szCs w:val="24"/>
          <w:lang w:eastAsia="zh-CN"/>
        </w:rPr>
        <w:t>为</w:t>
      </w:r>
      <w:r w:rsidRPr="002B04C3">
        <w:rPr>
          <w:szCs w:val="24"/>
          <w:lang w:eastAsia="zh-CN"/>
        </w:rPr>
        <w:t>支持测试</w:t>
      </w:r>
      <w:r w:rsidRPr="002B04C3">
        <w:rPr>
          <w:rFonts w:hint="eastAsia"/>
          <w:szCs w:val="24"/>
          <w:lang w:eastAsia="zh-CN"/>
        </w:rPr>
        <w:t>用于此类互联互通的协议和技术的一致性和互操作性要求的制定，是开发基于</w:t>
      </w:r>
      <w:r w:rsidRPr="002B04C3">
        <w:rPr>
          <w:rFonts w:hint="eastAsia"/>
          <w:szCs w:val="24"/>
          <w:lang w:eastAsia="zh-CN"/>
        </w:rPr>
        <w:t>ITU-T</w:t>
      </w:r>
      <w:r w:rsidRPr="002B04C3">
        <w:rPr>
          <w:rFonts w:hint="eastAsia"/>
          <w:szCs w:val="24"/>
          <w:lang w:eastAsia="zh-CN"/>
        </w:rPr>
        <w:t>建议书的可互操作设备的一</w:t>
      </w:r>
      <w:r w:rsidRPr="002B04C3">
        <w:rPr>
          <w:szCs w:val="24"/>
          <w:lang w:eastAsia="zh-CN"/>
        </w:rPr>
        <w:t>项</w:t>
      </w:r>
      <w:r w:rsidRPr="002B04C3">
        <w:rPr>
          <w:rFonts w:hint="eastAsia"/>
          <w:szCs w:val="24"/>
          <w:lang w:eastAsia="zh-CN"/>
        </w:rPr>
        <w:t>重要组成部分，</w:t>
      </w:r>
    </w:p>
    <w:p w14:paraId="5F06A093" w14:textId="77777777" w:rsidR="000D20B8" w:rsidRPr="002B04C3" w:rsidRDefault="00460254" w:rsidP="00AD288E">
      <w:pPr>
        <w:pStyle w:val="Call"/>
        <w:rPr>
          <w:szCs w:val="24"/>
          <w:lang w:eastAsia="zh-CN"/>
        </w:rPr>
      </w:pPr>
      <w:r w:rsidRPr="002B04C3">
        <w:rPr>
          <w:rFonts w:hint="eastAsia"/>
          <w:lang w:eastAsia="zh-CN"/>
        </w:rPr>
        <w:t>顾及</w:t>
      </w:r>
    </w:p>
    <w:p w14:paraId="1C4B0FB4" w14:textId="77777777" w:rsidR="000D20B8" w:rsidRPr="002B04C3" w:rsidRDefault="00460254" w:rsidP="004A165C">
      <w:pPr>
        <w:pStyle w:val="Normalnoindent"/>
        <w:rPr>
          <w:rFonts w:asciiTheme="majorBidi" w:hAnsiTheme="majorBidi" w:cstheme="majorBidi"/>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根据</w:t>
      </w:r>
      <w:r w:rsidRPr="002B04C3">
        <w:rPr>
          <w:rFonts w:hint="eastAsia"/>
          <w:szCs w:val="24"/>
          <w:lang w:eastAsia="zh-CN"/>
        </w:rPr>
        <w:t>ITU-T</w:t>
      </w:r>
      <w:r w:rsidRPr="002B04C3">
        <w:rPr>
          <w:rFonts w:hint="eastAsia"/>
          <w:szCs w:val="24"/>
          <w:lang w:eastAsia="zh-CN"/>
        </w:rPr>
        <w:t>在布达佩斯召开的首席技术官（</w:t>
      </w:r>
      <w:r w:rsidRPr="002B04C3">
        <w:rPr>
          <w:rFonts w:hint="eastAsia"/>
          <w:szCs w:val="24"/>
          <w:lang w:eastAsia="zh-CN"/>
        </w:rPr>
        <w:t>CTO</w:t>
      </w:r>
      <w:r w:rsidRPr="002B04C3">
        <w:rPr>
          <w:rFonts w:hint="eastAsia"/>
          <w:szCs w:val="24"/>
          <w:lang w:eastAsia="zh-CN"/>
        </w:rPr>
        <w:t>）会议（</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10</w:t>
      </w:r>
      <w:r w:rsidRPr="002B04C3">
        <w:rPr>
          <w:rFonts w:hint="eastAsia"/>
          <w:szCs w:val="24"/>
          <w:lang w:eastAsia="zh-CN"/>
        </w:rPr>
        <w:t>月）的公报，</w:t>
      </w:r>
      <w:r w:rsidRPr="00194A84">
        <w:rPr>
          <w:rFonts w:ascii="宋体" w:hAnsi="宋体" w:hint="eastAsia"/>
          <w:iCs/>
          <w:szCs w:val="24"/>
          <w:lang w:eastAsia="zh-CN"/>
        </w:rPr>
        <w:t>“</w:t>
      </w:r>
      <w:r w:rsidRPr="00194A84">
        <w:rPr>
          <w:rStyle w:val="Italic"/>
          <w:iCs/>
          <w:lang w:eastAsia="zh-CN"/>
        </w:rPr>
        <w:t>CTO</w:t>
      </w:r>
      <w:r w:rsidRPr="00194A84">
        <w:rPr>
          <w:rStyle w:val="Italic"/>
          <w:iCs/>
          <w:lang w:eastAsia="zh-CN"/>
        </w:rPr>
        <w:t>鼓励</w:t>
      </w:r>
      <w:r w:rsidRPr="00194A84">
        <w:rPr>
          <w:rStyle w:val="Italic"/>
          <w:iCs/>
          <w:lang w:eastAsia="zh-CN"/>
        </w:rPr>
        <w:t>ITU-T</w:t>
      </w:r>
      <w:r w:rsidRPr="00194A84">
        <w:rPr>
          <w:rStyle w:val="Italic"/>
          <w:iCs/>
          <w:lang w:eastAsia="zh-CN"/>
        </w:rPr>
        <w:t>启动研究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其中包括无障碍获取</w:t>
      </w:r>
      <w:r w:rsidRPr="00194A84">
        <w:rPr>
          <w:rStyle w:val="Italic"/>
          <w:rFonts w:hint="eastAsia"/>
          <w:iCs/>
          <w:lang w:eastAsia="zh-CN"/>
        </w:rPr>
        <w:t>、</w:t>
      </w:r>
      <w:r w:rsidRPr="00194A84">
        <w:rPr>
          <w:rStyle w:val="Italic"/>
          <w:iCs/>
          <w:lang w:eastAsia="zh-CN"/>
        </w:rPr>
        <w:t>数据格式以及控制和管理方面的研究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以实现此类高质量业务在全球的互操作性，同时邀请运营商和相关行业专家以及相关标准制定组织向这些研究提交文稿</w:t>
      </w:r>
      <w:r w:rsidRPr="00194A84">
        <w:rPr>
          <w:rFonts w:ascii="宋体" w:hAnsi="宋体" w:cstheme="majorBidi"/>
          <w:iCs/>
          <w:szCs w:val="24"/>
          <w:lang w:eastAsia="zh-CN"/>
        </w:rPr>
        <w:t>”</w:t>
      </w:r>
      <w:r w:rsidRPr="002B04C3">
        <w:rPr>
          <w:rFonts w:asciiTheme="majorBidi" w:hAnsiTheme="majorBidi" w:cstheme="majorBidi"/>
          <w:szCs w:val="24"/>
          <w:lang w:eastAsia="zh-CN"/>
        </w:rPr>
        <w:t>；</w:t>
      </w:r>
    </w:p>
    <w:p w14:paraId="06A6403D" w14:textId="77777777" w:rsidR="000D20B8" w:rsidRPr="002B04C3" w:rsidRDefault="00460254" w:rsidP="004A165C">
      <w:pPr>
        <w:pStyle w:val="Normalnoindent"/>
        <w:rPr>
          <w:szCs w:val="24"/>
          <w:lang w:eastAsia="zh-CN"/>
        </w:rPr>
      </w:pPr>
      <w:r w:rsidRPr="002B04C3">
        <w:rPr>
          <w:i/>
          <w:iCs/>
          <w:lang w:eastAsia="zh-CN"/>
        </w:rPr>
        <w:t>b)</w:t>
      </w:r>
      <w:r w:rsidRPr="002B04C3">
        <w:rPr>
          <w:szCs w:val="24"/>
          <w:lang w:eastAsia="zh-CN"/>
        </w:rPr>
        <w:tab/>
      </w:r>
      <w:r w:rsidRPr="002B04C3">
        <w:rPr>
          <w:rFonts w:hint="eastAsia"/>
          <w:szCs w:val="24"/>
          <w:lang w:eastAsia="zh-CN"/>
        </w:rPr>
        <w:t>根据国际电联</w:t>
      </w:r>
      <w:r w:rsidRPr="002B04C3">
        <w:rPr>
          <w:rFonts w:ascii="宋体" w:hAnsi="宋体" w:hint="eastAsia"/>
          <w:szCs w:val="24"/>
          <w:lang w:eastAsia="zh-CN"/>
        </w:rPr>
        <w:t>“</w:t>
      </w:r>
      <w:r w:rsidRPr="002B04C3">
        <w:rPr>
          <w:szCs w:val="24"/>
          <w:lang w:eastAsia="zh-CN"/>
        </w:rPr>
        <w:t>涵盖</w:t>
      </w:r>
      <w:r w:rsidRPr="002B04C3">
        <w:rPr>
          <w:szCs w:val="24"/>
          <w:lang w:eastAsia="zh-CN"/>
        </w:rPr>
        <w:t>IMT-Advanced</w:t>
      </w:r>
      <w:r w:rsidRPr="002B04C3">
        <w:rPr>
          <w:szCs w:val="24"/>
          <w:lang w:eastAsia="zh-CN"/>
        </w:rPr>
        <w:t>（</w:t>
      </w:r>
      <w:r w:rsidRPr="002B04C3">
        <w:rPr>
          <w:szCs w:val="24"/>
          <w:lang w:eastAsia="zh-CN"/>
        </w:rPr>
        <w:t>LTE</w:t>
      </w:r>
      <w:r w:rsidRPr="002B04C3">
        <w:rPr>
          <w:szCs w:val="24"/>
          <w:lang w:eastAsia="zh-CN"/>
        </w:rPr>
        <w:t>）的固定移动混合环境下的语音与视频业务互操作</w:t>
      </w:r>
      <w:r w:rsidRPr="002B04C3">
        <w:rPr>
          <w:rFonts w:hint="eastAsia"/>
          <w:szCs w:val="24"/>
          <w:lang w:eastAsia="zh-CN"/>
        </w:rPr>
        <w:t>性</w:t>
      </w:r>
      <w:r w:rsidRPr="002B04C3">
        <w:rPr>
          <w:rFonts w:ascii="宋体" w:hAnsi="宋体" w:hint="eastAsia"/>
          <w:szCs w:val="24"/>
          <w:lang w:eastAsia="zh-CN"/>
        </w:rPr>
        <w:t>”</w:t>
      </w:r>
      <w:r w:rsidRPr="002B04C3">
        <w:rPr>
          <w:rFonts w:hint="eastAsia"/>
          <w:szCs w:val="24"/>
          <w:lang w:eastAsia="zh-CN"/>
        </w:rPr>
        <w:t>讲习班（</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12</w:t>
      </w:r>
      <w:r w:rsidRPr="002B04C3">
        <w:rPr>
          <w:rFonts w:hint="eastAsia"/>
          <w:szCs w:val="24"/>
          <w:lang w:eastAsia="zh-CN"/>
        </w:rPr>
        <w:t>月，日内瓦）的摘要报告，</w:t>
      </w:r>
      <w:r w:rsidRPr="00194A84">
        <w:rPr>
          <w:rFonts w:ascii="宋体" w:hAnsi="宋体" w:hint="eastAsia"/>
          <w:szCs w:val="24"/>
          <w:lang w:eastAsia="zh-CN"/>
        </w:rPr>
        <w:t>“</w:t>
      </w:r>
      <w:r w:rsidRPr="00194A84">
        <w:rPr>
          <w:rStyle w:val="Italic"/>
          <w:rFonts w:hint="eastAsia"/>
          <w:lang w:eastAsia="zh-CN"/>
        </w:rPr>
        <w:t>国际电联的进一步标准化活动应侧重于制定</w:t>
      </w:r>
      <w:r w:rsidRPr="00194A84">
        <w:rPr>
          <w:rStyle w:val="Italic"/>
          <w:lang w:eastAsia="zh-CN"/>
        </w:rPr>
        <w:t>VoLTE</w:t>
      </w:r>
      <w:r w:rsidRPr="00194A84">
        <w:rPr>
          <w:rStyle w:val="Italic"/>
          <w:lang w:eastAsia="zh-CN"/>
        </w:rPr>
        <w:t>互连信令协议、使用</w:t>
      </w:r>
      <w:r w:rsidRPr="00194A84">
        <w:rPr>
          <w:rStyle w:val="Italic"/>
          <w:lang w:eastAsia="zh-CN"/>
        </w:rPr>
        <w:t>VoLTE</w:t>
      </w:r>
      <w:r w:rsidRPr="00194A84">
        <w:rPr>
          <w:rStyle w:val="Italic"/>
          <w:lang w:eastAsia="zh-CN"/>
        </w:rPr>
        <w:t>网络的紧急呼</w:t>
      </w:r>
      <w:r w:rsidRPr="00194A84">
        <w:rPr>
          <w:rStyle w:val="Italic"/>
          <w:rFonts w:hint="eastAsia"/>
          <w:lang w:eastAsia="zh-CN"/>
        </w:rPr>
        <w:t>叫以及</w:t>
      </w:r>
      <w:r w:rsidRPr="00194A84">
        <w:rPr>
          <w:rStyle w:val="Italic"/>
          <w:lang w:eastAsia="zh-CN"/>
        </w:rPr>
        <w:t>码号问题</w:t>
      </w:r>
      <w:r w:rsidRPr="00194A84">
        <w:rPr>
          <w:rFonts w:ascii="宋体" w:hAnsi="宋体" w:hint="eastAsia"/>
          <w:szCs w:val="24"/>
          <w:lang w:eastAsia="zh-CN"/>
        </w:rPr>
        <w:t>”</w:t>
      </w:r>
      <w:r w:rsidRPr="002B04C3">
        <w:rPr>
          <w:rFonts w:hint="eastAsia"/>
          <w:szCs w:val="24"/>
          <w:lang w:eastAsia="zh-CN"/>
        </w:rPr>
        <w:t>；</w:t>
      </w:r>
    </w:p>
    <w:p w14:paraId="32FB2174" w14:textId="5D92E736" w:rsidR="000D20B8" w:rsidRPr="002B04C3" w:rsidRDefault="00460254" w:rsidP="004A165C">
      <w:pPr>
        <w:pStyle w:val="Normalnoindent"/>
        <w:rPr>
          <w:szCs w:val="24"/>
        </w:rPr>
      </w:pPr>
      <w:r w:rsidRPr="002B04C3">
        <w:rPr>
          <w:i/>
          <w:iCs/>
        </w:rPr>
        <w:t>c)</w:t>
      </w:r>
      <w:r w:rsidRPr="002B04C3">
        <w:rPr>
          <w:szCs w:val="24"/>
        </w:rPr>
        <w:tab/>
        <w:t>ITU</w:t>
      </w:r>
      <w:r w:rsidRPr="002B04C3">
        <w:rPr>
          <w:szCs w:val="24"/>
        </w:rPr>
        <w:noBreakHyphen/>
        <w:t>T</w:t>
      </w:r>
      <w:r w:rsidRPr="002B04C3">
        <w:rPr>
          <w:rFonts w:hint="eastAsia"/>
          <w:szCs w:val="24"/>
          <w:lang w:eastAsia="zh-CN"/>
        </w:rPr>
        <w:t>第</w:t>
      </w:r>
      <w:r w:rsidRPr="002B04C3">
        <w:rPr>
          <w:rFonts w:hint="eastAsia"/>
          <w:szCs w:val="24"/>
          <w:lang w:eastAsia="zh-CN"/>
        </w:rPr>
        <w:t>1</w:t>
      </w:r>
      <w:r w:rsidRPr="002B04C3">
        <w:rPr>
          <w:szCs w:val="24"/>
        </w:rPr>
        <w:t>1</w:t>
      </w:r>
      <w:r w:rsidRPr="002B04C3">
        <w:rPr>
          <w:rFonts w:hint="eastAsia"/>
          <w:szCs w:val="24"/>
          <w:lang w:eastAsia="zh-CN"/>
        </w:rPr>
        <w:t>研究组有关</w:t>
      </w:r>
      <w:r w:rsidRPr="002B04C3">
        <w:rPr>
          <w:rFonts w:ascii="宋体" w:hAnsi="宋体" w:hint="eastAsia"/>
          <w:szCs w:val="24"/>
          <w:lang w:eastAsia="zh-CN"/>
        </w:rPr>
        <w:t>“</w:t>
      </w:r>
      <w:r w:rsidRPr="002B04C3">
        <w:rPr>
          <w:rFonts w:eastAsia="华文楷体"/>
          <w:iCs/>
          <w:szCs w:val="24"/>
        </w:rPr>
        <w:t>VoLTE</w:t>
      </w:r>
      <w:r w:rsidRPr="002B04C3">
        <w:rPr>
          <w:rFonts w:ascii="华文楷体" w:eastAsia="华文楷体" w:hAnsi="华文楷体"/>
          <w:iCs/>
          <w:szCs w:val="24"/>
        </w:rPr>
        <w:t>/</w:t>
      </w:r>
      <w:r w:rsidRPr="002B04C3">
        <w:rPr>
          <w:rFonts w:eastAsia="华文楷体"/>
          <w:iCs/>
          <w:szCs w:val="24"/>
        </w:rPr>
        <w:t>ViLTE</w:t>
      </w:r>
      <w:r w:rsidRPr="001D0FCC">
        <w:rPr>
          <w:rStyle w:val="Italic"/>
        </w:rPr>
        <w:t>网络之间互连框</w:t>
      </w:r>
      <w:r w:rsidRPr="001D0FCC">
        <w:rPr>
          <w:rStyle w:val="Italic"/>
          <w:rFonts w:hint="eastAsia"/>
        </w:rPr>
        <w:t>架</w:t>
      </w:r>
      <w:r w:rsidRPr="002B04C3">
        <w:rPr>
          <w:rFonts w:ascii="宋体" w:hAnsi="宋体" w:hint="eastAsia"/>
          <w:szCs w:val="24"/>
          <w:lang w:eastAsia="zh-CN"/>
        </w:rPr>
        <w:t>”</w:t>
      </w:r>
      <w:r w:rsidRPr="002B04C3">
        <w:rPr>
          <w:rFonts w:hint="eastAsia"/>
          <w:szCs w:val="24"/>
          <w:lang w:eastAsia="zh-CN"/>
        </w:rPr>
        <w:t>的工作，该项工作旨在规定</w:t>
      </w:r>
      <w:r w:rsidRPr="002B04C3">
        <w:t>VoLTE/ViLTE</w:t>
      </w:r>
      <w:r w:rsidRPr="002B04C3">
        <w:rPr>
          <w:rFonts w:hint="eastAsia"/>
          <w:szCs w:val="24"/>
          <w:lang w:eastAsia="zh-CN"/>
        </w:rPr>
        <w:t>网络互联互通的通用要求；</w:t>
      </w:r>
    </w:p>
    <w:p w14:paraId="673F28F1" w14:textId="77777777" w:rsidR="000D20B8" w:rsidRPr="002B04C3" w:rsidRDefault="00460254"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制定与</w:t>
      </w:r>
      <w:r w:rsidRPr="002B04C3">
        <w:rPr>
          <w:szCs w:val="24"/>
          <w:lang w:eastAsia="zh-CN"/>
        </w:rPr>
        <w:t>VoLTE/ViLTE</w:t>
      </w:r>
      <w:r w:rsidRPr="002B04C3">
        <w:rPr>
          <w:rFonts w:hint="eastAsia"/>
          <w:szCs w:val="24"/>
          <w:lang w:eastAsia="zh-CN"/>
        </w:rPr>
        <w:t>网络互联互通框架有关的标准是</w:t>
      </w:r>
      <w:r w:rsidRPr="002B04C3">
        <w:rPr>
          <w:szCs w:val="24"/>
          <w:lang w:eastAsia="zh-CN"/>
        </w:rPr>
        <w:t>ITU</w:t>
      </w:r>
      <w:r w:rsidRPr="002B04C3">
        <w:rPr>
          <w:szCs w:val="24"/>
          <w:lang w:eastAsia="zh-CN"/>
        </w:rPr>
        <w:noBreakHyphen/>
        <w:t>T</w:t>
      </w:r>
      <w:r w:rsidRPr="002B04C3">
        <w:rPr>
          <w:rFonts w:hint="eastAsia"/>
          <w:szCs w:val="24"/>
          <w:lang w:eastAsia="zh-CN"/>
        </w:rPr>
        <w:t>第</w:t>
      </w:r>
      <w:r w:rsidRPr="002B04C3">
        <w:rPr>
          <w:rFonts w:hint="eastAsia"/>
          <w:szCs w:val="24"/>
          <w:lang w:eastAsia="zh-CN"/>
        </w:rPr>
        <w:t>1</w:t>
      </w:r>
      <w:r w:rsidRPr="002B04C3">
        <w:rPr>
          <w:szCs w:val="24"/>
          <w:lang w:eastAsia="zh-CN"/>
        </w:rPr>
        <w:t>1</w:t>
      </w:r>
      <w:r w:rsidRPr="002B04C3">
        <w:rPr>
          <w:rFonts w:hint="eastAsia"/>
          <w:szCs w:val="24"/>
          <w:lang w:eastAsia="zh-CN"/>
        </w:rPr>
        <w:t>研究组与</w:t>
      </w:r>
      <w:r w:rsidRPr="002B04C3">
        <w:rPr>
          <w:szCs w:val="24"/>
          <w:lang w:eastAsia="zh-CN"/>
        </w:rPr>
        <w:t>ETSI TC INT</w:t>
      </w:r>
      <w:r w:rsidRPr="002B04C3">
        <w:rPr>
          <w:rFonts w:hint="eastAsia"/>
          <w:szCs w:val="24"/>
          <w:lang w:eastAsia="zh-CN"/>
        </w:rPr>
        <w:t>达成的协作协议的内容之一；</w:t>
      </w:r>
    </w:p>
    <w:p w14:paraId="4EF21458" w14:textId="77777777" w:rsidR="000D20B8" w:rsidRPr="002B04C3" w:rsidRDefault="00460254" w:rsidP="004A165C">
      <w:pPr>
        <w:pStyle w:val="Normalnoindent"/>
        <w:rPr>
          <w:szCs w:val="24"/>
          <w:lang w:eastAsia="zh-CN"/>
        </w:rPr>
      </w:pPr>
      <w:r w:rsidRPr="002B04C3">
        <w:rPr>
          <w:i/>
          <w:iCs/>
          <w:lang w:eastAsia="zh-CN"/>
        </w:rPr>
        <w:t>e)</w:t>
      </w:r>
      <w:r w:rsidRPr="002B04C3">
        <w:rPr>
          <w:szCs w:val="24"/>
          <w:lang w:eastAsia="zh-CN"/>
        </w:rPr>
        <w:tab/>
        <w:t>ITU</w:t>
      </w:r>
      <w:r w:rsidRPr="002B04C3">
        <w:rPr>
          <w:szCs w:val="24"/>
          <w:lang w:eastAsia="zh-CN"/>
        </w:rPr>
        <w:noBreakHyphen/>
        <w:t>T IMT-2020</w:t>
      </w:r>
      <w:r w:rsidRPr="002B04C3">
        <w:rPr>
          <w:rFonts w:hint="eastAsia"/>
          <w:szCs w:val="24"/>
          <w:lang w:eastAsia="zh-CN"/>
        </w:rPr>
        <w:t>焦点组成功开展的工作，</w:t>
      </w:r>
    </w:p>
    <w:p w14:paraId="38036530" w14:textId="77777777" w:rsidR="000D20B8" w:rsidRPr="002B04C3" w:rsidRDefault="00460254" w:rsidP="00AD288E">
      <w:pPr>
        <w:pStyle w:val="Call"/>
        <w:rPr>
          <w:szCs w:val="24"/>
          <w:lang w:eastAsia="zh-CN"/>
        </w:rPr>
      </w:pPr>
      <w:r w:rsidRPr="002B04C3">
        <w:rPr>
          <w:rFonts w:hint="eastAsia"/>
          <w:lang w:eastAsia="zh-CN"/>
        </w:rPr>
        <w:t>做出决议</w:t>
      </w:r>
    </w:p>
    <w:p w14:paraId="754DA785" w14:textId="77777777" w:rsidR="000D20B8" w:rsidRPr="002B04C3" w:rsidRDefault="00460254" w:rsidP="00AD288E">
      <w:pPr>
        <w:ind w:firstLineChars="200" w:firstLine="480"/>
        <w:rPr>
          <w:szCs w:val="24"/>
          <w:lang w:eastAsia="zh-CN"/>
        </w:rPr>
      </w:pPr>
      <w:r w:rsidRPr="002B04C3">
        <w:rPr>
          <w:rFonts w:hint="eastAsia"/>
          <w:szCs w:val="24"/>
          <w:lang w:eastAsia="zh-CN"/>
        </w:rPr>
        <w:t>须尽快推动制定涉及</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及之后网络互联互通网络架构、漫游原则、码号问题、安全和计费机制以及兼容性和一致性测试的</w:t>
      </w:r>
      <w:r w:rsidRPr="002B04C3">
        <w:rPr>
          <w:rFonts w:hint="eastAsia"/>
          <w:szCs w:val="24"/>
          <w:lang w:eastAsia="zh-CN"/>
        </w:rPr>
        <w:t>ITU-T</w:t>
      </w:r>
      <w:r w:rsidRPr="002B04C3">
        <w:rPr>
          <w:rFonts w:hint="eastAsia"/>
          <w:szCs w:val="24"/>
          <w:lang w:eastAsia="zh-CN"/>
        </w:rPr>
        <w:t>建议书；</w:t>
      </w:r>
    </w:p>
    <w:p w14:paraId="3F20854A" w14:textId="77777777" w:rsidR="000D20B8" w:rsidRPr="002B04C3" w:rsidRDefault="00460254" w:rsidP="00AD288E">
      <w:pPr>
        <w:pStyle w:val="Call"/>
        <w:rPr>
          <w:szCs w:val="24"/>
          <w:lang w:eastAsia="zh-CN"/>
        </w:rPr>
      </w:pPr>
      <w:r w:rsidRPr="002B04C3">
        <w:rPr>
          <w:rFonts w:hint="eastAsia"/>
          <w:lang w:eastAsia="zh-CN"/>
        </w:rPr>
        <w:t>责成电信标准化局主任</w:t>
      </w:r>
    </w:p>
    <w:p w14:paraId="5DA637FB" w14:textId="77777777" w:rsidR="000D20B8" w:rsidRPr="002B04C3" w:rsidRDefault="00460254" w:rsidP="004A165C">
      <w:pPr>
        <w:pStyle w:val="Normalnoindent"/>
        <w:rPr>
          <w:szCs w:val="24"/>
          <w:lang w:eastAsia="zh-CN"/>
        </w:rPr>
      </w:pPr>
      <w:r w:rsidRPr="002B04C3">
        <w:rPr>
          <w:szCs w:val="24"/>
          <w:lang w:eastAsia="zh-CN"/>
        </w:rPr>
        <w:t>1</w:t>
      </w:r>
      <w:r w:rsidRPr="002B04C3">
        <w:rPr>
          <w:szCs w:val="24"/>
          <w:lang w:eastAsia="zh-CN"/>
        </w:rPr>
        <w:tab/>
      </w:r>
      <w:r w:rsidRPr="002B04C3">
        <w:rPr>
          <w:color w:val="000000"/>
          <w:lang w:eastAsia="zh-CN"/>
        </w:rPr>
        <w:t>必要时继续在</w:t>
      </w:r>
      <w:r w:rsidRPr="002B04C3">
        <w:rPr>
          <w:rFonts w:hint="eastAsia"/>
          <w:color w:val="000000"/>
          <w:lang w:eastAsia="zh-CN"/>
        </w:rPr>
        <w:t>电信运营商中</w:t>
      </w:r>
      <w:r w:rsidRPr="002B04C3">
        <w:rPr>
          <w:color w:val="000000"/>
          <w:lang w:eastAsia="zh-CN"/>
        </w:rPr>
        <w:t>开展探索活动，以便确定和重点解决</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及之后网络）在实现互联互通</w:t>
      </w:r>
      <w:r w:rsidRPr="002B04C3">
        <w:rPr>
          <w:color w:val="000000"/>
          <w:lang w:eastAsia="zh-CN"/>
        </w:rPr>
        <w:t>方面面临的问</w:t>
      </w:r>
      <w:r w:rsidRPr="002B04C3">
        <w:rPr>
          <w:rFonts w:ascii="宋体" w:hAnsi="宋体" w:cs="宋体" w:hint="eastAsia"/>
          <w:color w:val="000000"/>
          <w:lang w:eastAsia="zh-CN"/>
        </w:rPr>
        <w:t>题；</w:t>
      </w:r>
    </w:p>
    <w:p w14:paraId="4CBE78B1" w14:textId="77777777" w:rsidR="000D20B8" w:rsidRPr="002B04C3" w:rsidRDefault="00460254"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将这些活动的结果提交国际电联理事会，供其审议并采取必要的行动，</w:t>
      </w:r>
    </w:p>
    <w:p w14:paraId="4228F657" w14:textId="77777777" w:rsidR="000D20B8" w:rsidRPr="002B04C3" w:rsidRDefault="00460254" w:rsidP="00AD288E">
      <w:pPr>
        <w:pStyle w:val="Call"/>
        <w:rPr>
          <w:szCs w:val="24"/>
          <w:lang w:eastAsia="zh-CN"/>
        </w:rPr>
      </w:pPr>
      <w:r w:rsidRPr="002B04C3">
        <w:rPr>
          <w:rFonts w:hint="eastAsia"/>
          <w:lang w:eastAsia="zh-CN"/>
        </w:rPr>
        <w:t>责成各研究组</w:t>
      </w:r>
    </w:p>
    <w:p w14:paraId="387F51DB" w14:textId="77777777" w:rsidR="000D20B8" w:rsidRPr="002B04C3" w:rsidRDefault="00460254" w:rsidP="004A165C">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尽快确定未来需要制定的与</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及之后网络互联互通有关的</w:t>
      </w:r>
      <w:r w:rsidRPr="002B04C3">
        <w:rPr>
          <w:szCs w:val="24"/>
          <w:lang w:eastAsia="zh-CN"/>
        </w:rPr>
        <w:t>ITU</w:t>
      </w:r>
      <w:r w:rsidRPr="002B04C3">
        <w:rPr>
          <w:szCs w:val="24"/>
          <w:lang w:eastAsia="zh-CN"/>
        </w:rPr>
        <w:noBreakHyphen/>
        <w:t>T</w:t>
      </w:r>
      <w:r w:rsidRPr="002B04C3">
        <w:rPr>
          <w:rFonts w:hint="eastAsia"/>
          <w:szCs w:val="24"/>
          <w:lang w:eastAsia="zh-CN"/>
        </w:rPr>
        <w:t>建议书；</w:t>
      </w:r>
    </w:p>
    <w:p w14:paraId="077407C4" w14:textId="77777777" w:rsidR="000D20B8" w:rsidRPr="002B04C3" w:rsidRDefault="00460254"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酌情与感兴趣的利益攸关方和联盟开展合作，优化就此开展的研究，</w:t>
      </w:r>
    </w:p>
    <w:p w14:paraId="095AAF71" w14:textId="77777777" w:rsidR="000D20B8" w:rsidRPr="002B04C3" w:rsidRDefault="00460254" w:rsidP="00AD288E">
      <w:pPr>
        <w:pStyle w:val="Call"/>
        <w:rPr>
          <w:szCs w:val="24"/>
          <w:lang w:eastAsia="zh-CN"/>
        </w:rPr>
      </w:pPr>
      <w:r w:rsidRPr="002B04C3">
        <w:rPr>
          <w:rFonts w:hint="eastAsia"/>
          <w:lang w:eastAsia="zh-CN"/>
        </w:rPr>
        <w:t>进一步责成第</w:t>
      </w:r>
      <w:r w:rsidRPr="002B04C3">
        <w:rPr>
          <w:rFonts w:hint="eastAsia"/>
          <w:lang w:eastAsia="zh-CN"/>
        </w:rPr>
        <w:t>1</w:t>
      </w:r>
      <w:r w:rsidRPr="002B04C3">
        <w:rPr>
          <w:lang w:eastAsia="zh-CN"/>
        </w:rPr>
        <w:t>1</w:t>
      </w:r>
      <w:r w:rsidRPr="002B04C3">
        <w:rPr>
          <w:rFonts w:hint="eastAsia"/>
          <w:lang w:eastAsia="zh-CN"/>
        </w:rPr>
        <w:t>研究组</w:t>
      </w:r>
    </w:p>
    <w:p w14:paraId="77092F3B" w14:textId="77777777" w:rsidR="000D20B8" w:rsidRPr="002B04C3" w:rsidRDefault="00460254" w:rsidP="00AD288E">
      <w:pPr>
        <w:ind w:firstLineChars="200" w:firstLine="480"/>
        <w:rPr>
          <w:lang w:eastAsia="zh-CN"/>
        </w:rPr>
      </w:pPr>
      <w:r w:rsidRPr="002B04C3">
        <w:rPr>
          <w:rFonts w:hint="eastAsia"/>
          <w:lang w:eastAsia="zh-CN"/>
        </w:rPr>
        <w:t>制定规定</w:t>
      </w:r>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及之后网络互联互通，以实现全球互操作的框架和信令架构的</w:t>
      </w:r>
      <w:r w:rsidRPr="002B04C3">
        <w:rPr>
          <w:lang w:eastAsia="zh-CN"/>
        </w:rPr>
        <w:t>ITU</w:t>
      </w:r>
      <w:r w:rsidRPr="002B04C3">
        <w:rPr>
          <w:lang w:eastAsia="zh-CN"/>
        </w:rPr>
        <w:noBreakHyphen/>
        <w:t>T</w:t>
      </w:r>
      <w:r w:rsidRPr="002B04C3">
        <w:rPr>
          <w:rFonts w:hint="eastAsia"/>
          <w:lang w:eastAsia="zh-CN"/>
        </w:rPr>
        <w:t>建议书，</w:t>
      </w:r>
    </w:p>
    <w:p w14:paraId="3665D894" w14:textId="77777777" w:rsidR="000D20B8" w:rsidRPr="002B04C3" w:rsidRDefault="00460254" w:rsidP="00AD288E">
      <w:pPr>
        <w:pStyle w:val="Call"/>
        <w:rPr>
          <w:lang w:eastAsia="zh-CN"/>
        </w:rPr>
      </w:pPr>
      <w:r w:rsidRPr="002B04C3">
        <w:rPr>
          <w:rFonts w:hint="eastAsia"/>
          <w:lang w:eastAsia="zh-CN"/>
        </w:rPr>
        <w:t>进一步责成第</w:t>
      </w:r>
      <w:r w:rsidRPr="002B04C3">
        <w:rPr>
          <w:lang w:eastAsia="zh-CN"/>
        </w:rPr>
        <w:t>2</w:t>
      </w:r>
      <w:r w:rsidRPr="002B04C3">
        <w:rPr>
          <w:rFonts w:hint="eastAsia"/>
          <w:lang w:eastAsia="zh-CN"/>
        </w:rPr>
        <w:t>研究组</w:t>
      </w:r>
    </w:p>
    <w:p w14:paraId="7C328033" w14:textId="77777777" w:rsidR="000D20B8" w:rsidRPr="002B04C3" w:rsidRDefault="00460254" w:rsidP="00AD288E">
      <w:pPr>
        <w:keepNext/>
        <w:keepLines/>
        <w:ind w:firstLineChars="200" w:firstLine="480"/>
        <w:rPr>
          <w:lang w:eastAsia="zh-CN"/>
        </w:rPr>
      </w:pPr>
      <w:r w:rsidRPr="002B04C3">
        <w:rPr>
          <w:rFonts w:hint="eastAsia"/>
          <w:lang w:eastAsia="zh-CN"/>
        </w:rPr>
        <w:t>制定规定用于</w:t>
      </w:r>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及之后网络互联互通的</w:t>
      </w:r>
      <w:r w:rsidRPr="002B04C3">
        <w:rPr>
          <w:lang w:eastAsia="zh-CN"/>
        </w:rPr>
        <w:t>ENUM</w:t>
      </w:r>
      <w:r w:rsidRPr="002B04C3">
        <w:rPr>
          <w:rFonts w:hint="eastAsia"/>
          <w:lang w:eastAsia="zh-CN"/>
        </w:rPr>
        <w:t>架构（其中也包括有关国际电信资源（包括命名、编号、寻址和路由）的行政管理）的</w:t>
      </w:r>
      <w:r w:rsidRPr="002B04C3">
        <w:rPr>
          <w:lang w:eastAsia="zh-CN"/>
        </w:rPr>
        <w:t>ITU</w:t>
      </w:r>
      <w:r w:rsidRPr="002B04C3">
        <w:rPr>
          <w:lang w:eastAsia="zh-CN"/>
        </w:rPr>
        <w:noBreakHyphen/>
        <w:t>T</w:t>
      </w:r>
      <w:r w:rsidRPr="002B04C3">
        <w:rPr>
          <w:rFonts w:hint="eastAsia"/>
          <w:lang w:eastAsia="zh-CN"/>
        </w:rPr>
        <w:t>建议书，</w:t>
      </w:r>
    </w:p>
    <w:p w14:paraId="386D2DF2" w14:textId="77777777" w:rsidR="000D20B8" w:rsidRPr="002B04C3" w:rsidRDefault="00460254" w:rsidP="00AD288E">
      <w:pPr>
        <w:pStyle w:val="Call"/>
        <w:rPr>
          <w:szCs w:val="24"/>
          <w:lang w:eastAsia="zh-CN"/>
        </w:rPr>
      </w:pPr>
      <w:r w:rsidRPr="002B04C3">
        <w:rPr>
          <w:rFonts w:hint="eastAsia"/>
          <w:lang w:eastAsia="zh-CN"/>
        </w:rPr>
        <w:t>请成员国和部门成员</w:t>
      </w:r>
    </w:p>
    <w:p w14:paraId="4F887BD9" w14:textId="77777777" w:rsidR="000D20B8" w:rsidRPr="00BD3D12" w:rsidRDefault="00460254" w:rsidP="00AD288E">
      <w:pPr>
        <w:ind w:firstLineChars="200" w:firstLine="480"/>
        <w:rPr>
          <w:rFonts w:ascii="宋体" w:hAnsi="CG Times" w:cs="宋体" w:hint="eastAsia"/>
          <w:szCs w:val="24"/>
          <w:lang w:eastAsia="zh-CN"/>
        </w:rPr>
      </w:pPr>
      <w:r w:rsidRPr="002B04C3">
        <w:rPr>
          <w:rFonts w:ascii="宋体" w:hAnsi="CG Times" w:cs="宋体" w:hint="eastAsia"/>
          <w:szCs w:val="24"/>
          <w:lang w:val="en-US" w:eastAsia="zh-CN"/>
        </w:rPr>
        <w:t>为落实本决议贡献力量</w:t>
      </w:r>
      <w:r w:rsidRPr="00BD3D12">
        <w:rPr>
          <w:rFonts w:ascii="宋体" w:hAnsi="CG Times" w:cs="宋体" w:hint="eastAsia"/>
          <w:szCs w:val="24"/>
          <w:lang w:eastAsia="zh-CN"/>
        </w:rPr>
        <w:t>，</w:t>
      </w:r>
    </w:p>
    <w:p w14:paraId="420412FE" w14:textId="77777777" w:rsidR="000D20B8" w:rsidRPr="00BD3D12" w:rsidRDefault="00460254" w:rsidP="00AD288E">
      <w:pPr>
        <w:pStyle w:val="Call"/>
        <w:rPr>
          <w:rFonts w:hAnsi="CG Times" w:cs="华文楷体" w:hint="eastAsia"/>
          <w:szCs w:val="24"/>
          <w:lang w:eastAsia="zh-CN"/>
        </w:rPr>
      </w:pPr>
      <w:r w:rsidRPr="002B04C3">
        <w:rPr>
          <w:rFonts w:hint="eastAsia"/>
          <w:lang w:eastAsia="zh-CN"/>
        </w:rPr>
        <w:lastRenderedPageBreak/>
        <w:t>请成员国</w:t>
      </w:r>
    </w:p>
    <w:p w14:paraId="315967FA" w14:textId="77777777" w:rsidR="000D20B8" w:rsidRPr="00BD3D12" w:rsidRDefault="00460254" w:rsidP="00AD288E">
      <w:pPr>
        <w:ind w:firstLineChars="200" w:firstLine="480"/>
        <w:rPr>
          <w:rFonts w:ascii="宋体" w:hAnsi="CG Times" w:cs="宋体" w:hint="eastAsia"/>
          <w:szCs w:val="24"/>
          <w:lang w:eastAsia="zh-CN"/>
        </w:rPr>
      </w:pPr>
      <w:r w:rsidRPr="002B04C3">
        <w:rPr>
          <w:rFonts w:ascii="宋体" w:hAnsi="CG Times" w:cs="宋体" w:hint="eastAsia"/>
          <w:szCs w:val="24"/>
          <w:lang w:val="en-US" w:eastAsia="zh-CN"/>
        </w:rPr>
        <w:t>鼓励电信运营商协助</w:t>
      </w:r>
      <w:r w:rsidRPr="00BD3D12">
        <w:rPr>
          <w:rFonts w:ascii="TimesNewRoman" w:hAnsi="TimesNewRoman" w:cs="TimesNewRoman"/>
          <w:szCs w:val="24"/>
          <w:lang w:eastAsia="zh-CN"/>
        </w:rPr>
        <w:t>ITU-T</w:t>
      </w:r>
      <w:r w:rsidRPr="002B04C3">
        <w:rPr>
          <w:rFonts w:ascii="宋体" w:hAnsi="CG Times" w:cs="宋体" w:hint="eastAsia"/>
          <w:szCs w:val="24"/>
          <w:lang w:val="en-US" w:eastAsia="zh-CN"/>
        </w:rPr>
        <w:t>落实本决议。</w:t>
      </w:r>
    </w:p>
    <w:p w14:paraId="4DF6A328" w14:textId="77777777" w:rsidR="00F75B90" w:rsidRDefault="00F75B90">
      <w:pPr>
        <w:pStyle w:val="Reasons"/>
        <w:rPr>
          <w:lang w:eastAsia="zh-CN"/>
        </w:rPr>
      </w:pPr>
    </w:p>
    <w:sectPr w:rsidR="00F75B90">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FB4A4" w14:textId="77777777" w:rsidR="00EB5F10" w:rsidRDefault="00EB5F10">
      <w:r>
        <w:separator/>
      </w:r>
    </w:p>
  </w:endnote>
  <w:endnote w:type="continuationSeparator" w:id="0">
    <w:p w14:paraId="185FA02D" w14:textId="77777777" w:rsidR="00EB5F10" w:rsidRDefault="00EB5F10">
      <w:r>
        <w:continuationSeparator/>
      </w:r>
    </w:p>
  </w:endnote>
  <w:endnote w:type="continuationNotice" w:id="1">
    <w:p w14:paraId="6F70C63F" w14:textId="77777777" w:rsidR="00EB5F10" w:rsidRDefault="00EB5F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1637" w14:textId="77777777" w:rsidR="009D4900" w:rsidRDefault="009D4900">
    <w:pPr>
      <w:framePr w:wrap="around" w:vAnchor="text" w:hAnchor="margin" w:xAlign="right" w:y="1"/>
    </w:pPr>
    <w:r>
      <w:fldChar w:fldCharType="begin"/>
    </w:r>
    <w:r>
      <w:instrText xml:space="preserve">PAGE  </w:instrText>
    </w:r>
    <w:r>
      <w:fldChar w:fldCharType="end"/>
    </w:r>
  </w:p>
  <w:p w14:paraId="6AD6E94F" w14:textId="4F82E02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A791D">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05B5" w14:textId="77777777" w:rsidR="0035166C" w:rsidRDefault="003516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EE01" w14:textId="77777777" w:rsidR="0035166C" w:rsidRDefault="003516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D5581" w14:textId="77777777" w:rsidR="00EB5F10" w:rsidRDefault="00EB5F10">
      <w:r>
        <w:rPr>
          <w:b/>
        </w:rPr>
        <w:t>_______________</w:t>
      </w:r>
    </w:p>
  </w:footnote>
  <w:footnote w:type="continuationSeparator" w:id="0">
    <w:p w14:paraId="2697A18E" w14:textId="77777777" w:rsidR="00EB5F10" w:rsidRDefault="00EB5F10">
      <w:r>
        <w:continuationSeparator/>
      </w:r>
    </w:p>
  </w:footnote>
  <w:footnote w:id="1">
    <w:p w14:paraId="69A3F98F" w14:textId="77777777" w:rsidR="000D20B8" w:rsidRDefault="00460254">
      <w:pPr>
        <w:pStyle w:val="a8"/>
        <w:rPr>
          <w:lang w:eastAsia="zh-CN"/>
        </w:rPr>
      </w:pPr>
      <w:r>
        <w:rPr>
          <w:rStyle w:val="a7"/>
          <w:lang w:eastAsia="zh-CN"/>
        </w:rPr>
        <w:t>1</w:t>
      </w:r>
      <w:r>
        <w:rPr>
          <w:lang w:eastAsia="zh-CN"/>
        </w:rPr>
        <w:t xml:space="preserve"> </w:t>
      </w:r>
      <w:r>
        <w:rPr>
          <w:lang w:eastAsia="zh-CN"/>
        </w:rPr>
        <w:tab/>
      </w:r>
      <w:r w:rsidRPr="001A12A7">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CDE9" w14:textId="77777777" w:rsidR="0035166C" w:rsidRDefault="0035166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885D"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37(Add.32)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0E3F5" w14:textId="77777777" w:rsidR="0035166C" w:rsidRDefault="003516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90892368">
    <w:abstractNumId w:val="8"/>
  </w:num>
  <w:num w:numId="2" w16cid:durableId="18649793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39709194">
    <w:abstractNumId w:val="9"/>
  </w:num>
  <w:num w:numId="4" w16cid:durableId="897983033">
    <w:abstractNumId w:val="7"/>
  </w:num>
  <w:num w:numId="5" w16cid:durableId="74478044">
    <w:abstractNumId w:val="6"/>
  </w:num>
  <w:num w:numId="6" w16cid:durableId="984356615">
    <w:abstractNumId w:val="5"/>
  </w:num>
  <w:num w:numId="7" w16cid:durableId="758021157">
    <w:abstractNumId w:val="4"/>
  </w:num>
  <w:num w:numId="8" w16cid:durableId="1443650057">
    <w:abstractNumId w:val="3"/>
  </w:num>
  <w:num w:numId="9" w16cid:durableId="637687141">
    <w:abstractNumId w:val="2"/>
  </w:num>
  <w:num w:numId="10" w16cid:durableId="1219246737">
    <w:abstractNumId w:val="1"/>
  </w:num>
  <w:num w:numId="11" w16cid:durableId="1439056597">
    <w:abstractNumId w:val="0"/>
  </w:num>
  <w:num w:numId="12" w16cid:durableId="1441798288">
    <w:abstractNumId w:val="12"/>
  </w:num>
  <w:num w:numId="13" w16cid:durableId="19216685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n han">
    <w15:presenceInfo w15:providerId="Windows Live" w15:userId="35b2a67f534c01fb"/>
  </w15:person>
  <w15:person w15:author="LING-C (HJ)">
    <w15:presenceInfo w15:providerId="None" w15:userId="LING-C (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0C50"/>
    <w:rsid w:val="00091346"/>
    <w:rsid w:val="0009706C"/>
    <w:rsid w:val="000A4F50"/>
    <w:rsid w:val="000D0578"/>
    <w:rsid w:val="000D20B8"/>
    <w:rsid w:val="000D708A"/>
    <w:rsid w:val="000F57C3"/>
    <w:rsid w:val="000F73FF"/>
    <w:rsid w:val="001043FF"/>
    <w:rsid w:val="001059D5"/>
    <w:rsid w:val="00111A48"/>
    <w:rsid w:val="00114CF7"/>
    <w:rsid w:val="00123B68"/>
    <w:rsid w:val="00126F2E"/>
    <w:rsid w:val="001301F4"/>
    <w:rsid w:val="00130789"/>
    <w:rsid w:val="00137CF6"/>
    <w:rsid w:val="00146F6F"/>
    <w:rsid w:val="00161472"/>
    <w:rsid w:val="0016310A"/>
    <w:rsid w:val="00163E58"/>
    <w:rsid w:val="0017074E"/>
    <w:rsid w:val="00182117"/>
    <w:rsid w:val="0018215C"/>
    <w:rsid w:val="00187BD9"/>
    <w:rsid w:val="00190B55"/>
    <w:rsid w:val="001C3B5F"/>
    <w:rsid w:val="001D058F"/>
    <w:rsid w:val="001D0FCC"/>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2B55"/>
    <w:rsid w:val="0034635C"/>
    <w:rsid w:val="0035166C"/>
    <w:rsid w:val="00353B05"/>
    <w:rsid w:val="00353BA9"/>
    <w:rsid w:val="00377BD3"/>
    <w:rsid w:val="00384088"/>
    <w:rsid w:val="003879F0"/>
    <w:rsid w:val="0039169B"/>
    <w:rsid w:val="00394470"/>
    <w:rsid w:val="0039558E"/>
    <w:rsid w:val="003A18DE"/>
    <w:rsid w:val="003A7F8C"/>
    <w:rsid w:val="003B09A1"/>
    <w:rsid w:val="003B532E"/>
    <w:rsid w:val="003C33B7"/>
    <w:rsid w:val="003C64ED"/>
    <w:rsid w:val="003D0F8B"/>
    <w:rsid w:val="003D61E9"/>
    <w:rsid w:val="003E04E1"/>
    <w:rsid w:val="003F020A"/>
    <w:rsid w:val="0041348E"/>
    <w:rsid w:val="004142ED"/>
    <w:rsid w:val="00420EDB"/>
    <w:rsid w:val="00424F51"/>
    <w:rsid w:val="004324DF"/>
    <w:rsid w:val="004373CA"/>
    <w:rsid w:val="004420C9"/>
    <w:rsid w:val="00443CCE"/>
    <w:rsid w:val="00460254"/>
    <w:rsid w:val="00465799"/>
    <w:rsid w:val="00471EF9"/>
    <w:rsid w:val="0048422D"/>
    <w:rsid w:val="00492075"/>
    <w:rsid w:val="004969AD"/>
    <w:rsid w:val="004974D9"/>
    <w:rsid w:val="004A26C4"/>
    <w:rsid w:val="004B13CB"/>
    <w:rsid w:val="004B4AAE"/>
    <w:rsid w:val="004C6FBE"/>
    <w:rsid w:val="004D57A1"/>
    <w:rsid w:val="004D5D5C"/>
    <w:rsid w:val="004D6DFC"/>
    <w:rsid w:val="004E05BE"/>
    <w:rsid w:val="004E268A"/>
    <w:rsid w:val="004E2B16"/>
    <w:rsid w:val="004F02B9"/>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BDD"/>
    <w:rsid w:val="00623F15"/>
    <w:rsid w:val="006256C0"/>
    <w:rsid w:val="00643684"/>
    <w:rsid w:val="0065062F"/>
    <w:rsid w:val="00657CDA"/>
    <w:rsid w:val="00657DE0"/>
    <w:rsid w:val="006714A3"/>
    <w:rsid w:val="0067500B"/>
    <w:rsid w:val="006763BF"/>
    <w:rsid w:val="00685313"/>
    <w:rsid w:val="0069276B"/>
    <w:rsid w:val="00692833"/>
    <w:rsid w:val="00695AB0"/>
    <w:rsid w:val="006A0D14"/>
    <w:rsid w:val="006A6E9B"/>
    <w:rsid w:val="006A72A4"/>
    <w:rsid w:val="006A78CE"/>
    <w:rsid w:val="006B7C2A"/>
    <w:rsid w:val="006C23DA"/>
    <w:rsid w:val="006C60EF"/>
    <w:rsid w:val="006D4032"/>
    <w:rsid w:val="006D59FF"/>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148A"/>
    <w:rsid w:val="007E51BA"/>
    <w:rsid w:val="007E66EA"/>
    <w:rsid w:val="007F3C67"/>
    <w:rsid w:val="007F6D49"/>
    <w:rsid w:val="00800972"/>
    <w:rsid w:val="00802D7B"/>
    <w:rsid w:val="00803B8A"/>
    <w:rsid w:val="00804475"/>
    <w:rsid w:val="00806F3E"/>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4A19"/>
    <w:rsid w:val="009274B4"/>
    <w:rsid w:val="00930EBD"/>
    <w:rsid w:val="00931298"/>
    <w:rsid w:val="00931323"/>
    <w:rsid w:val="00934EA2"/>
    <w:rsid w:val="009357F5"/>
    <w:rsid w:val="00940614"/>
    <w:rsid w:val="00944A5C"/>
    <w:rsid w:val="00952A66"/>
    <w:rsid w:val="0095691C"/>
    <w:rsid w:val="00973186"/>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61DC"/>
    <w:rsid w:val="00AF74C9"/>
    <w:rsid w:val="00B067BF"/>
    <w:rsid w:val="00B11E5E"/>
    <w:rsid w:val="00B305D7"/>
    <w:rsid w:val="00B357A0"/>
    <w:rsid w:val="00B529AD"/>
    <w:rsid w:val="00B53209"/>
    <w:rsid w:val="00B6324B"/>
    <w:rsid w:val="00B639E9"/>
    <w:rsid w:val="00B660EE"/>
    <w:rsid w:val="00B66116"/>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0A1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791D"/>
    <w:rsid w:val="00CC247A"/>
    <w:rsid w:val="00CD70EF"/>
    <w:rsid w:val="00CD7CC4"/>
    <w:rsid w:val="00CE388F"/>
    <w:rsid w:val="00CE5E47"/>
    <w:rsid w:val="00CF020F"/>
    <w:rsid w:val="00CF1E9D"/>
    <w:rsid w:val="00CF2B5B"/>
    <w:rsid w:val="00D03DED"/>
    <w:rsid w:val="00D055D3"/>
    <w:rsid w:val="00D110E1"/>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4F08"/>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B5F10"/>
    <w:rsid w:val="00EC79DF"/>
    <w:rsid w:val="00EC7F04"/>
    <w:rsid w:val="00ED30BC"/>
    <w:rsid w:val="00EF2A81"/>
    <w:rsid w:val="00F00DDC"/>
    <w:rsid w:val="00F01223"/>
    <w:rsid w:val="00F02766"/>
    <w:rsid w:val="00F05BD4"/>
    <w:rsid w:val="00F2353B"/>
    <w:rsid w:val="00F2404A"/>
    <w:rsid w:val="00F27D1D"/>
    <w:rsid w:val="00F3630D"/>
    <w:rsid w:val="00F4677D"/>
    <w:rsid w:val="00F528B4"/>
    <w:rsid w:val="00F60D05"/>
    <w:rsid w:val="00F6155B"/>
    <w:rsid w:val="00F65C19"/>
    <w:rsid w:val="00F7356B"/>
    <w:rsid w:val="00F75B90"/>
    <w:rsid w:val="00F762C9"/>
    <w:rsid w:val="00F80977"/>
    <w:rsid w:val="00F83F75"/>
    <w:rsid w:val="00F972D2"/>
    <w:rsid w:val="00FC1DB9"/>
    <w:rsid w:val="00FC453B"/>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AE70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Bold">
    <w:name w:val="Bold"/>
    <w:rsid w:val="00726885"/>
    <w:rPr>
      <w:lang w:val="fr-FR"/>
    </w:rPr>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51de98-ce84-45fa-8b3e-4d4d45c78c18">DPM</DPM_x0020_Author>
    <DPM_x0020_File_x0020_name xmlns="8751de98-ce84-45fa-8b3e-4d4d45c78c18">T22-WTSA.24-C-0037!A32!MSW-C</DPM_x0020_File_x0020_name>
    <DPM_x0020_Version xmlns="8751de98-ce84-45fa-8b3e-4d4d45c78c1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51de98-ce84-45fa-8b3e-4d4d45c78c18" targetNamespace="http://schemas.microsoft.com/office/2006/metadata/properties" ma:root="true" ma:fieldsID="d41af5c836d734370eb92e7ee5f83852" ns2:_="" ns3:_="">
    <xsd:import namespace="996b2e75-67fd-4955-a3b0-5ab9934cb50b"/>
    <xsd:import namespace="8751de98-ce84-45fa-8b3e-4d4d45c78c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51de98-ce84-45fa-8b3e-4d4d45c78c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751de98-ce84-45fa-8b3e-4d4d45c78c1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51de98-ce84-45fa-8b3e-4d4d45c78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T22-WTSA.24-C-0037!A32!MSW-C</dc:title>
  <dc:subject>World Telecommunication Standardization Assembly</dc:subject>
  <dc:creator>Documents Proposals Manager (DPM)</dc:creator>
  <cp:keywords>DPM_v2024.7.23.2_prod</cp:keywords>
  <dc:description>Template used by DPM and CPI for the WTSA-24</dc:description>
  <cp:lastModifiedBy>LING-C(YX)</cp:lastModifiedBy>
  <cp:revision>17</cp:revision>
  <cp:lastPrinted>2016-06-06T07:49:00Z</cp:lastPrinted>
  <dcterms:created xsi:type="dcterms:W3CDTF">2024-09-26T08:57:00Z</dcterms:created>
  <dcterms:modified xsi:type="dcterms:W3CDTF">2024-10-01T03:04:00Z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