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20856" w14:paraId="138A59B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1FB3CD4" w14:textId="77777777" w:rsidR="00D2023F" w:rsidRPr="00720856" w:rsidRDefault="0018215C" w:rsidP="00C30155">
            <w:pPr>
              <w:spacing w:before="0"/>
            </w:pPr>
            <w:r w:rsidRPr="00720856">
              <w:rPr>
                <w:noProof/>
              </w:rPr>
              <w:drawing>
                <wp:inline distT="0" distB="0" distL="0" distR="0" wp14:anchorId="1CB7D3D2" wp14:editId="5345D8F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E59866D" w14:textId="77777777" w:rsidR="00D2023F" w:rsidRPr="00720856" w:rsidRDefault="005B7B2D" w:rsidP="00E610A4">
            <w:pPr>
              <w:pStyle w:val="TopHeader"/>
              <w:spacing w:before="0"/>
            </w:pPr>
            <w:r w:rsidRPr="00720856">
              <w:rPr>
                <w:szCs w:val="22"/>
              </w:rPr>
              <w:t xml:space="preserve">Всемирная ассамблея по стандартизации </w:t>
            </w:r>
            <w:r w:rsidRPr="00720856">
              <w:rPr>
                <w:szCs w:val="22"/>
              </w:rPr>
              <w:br/>
              <w:t>электросвязи (ВАСЭ-24)</w:t>
            </w:r>
            <w:r w:rsidRPr="00720856">
              <w:rPr>
                <w:szCs w:val="22"/>
              </w:rPr>
              <w:br/>
            </w:r>
            <w:r w:rsidRPr="00720856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720856">
              <w:rPr>
                <w:rFonts w:cstheme="minorHAnsi"/>
                <w:sz w:val="18"/>
                <w:szCs w:val="18"/>
              </w:rPr>
              <w:t>15</w:t>
            </w:r>
            <w:r w:rsidR="00461C79" w:rsidRPr="00720856">
              <w:rPr>
                <w:sz w:val="16"/>
                <w:szCs w:val="16"/>
              </w:rPr>
              <w:t>−</w:t>
            </w:r>
            <w:r w:rsidRPr="00720856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720856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B86F5A3" w14:textId="77777777" w:rsidR="00D2023F" w:rsidRPr="00720856" w:rsidRDefault="00D2023F" w:rsidP="00C30155">
            <w:pPr>
              <w:spacing w:before="0"/>
            </w:pPr>
            <w:r w:rsidRPr="00720856">
              <w:rPr>
                <w:noProof/>
                <w:lang w:eastAsia="zh-CN"/>
              </w:rPr>
              <w:drawing>
                <wp:inline distT="0" distB="0" distL="0" distR="0" wp14:anchorId="39A21024" wp14:editId="195211B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20856" w14:paraId="75F5140F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DA1743D" w14:textId="77777777" w:rsidR="00D2023F" w:rsidRPr="00720856" w:rsidRDefault="00D2023F" w:rsidP="00C30155">
            <w:pPr>
              <w:spacing w:before="0"/>
            </w:pPr>
          </w:p>
        </w:tc>
      </w:tr>
      <w:tr w:rsidR="00931298" w:rsidRPr="00720856" w14:paraId="47149FE3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60F83BA" w14:textId="77777777" w:rsidR="00931298" w:rsidRPr="00720856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C3D4F36" w14:textId="77777777" w:rsidR="00931298" w:rsidRPr="00720856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720856" w14:paraId="194FBD85" w14:textId="77777777" w:rsidTr="0068791E">
        <w:trPr>
          <w:cantSplit/>
        </w:trPr>
        <w:tc>
          <w:tcPr>
            <w:tcW w:w="6237" w:type="dxa"/>
            <w:gridSpan w:val="2"/>
          </w:tcPr>
          <w:p w14:paraId="7D469610" w14:textId="77777777" w:rsidR="00752D4D" w:rsidRPr="00720856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720856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17F7D269" w14:textId="77777777" w:rsidR="00752D4D" w:rsidRPr="00720856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720856">
              <w:rPr>
                <w:sz w:val="18"/>
                <w:szCs w:val="18"/>
              </w:rPr>
              <w:t>Дополнительный документ 31</w:t>
            </w:r>
            <w:r w:rsidRPr="00720856">
              <w:rPr>
                <w:sz w:val="18"/>
                <w:szCs w:val="18"/>
              </w:rPr>
              <w:br/>
              <w:t>к Документу 37</w:t>
            </w:r>
            <w:r w:rsidR="00967E61" w:rsidRPr="00720856">
              <w:rPr>
                <w:sz w:val="18"/>
                <w:szCs w:val="18"/>
              </w:rPr>
              <w:t>-</w:t>
            </w:r>
            <w:r w:rsidR="00986BCD" w:rsidRPr="00720856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720856" w14:paraId="3B4D5E40" w14:textId="77777777" w:rsidTr="0068791E">
        <w:trPr>
          <w:cantSplit/>
        </w:trPr>
        <w:tc>
          <w:tcPr>
            <w:tcW w:w="6237" w:type="dxa"/>
            <w:gridSpan w:val="2"/>
          </w:tcPr>
          <w:p w14:paraId="232653B6" w14:textId="77777777" w:rsidR="00931298" w:rsidRPr="00720856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0663008" w14:textId="3341B47E" w:rsidR="00931298" w:rsidRPr="00720856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720856">
              <w:rPr>
                <w:sz w:val="18"/>
                <w:szCs w:val="18"/>
              </w:rPr>
              <w:t>22 сентября 2024</w:t>
            </w:r>
            <w:r w:rsidR="00F46BB3" w:rsidRPr="00720856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720856" w14:paraId="0F3F60CF" w14:textId="77777777" w:rsidTr="0068791E">
        <w:trPr>
          <w:cantSplit/>
        </w:trPr>
        <w:tc>
          <w:tcPr>
            <w:tcW w:w="6237" w:type="dxa"/>
            <w:gridSpan w:val="2"/>
          </w:tcPr>
          <w:p w14:paraId="222591B2" w14:textId="77777777" w:rsidR="00931298" w:rsidRPr="00720856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6532857" w14:textId="77777777" w:rsidR="00931298" w:rsidRPr="00720856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720856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720856" w14:paraId="59F256E8" w14:textId="77777777" w:rsidTr="0068791E">
        <w:trPr>
          <w:cantSplit/>
        </w:trPr>
        <w:tc>
          <w:tcPr>
            <w:tcW w:w="9811" w:type="dxa"/>
            <w:gridSpan w:val="4"/>
          </w:tcPr>
          <w:p w14:paraId="0D719874" w14:textId="77777777" w:rsidR="00931298" w:rsidRPr="00720856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720856" w14:paraId="415E6E5F" w14:textId="77777777" w:rsidTr="0068791E">
        <w:trPr>
          <w:cantSplit/>
        </w:trPr>
        <w:tc>
          <w:tcPr>
            <w:tcW w:w="9811" w:type="dxa"/>
            <w:gridSpan w:val="4"/>
          </w:tcPr>
          <w:p w14:paraId="40FCE809" w14:textId="77777777" w:rsidR="00931298" w:rsidRPr="00720856" w:rsidRDefault="00BE7C34" w:rsidP="00C30155">
            <w:pPr>
              <w:pStyle w:val="Source"/>
            </w:pPr>
            <w:r w:rsidRPr="00720856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720856" w14:paraId="15089073" w14:textId="77777777" w:rsidTr="0068791E">
        <w:trPr>
          <w:cantSplit/>
        </w:trPr>
        <w:tc>
          <w:tcPr>
            <w:tcW w:w="9811" w:type="dxa"/>
            <w:gridSpan w:val="4"/>
          </w:tcPr>
          <w:p w14:paraId="5EBD08D4" w14:textId="71A8D472" w:rsidR="00931298" w:rsidRPr="00720856" w:rsidRDefault="001C41DC" w:rsidP="00C30155">
            <w:pPr>
              <w:pStyle w:val="Title1"/>
            </w:pPr>
            <w:r w:rsidRPr="00720856">
              <w:t>Предлагаем</w:t>
            </w:r>
            <w:r w:rsidR="00720856">
              <w:t>ы</w:t>
            </w:r>
            <w:r w:rsidRPr="00720856">
              <w:t>е изменени</w:t>
            </w:r>
            <w:r w:rsidR="00720856">
              <w:t>я к</w:t>
            </w:r>
            <w:r w:rsidRPr="00720856">
              <w:t xml:space="preserve"> резолюции </w:t>
            </w:r>
            <w:r w:rsidR="00BE7C34" w:rsidRPr="00720856">
              <w:t>92</w:t>
            </w:r>
          </w:p>
        </w:tc>
      </w:tr>
      <w:tr w:rsidR="00657CDA" w:rsidRPr="00720856" w14:paraId="2CB00FD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49A40AE" w14:textId="77777777" w:rsidR="00657CDA" w:rsidRPr="00720856" w:rsidRDefault="00657CDA" w:rsidP="00BE7C34">
            <w:pPr>
              <w:pStyle w:val="Title2"/>
              <w:spacing w:before="0"/>
            </w:pPr>
          </w:p>
        </w:tc>
      </w:tr>
      <w:tr w:rsidR="00657CDA" w:rsidRPr="00720856" w14:paraId="5BD833B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95C0FD4" w14:textId="77777777" w:rsidR="00657CDA" w:rsidRPr="00720856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04515DA" w14:textId="77777777" w:rsidR="00931298" w:rsidRPr="00720856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720856" w14:paraId="7312927A" w14:textId="77777777" w:rsidTr="00497E58">
        <w:trPr>
          <w:cantSplit/>
        </w:trPr>
        <w:tc>
          <w:tcPr>
            <w:tcW w:w="1957" w:type="dxa"/>
          </w:tcPr>
          <w:p w14:paraId="45641746" w14:textId="77777777" w:rsidR="00931298" w:rsidRPr="00720856" w:rsidRDefault="00B357A0" w:rsidP="00E45467">
            <w:r w:rsidRPr="00720856">
              <w:rPr>
                <w:b/>
                <w:bCs/>
                <w:szCs w:val="22"/>
              </w:rPr>
              <w:t>Резюме</w:t>
            </w:r>
            <w:r w:rsidRPr="00720856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2BDDB26C" w14:textId="283A2607" w:rsidR="00931298" w:rsidRPr="00916C14" w:rsidRDefault="001C41DC" w:rsidP="00E45467">
            <w:pPr>
              <w:pStyle w:val="Abstract"/>
              <w:rPr>
                <w:lang w:val="ru-RU"/>
              </w:rPr>
            </w:pPr>
            <w:r w:rsidRPr="00720856">
              <w:rPr>
                <w:lang w:val="ru-RU"/>
              </w:rPr>
              <w:t xml:space="preserve">В настоящем документе представлено предложение по </w:t>
            </w:r>
            <w:r w:rsidR="002578B5" w:rsidRPr="00720856">
              <w:rPr>
                <w:lang w:val="ru-RU"/>
              </w:rPr>
              <w:t>внесению изменений в</w:t>
            </w:r>
            <w:r w:rsidR="00F46BB3" w:rsidRPr="00720856">
              <w:rPr>
                <w:lang w:val="ru-RU"/>
              </w:rPr>
              <w:t> </w:t>
            </w:r>
            <w:r w:rsidRPr="00720856">
              <w:rPr>
                <w:lang w:val="ru-RU"/>
              </w:rPr>
              <w:t>Резолюци</w:t>
            </w:r>
            <w:r w:rsidR="002578B5" w:rsidRPr="00720856">
              <w:rPr>
                <w:lang w:val="ru-RU"/>
              </w:rPr>
              <w:t>ю</w:t>
            </w:r>
            <w:r w:rsidRPr="00720856">
              <w:rPr>
                <w:lang w:val="ru-RU"/>
              </w:rPr>
              <w:t xml:space="preserve"> 92 ВАСЭ "Активизация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электросвязи". По итогам рассмотрения хода стандартизации в област</w:t>
            </w:r>
            <w:r w:rsidR="00062296" w:rsidRPr="00720856">
              <w:rPr>
                <w:lang w:val="ru-RU"/>
              </w:rPr>
              <w:t>ях, касающихся</w:t>
            </w:r>
            <w:r w:rsidR="00770EB6" w:rsidRPr="00720856">
              <w:rPr>
                <w:lang w:val="ru-RU"/>
              </w:rPr>
              <w:t xml:space="preserve"> </w:t>
            </w:r>
            <w:r w:rsidRPr="00720856">
              <w:rPr>
                <w:lang w:val="ru-RU"/>
              </w:rPr>
              <w:t xml:space="preserve">IMT-2020 </w:t>
            </w:r>
            <w:r w:rsidR="002578B5" w:rsidRPr="00720856">
              <w:rPr>
                <w:lang w:val="ru-RU"/>
              </w:rPr>
              <w:t>и</w:t>
            </w:r>
            <w:r w:rsidRPr="00720856">
              <w:rPr>
                <w:lang w:val="ru-RU"/>
              </w:rPr>
              <w:t xml:space="preserve"> IMT-2030</w:t>
            </w:r>
            <w:r w:rsidR="00062296" w:rsidRPr="00720856">
              <w:rPr>
                <w:lang w:val="ru-RU"/>
              </w:rPr>
              <w:t>,</w:t>
            </w:r>
            <w:r w:rsidRPr="00720856">
              <w:rPr>
                <w:lang w:val="ru-RU"/>
              </w:rPr>
              <w:t xml:space="preserve"> предлагается </w:t>
            </w:r>
            <w:r w:rsidR="002578B5" w:rsidRPr="00720856">
              <w:rPr>
                <w:lang w:val="ru-RU"/>
              </w:rPr>
              <w:t xml:space="preserve">произвести пересмотр </w:t>
            </w:r>
            <w:r w:rsidRPr="00720856">
              <w:rPr>
                <w:lang w:val="ru-RU"/>
              </w:rPr>
              <w:t>Резолюци</w:t>
            </w:r>
            <w:r w:rsidR="002578B5" w:rsidRPr="00720856">
              <w:rPr>
                <w:lang w:val="ru-RU"/>
              </w:rPr>
              <w:t>и</w:t>
            </w:r>
            <w:r w:rsidR="00770EB6" w:rsidRPr="00720856">
              <w:rPr>
                <w:lang w:val="ru-RU"/>
              </w:rPr>
              <w:t> </w:t>
            </w:r>
            <w:r w:rsidRPr="00720856">
              <w:rPr>
                <w:lang w:val="ru-RU"/>
              </w:rPr>
              <w:t>92</w:t>
            </w:r>
            <w:r w:rsidR="00062296" w:rsidRPr="00720856">
              <w:rPr>
                <w:lang w:val="ru-RU"/>
              </w:rPr>
              <w:t xml:space="preserve">, с тем чтобы </w:t>
            </w:r>
            <w:r w:rsidRPr="00720856">
              <w:rPr>
                <w:lang w:val="ru-RU"/>
              </w:rPr>
              <w:t>активизировать работу по</w:t>
            </w:r>
            <w:r w:rsidR="00F46BB3" w:rsidRPr="00720856">
              <w:rPr>
                <w:lang w:val="ru-RU"/>
              </w:rPr>
              <w:t> </w:t>
            </w:r>
            <w:r w:rsidRPr="00720856">
              <w:rPr>
                <w:lang w:val="ru-RU"/>
              </w:rPr>
              <w:t>стандартизации</w:t>
            </w:r>
            <w:r w:rsidR="009457AD" w:rsidRPr="00720856">
              <w:rPr>
                <w:lang w:val="ru-RU"/>
              </w:rPr>
              <w:t xml:space="preserve"> не связанных с радио аспектов IMT-2020 </w:t>
            </w:r>
            <w:r w:rsidR="00770EB6" w:rsidRPr="00720856">
              <w:rPr>
                <w:lang w:val="ru-RU"/>
              </w:rPr>
              <w:t>и</w:t>
            </w:r>
            <w:r w:rsidR="009457AD" w:rsidRPr="00720856">
              <w:rPr>
                <w:lang w:val="ru-RU"/>
              </w:rPr>
              <w:t xml:space="preserve"> IMT-2030. </w:t>
            </w:r>
            <w:r w:rsidR="00F15F2F" w:rsidRPr="00720856">
              <w:rPr>
                <w:lang w:val="ru-RU"/>
              </w:rPr>
              <w:t xml:space="preserve">Основными целями </w:t>
            </w:r>
            <w:r w:rsidR="00062296" w:rsidRPr="00720856">
              <w:rPr>
                <w:lang w:val="ru-RU"/>
              </w:rPr>
              <w:t>пересмотра</w:t>
            </w:r>
            <w:r w:rsidR="00F15F2F" w:rsidRPr="00720856">
              <w:rPr>
                <w:lang w:val="ru-RU"/>
              </w:rPr>
              <w:t xml:space="preserve"> являются</w:t>
            </w:r>
            <w:r w:rsidR="009457AD" w:rsidRPr="00720856">
              <w:rPr>
                <w:lang w:val="ru-RU"/>
              </w:rPr>
              <w:t xml:space="preserve"> описание хода стандартизации в</w:t>
            </w:r>
            <w:r w:rsidR="00F46BB3" w:rsidRPr="00720856">
              <w:rPr>
                <w:lang w:val="ru-RU"/>
              </w:rPr>
              <w:t> </w:t>
            </w:r>
            <w:r w:rsidR="009457AD" w:rsidRPr="00720856">
              <w:rPr>
                <w:lang w:val="ru-RU"/>
              </w:rPr>
              <w:t xml:space="preserve">областях, </w:t>
            </w:r>
            <w:r w:rsidR="00062296" w:rsidRPr="00720856">
              <w:rPr>
                <w:lang w:val="ru-RU"/>
              </w:rPr>
              <w:t>касающихся</w:t>
            </w:r>
            <w:r w:rsidR="009457AD" w:rsidRPr="00720856">
              <w:rPr>
                <w:lang w:val="ru-RU"/>
              </w:rPr>
              <w:t xml:space="preserve"> IMT-2020 </w:t>
            </w:r>
            <w:r w:rsidR="002578B5" w:rsidRPr="00720856">
              <w:rPr>
                <w:lang w:val="ru-RU"/>
              </w:rPr>
              <w:t>и</w:t>
            </w:r>
            <w:r w:rsidR="009457AD" w:rsidRPr="00720856">
              <w:rPr>
                <w:lang w:val="ru-RU"/>
              </w:rPr>
              <w:t xml:space="preserve"> IMT-2030; стимулирование работы </w:t>
            </w:r>
            <w:r w:rsidR="000F4892" w:rsidRPr="00720856">
              <w:rPr>
                <w:lang w:val="ru-RU"/>
              </w:rPr>
              <w:t>в</w:t>
            </w:r>
            <w:r w:rsidR="00F46BB3" w:rsidRPr="00720856">
              <w:rPr>
                <w:lang w:val="ru-RU"/>
              </w:rPr>
              <w:t> </w:t>
            </w:r>
            <w:r w:rsidR="000F4892" w:rsidRPr="00720856">
              <w:rPr>
                <w:lang w:val="ru-RU"/>
              </w:rPr>
              <w:t>области</w:t>
            </w:r>
            <w:r w:rsidR="009457AD" w:rsidRPr="00720856">
              <w:rPr>
                <w:lang w:val="ru-RU"/>
              </w:rPr>
              <w:t xml:space="preserve"> стандартизации </w:t>
            </w:r>
            <w:r w:rsidR="002578B5" w:rsidRPr="00720856">
              <w:rPr>
                <w:lang w:val="ru-RU"/>
              </w:rPr>
              <w:t xml:space="preserve">по темам, </w:t>
            </w:r>
            <w:r w:rsidR="00062296" w:rsidRPr="00720856">
              <w:rPr>
                <w:lang w:val="ru-RU"/>
              </w:rPr>
              <w:t>связанным с</w:t>
            </w:r>
            <w:r w:rsidR="002578B5" w:rsidRPr="00720856">
              <w:rPr>
                <w:lang w:val="ru-RU"/>
              </w:rPr>
              <w:t xml:space="preserve"> IMT-2020 и IMT-2030; </w:t>
            </w:r>
            <w:r w:rsidR="00062296" w:rsidRPr="00720856">
              <w:rPr>
                <w:lang w:val="ru-RU"/>
              </w:rPr>
              <w:t xml:space="preserve">укрепление роли ИК17 МСЭ-Т в </w:t>
            </w:r>
            <w:r w:rsidR="000F4892" w:rsidRPr="00720856">
              <w:rPr>
                <w:lang w:val="ru-RU"/>
              </w:rPr>
              <w:t xml:space="preserve">деятельности по вопросам </w:t>
            </w:r>
            <w:r w:rsidR="00062296" w:rsidRPr="00720856">
              <w:rPr>
                <w:lang w:val="ru-RU"/>
              </w:rPr>
              <w:t>безопасности IMT</w:t>
            </w:r>
            <w:r w:rsidR="00F46BB3" w:rsidRPr="00720856">
              <w:rPr>
                <w:lang w:val="ru-RU"/>
              </w:rPr>
              <w:noBreakHyphen/>
            </w:r>
            <w:r w:rsidR="00062296" w:rsidRPr="00720856">
              <w:rPr>
                <w:lang w:val="ru-RU"/>
              </w:rPr>
              <w:t xml:space="preserve">2020 и IMT-2030; </w:t>
            </w:r>
            <w:r w:rsidR="00E77C53" w:rsidRPr="00720856">
              <w:rPr>
                <w:lang w:val="ru-RU"/>
              </w:rPr>
              <w:t>поощрение Государств-Членов к осуществлению стратегии стандартизации, развитию сетей и внедрению систем IMT и применению соответствующего передового опыта</w:t>
            </w:r>
            <w:r w:rsidR="009F382F" w:rsidRPr="00720856">
              <w:rPr>
                <w:lang w:val="ru-RU"/>
              </w:rPr>
              <w:t>; и внесение других изменений редакционного характера.</w:t>
            </w:r>
          </w:p>
        </w:tc>
      </w:tr>
      <w:tr w:rsidR="00931298" w:rsidRPr="00720856" w14:paraId="777D9A96" w14:textId="77777777" w:rsidTr="00720856">
        <w:trPr>
          <w:cantSplit/>
        </w:trPr>
        <w:tc>
          <w:tcPr>
            <w:tcW w:w="1957" w:type="dxa"/>
          </w:tcPr>
          <w:p w14:paraId="2A8A49D5" w14:textId="77777777" w:rsidR="00931298" w:rsidRPr="00720856" w:rsidRDefault="00B357A0" w:rsidP="00E45467">
            <w:pPr>
              <w:rPr>
                <w:b/>
                <w:bCs/>
                <w:szCs w:val="24"/>
              </w:rPr>
            </w:pPr>
            <w:r w:rsidRPr="00720856">
              <w:rPr>
                <w:b/>
                <w:bCs/>
              </w:rPr>
              <w:t>Для контактов</w:t>
            </w:r>
            <w:r w:rsidRPr="00720856">
              <w:t>:</w:t>
            </w:r>
          </w:p>
        </w:tc>
        <w:tc>
          <w:tcPr>
            <w:tcW w:w="4280" w:type="dxa"/>
          </w:tcPr>
          <w:p w14:paraId="163F3F6E" w14:textId="0542246F" w:rsidR="00FE5494" w:rsidRPr="00720856" w:rsidRDefault="00497E58" w:rsidP="00E45467">
            <w:r w:rsidRPr="00720856">
              <w:t xml:space="preserve">г-н </w:t>
            </w:r>
            <w:proofErr w:type="spellStart"/>
            <w:r w:rsidR="00062296" w:rsidRPr="00720856">
              <w:t>Масанори</w:t>
            </w:r>
            <w:proofErr w:type="spellEnd"/>
            <w:r w:rsidR="00062296" w:rsidRPr="00720856">
              <w:t xml:space="preserve"> Кондо </w:t>
            </w:r>
            <w:r w:rsidRPr="00720856">
              <w:t xml:space="preserve">(Mr </w:t>
            </w:r>
            <w:proofErr w:type="spellStart"/>
            <w:r w:rsidRPr="00720856">
              <w:t>Masanori</w:t>
            </w:r>
            <w:proofErr w:type="spellEnd"/>
            <w:r w:rsidRPr="00720856">
              <w:t xml:space="preserve"> </w:t>
            </w:r>
            <w:proofErr w:type="spellStart"/>
            <w:r w:rsidRPr="00720856">
              <w:t>Kondo</w:t>
            </w:r>
            <w:proofErr w:type="spellEnd"/>
            <w:r w:rsidRPr="00720856">
              <w:t>)</w:t>
            </w:r>
            <w:r w:rsidRPr="00720856">
              <w:br/>
            </w:r>
            <w:r w:rsidR="00F15F2F" w:rsidRPr="00720856">
              <w:t>Генеральный секретарь </w:t>
            </w:r>
            <w:r w:rsidRPr="00720856">
              <w:br/>
            </w:r>
            <w:r w:rsidR="00F15F2F" w:rsidRPr="00720856">
              <w:t xml:space="preserve">Азиатско-Тихоокеанское </w:t>
            </w:r>
            <w:r w:rsidR="00720856" w:rsidRPr="00720856">
              <w:br/>
            </w:r>
            <w:r w:rsidR="00F15F2F" w:rsidRPr="00720856">
              <w:t>сообщество электросвязи</w:t>
            </w:r>
          </w:p>
        </w:tc>
        <w:tc>
          <w:tcPr>
            <w:tcW w:w="3402" w:type="dxa"/>
          </w:tcPr>
          <w:p w14:paraId="13712AA4" w14:textId="26ADB1BD" w:rsidR="00931298" w:rsidRPr="00720856" w:rsidRDefault="00B357A0" w:rsidP="00E45467">
            <w:r w:rsidRPr="00720856">
              <w:rPr>
                <w:szCs w:val="22"/>
              </w:rPr>
              <w:t>Эл. почта</w:t>
            </w:r>
            <w:r w:rsidR="00E610A4" w:rsidRPr="00720856">
              <w:t>:</w:t>
            </w:r>
            <w:r w:rsidR="00333E7D" w:rsidRPr="00720856">
              <w:t xml:space="preserve"> </w:t>
            </w:r>
            <w:hyperlink r:id="rId14" w:history="1">
              <w:r w:rsidR="00497E58" w:rsidRPr="00720856">
                <w:rPr>
                  <w:rStyle w:val="Hyperlink"/>
                </w:rPr>
                <w:t>aptwtsa@apt.int</w:t>
              </w:r>
            </w:hyperlink>
          </w:p>
        </w:tc>
      </w:tr>
    </w:tbl>
    <w:p w14:paraId="3DE0B7A9" w14:textId="0BA0B783" w:rsidR="00497E58" w:rsidRPr="00720856" w:rsidRDefault="00497E58" w:rsidP="00497E58">
      <w:pPr>
        <w:pStyle w:val="Headingb"/>
        <w:rPr>
          <w:lang w:val="ru-RU"/>
        </w:rPr>
      </w:pPr>
      <w:r w:rsidRPr="00720856">
        <w:rPr>
          <w:lang w:val="ru-RU"/>
        </w:rPr>
        <w:t>Введение</w:t>
      </w:r>
    </w:p>
    <w:p w14:paraId="1CDFD9EC" w14:textId="7A7371DE" w:rsidR="001B5E15" w:rsidRPr="00720856" w:rsidRDefault="001B5E15" w:rsidP="00497E58">
      <w:bookmarkStart w:id="0" w:name="OLE_LINK5"/>
      <w:r w:rsidRPr="00720856">
        <w:t xml:space="preserve">Системы IMT (включая IMT-2020 и дальнейшие поколения) широко используется в появляющихся сетях, внося позитивный и важный вклад в деятельность по достижению Целей Организации Объединенных Наций в области устойчивого развития (ЦУР) и реализации Направлений деятельности Всемирной встречи на высшем уровне по вопросам информационного общества (ВВУИО). В исследовательском периоде </w:t>
      </w:r>
      <w:proofErr w:type="gramStart"/>
      <w:r w:rsidRPr="00720856">
        <w:t>2022</w:t>
      </w:r>
      <w:r w:rsidR="00720856">
        <w:t>−</w:t>
      </w:r>
      <w:r w:rsidRPr="00720856">
        <w:t>2024</w:t>
      </w:r>
      <w:proofErr w:type="gramEnd"/>
      <w:r w:rsidRPr="00720856">
        <w:t xml:space="preserve"> годов исследовательские комиссии МСЭ-Т добились </w:t>
      </w:r>
      <w:r w:rsidR="009F382F" w:rsidRPr="00720856">
        <w:t>существенного</w:t>
      </w:r>
      <w:r w:rsidRPr="00720856">
        <w:t xml:space="preserve"> прогресса в деятельности по стандартизации не связанных с радио аспектов IMT-2020 и дальнейших поколений, что, помимо прочего, включает в себя следующее:</w:t>
      </w:r>
    </w:p>
    <w:p w14:paraId="2607D02C" w14:textId="39E45825" w:rsidR="00497E58" w:rsidRPr="00720856" w:rsidRDefault="00F46BB3" w:rsidP="00F46BB3">
      <w:pPr>
        <w:pStyle w:val="enumlev1"/>
      </w:pPr>
      <w:r w:rsidRPr="00720856">
        <w:t>1)</w:t>
      </w:r>
      <w:r w:rsidRPr="00720856">
        <w:tab/>
      </w:r>
      <w:r w:rsidR="001B5E15" w:rsidRPr="00720856">
        <w:t xml:space="preserve">ИК13 </w:t>
      </w:r>
      <w:r w:rsidR="00497E58" w:rsidRPr="00720856">
        <w:t xml:space="preserve">МСЭ-T </w:t>
      </w:r>
      <w:r w:rsidR="001B5E15" w:rsidRPr="00720856">
        <w:t xml:space="preserve">проделала значительную работу по стандартизации требований к сетям и функциональной архитектуры, </w:t>
      </w:r>
      <w:r w:rsidR="00882EF5" w:rsidRPr="00720856">
        <w:t xml:space="preserve">программизации сетей, конвергенции фиксированной, подвижной и спутниковой связи, механизмов качества обслуживания (QoS), а также появляющихся сетевых технологий для IMT-2020 и дальнейших поколений; добилась прогресса в стандартизации применения сетей IMT-2020 и дальнейших поколений в </w:t>
      </w:r>
      <w:r w:rsidR="00882EF5" w:rsidRPr="00720856">
        <w:lastRenderedPageBreak/>
        <w:t xml:space="preserve">развивающихся странах, а также приступила к подготовке Технического отчета МСЭ-T </w:t>
      </w:r>
      <w:proofErr w:type="spellStart"/>
      <w:r w:rsidR="00882EF5" w:rsidRPr="00720856">
        <w:t>TR.IMT2030-terms</w:t>
      </w:r>
      <w:proofErr w:type="spellEnd"/>
      <w:r w:rsidR="009F382F" w:rsidRPr="00720856">
        <w:t>;</w:t>
      </w:r>
    </w:p>
    <w:p w14:paraId="6B2B89F6" w14:textId="1B9DC3CF" w:rsidR="000B6943" w:rsidRPr="00720856" w:rsidRDefault="00F46BB3" w:rsidP="00F46BB3">
      <w:pPr>
        <w:pStyle w:val="enumlev1"/>
      </w:pPr>
      <w:r w:rsidRPr="00720856">
        <w:t>2)</w:t>
      </w:r>
      <w:r w:rsidRPr="00720856">
        <w:tab/>
      </w:r>
      <w:r w:rsidR="000B6943" w:rsidRPr="00720856">
        <w:t xml:space="preserve">ИК17 МСЭ-T проделала значительную работу по стандартизации в области безопасности и опубликовала дорожную карту стандартизации </w:t>
      </w:r>
      <w:r w:rsidR="001F1169" w:rsidRPr="00720856">
        <w:t>в области</w:t>
      </w:r>
      <w:r w:rsidR="000B6943" w:rsidRPr="00720856">
        <w:t xml:space="preserve"> безопасности IMT-2020, в которой рассматриваются разрабатываемые и опубликованные спецификации МСЭ</w:t>
      </w:r>
      <w:r w:rsidR="00E04E93" w:rsidRPr="00720856">
        <w:t xml:space="preserve"> и</w:t>
      </w:r>
      <w:r w:rsidR="000B6943" w:rsidRPr="00720856">
        <w:t xml:space="preserve"> других соответствующих организаций по разработке стандартов (ОРС), консорциумов и форумов, а также представлен обзор положения дел в области безопасности IMT-2020 </w:t>
      </w:r>
      <w:r w:rsidR="00E04E93" w:rsidRPr="00720856">
        <w:t>с точки зрения</w:t>
      </w:r>
      <w:r w:rsidR="000B6943" w:rsidRPr="00720856">
        <w:t xml:space="preserve"> разработки соответствующих стандартов.</w:t>
      </w:r>
    </w:p>
    <w:p w14:paraId="566A28D5" w14:textId="08165F15" w:rsidR="000B6943" w:rsidRPr="00720856" w:rsidRDefault="000B6943" w:rsidP="00497E58">
      <w:bookmarkStart w:id="1" w:name="OLE_LINK6"/>
      <w:r w:rsidRPr="00720856">
        <w:t xml:space="preserve">РГ 5D </w:t>
      </w:r>
      <w:r w:rsidR="00497E58" w:rsidRPr="00720856">
        <w:t>МСЭ-R</w:t>
      </w:r>
      <w:r w:rsidRPr="00720856">
        <w:t xml:space="preserve"> на своем 41-м собрании согласовала </w:t>
      </w:r>
      <w:r w:rsidR="00FE4E19" w:rsidRPr="00720856">
        <w:t xml:space="preserve">общий план-график работы по IMT на период до 2030 года и далее. В Отчете </w:t>
      </w:r>
      <w:r w:rsidR="00DA3F43" w:rsidRPr="00720856">
        <w:t xml:space="preserve">МСЭ-R </w:t>
      </w:r>
      <w:proofErr w:type="spellStart"/>
      <w:r w:rsidR="00FE4E19" w:rsidRPr="00720856">
        <w:t>M.</w:t>
      </w:r>
      <w:proofErr w:type="gramStart"/>
      <w:r w:rsidR="00FE4E19" w:rsidRPr="00720856">
        <w:t>2516</w:t>
      </w:r>
      <w:proofErr w:type="spellEnd"/>
      <w:r w:rsidR="00FE4E19" w:rsidRPr="00720856">
        <w:t>-0</w:t>
      </w:r>
      <w:proofErr w:type="gramEnd"/>
      <w:r w:rsidR="00FE4E19" w:rsidRPr="00720856">
        <w:t xml:space="preserve"> представлен широкий обзор перспектив технологического развития наземных систем IMT </w:t>
      </w:r>
      <w:r w:rsidR="00B47EC1" w:rsidRPr="00720856">
        <w:t>на</w:t>
      </w:r>
      <w:r w:rsidR="00FE4E19" w:rsidRPr="00720856">
        <w:t xml:space="preserve"> период до 2030 года и далее. В Рекомендации </w:t>
      </w:r>
      <w:r w:rsidR="00DA3F43" w:rsidRPr="00720856">
        <w:t xml:space="preserve">МСЭ-R </w:t>
      </w:r>
      <w:proofErr w:type="spellStart"/>
      <w:r w:rsidR="00FE4E19" w:rsidRPr="00720856">
        <w:t>M.</w:t>
      </w:r>
      <w:proofErr w:type="gramStart"/>
      <w:r w:rsidR="00FE4E19" w:rsidRPr="00720856">
        <w:t>2160</w:t>
      </w:r>
      <w:proofErr w:type="spellEnd"/>
      <w:r w:rsidR="00FE4E19" w:rsidRPr="00720856">
        <w:t>-0</w:t>
      </w:r>
      <w:proofErr w:type="gramEnd"/>
      <w:r w:rsidR="00FE4E19" w:rsidRPr="00720856">
        <w:t xml:space="preserve"> описаны тенденции, сценарии использования и возможности IMT-2030.</w:t>
      </w:r>
    </w:p>
    <w:p w14:paraId="18B963E7" w14:textId="59AF6CA7" w:rsidR="00FE4E19" w:rsidRPr="00720856" w:rsidRDefault="00FE4E19" w:rsidP="00497E58">
      <w:r w:rsidRPr="00720856">
        <w:t>С учетом требований, диктуемых различными сценариями использования и развитием сетей, сферу охвата текущих Вопросов МСЭ-T необходимо расширить, включив в нее новые</w:t>
      </w:r>
      <w:r w:rsidR="00983082" w:rsidRPr="00720856">
        <w:t xml:space="preserve"> области, </w:t>
      </w:r>
      <w:r w:rsidR="00DA3F43" w:rsidRPr="00720856">
        <w:t>касающиеся</w:t>
      </w:r>
      <w:r w:rsidR="00983082" w:rsidRPr="00720856">
        <w:t xml:space="preserve"> IMT-2020 и IMT</w:t>
      </w:r>
      <w:r w:rsidR="00983082" w:rsidRPr="00720856">
        <w:noBreakHyphen/>
        <w:t xml:space="preserve">2030. Работа по стандартизации в этих областях будет способствовать развитию, развертыванию, применению и </w:t>
      </w:r>
      <w:r w:rsidR="008C62C6" w:rsidRPr="00720856">
        <w:t>совершенствованию</w:t>
      </w:r>
      <w:r w:rsidR="00983082" w:rsidRPr="00720856">
        <w:t xml:space="preserve"> сетей IMT-2020 и IMT-2030. Кроме того, </w:t>
      </w:r>
      <w:r w:rsidR="000F4892" w:rsidRPr="00720856">
        <w:t xml:space="preserve">двумя главными </w:t>
      </w:r>
      <w:r w:rsidR="008C62C6" w:rsidRPr="00720856">
        <w:t xml:space="preserve">факторами надежного функционирования IMT-2020 и IMT-2030 являются </w:t>
      </w:r>
      <w:r w:rsidR="001833BB" w:rsidRPr="00720856">
        <w:t xml:space="preserve">безопасность и </w:t>
      </w:r>
      <w:r w:rsidR="008C62C6" w:rsidRPr="00720856">
        <w:t>устойчивость</w:t>
      </w:r>
      <w:r w:rsidR="001833BB" w:rsidRPr="00720856">
        <w:t xml:space="preserve">. </w:t>
      </w:r>
    </w:p>
    <w:bookmarkEnd w:id="0"/>
    <w:bookmarkEnd w:id="1"/>
    <w:p w14:paraId="355629A0" w14:textId="71E3F337" w:rsidR="00497E58" w:rsidRPr="00720856" w:rsidRDefault="00497E58" w:rsidP="00497E58">
      <w:pPr>
        <w:pStyle w:val="Headingb"/>
        <w:rPr>
          <w:lang w:val="ru-RU"/>
        </w:rPr>
      </w:pPr>
      <w:r w:rsidRPr="00720856">
        <w:rPr>
          <w:lang w:val="ru-RU"/>
        </w:rPr>
        <w:t>Предложение</w:t>
      </w:r>
    </w:p>
    <w:p w14:paraId="5858C8A5" w14:textId="0993DFC9" w:rsidR="001833BB" w:rsidRPr="00720856" w:rsidRDefault="001833BB" w:rsidP="00497E58">
      <w:r w:rsidRPr="00720856">
        <w:t>Администрации стран – членов АТСЭ предлагают внести изменения в Резолюцию</w:t>
      </w:r>
      <w:r w:rsidR="008C62C6" w:rsidRPr="00720856">
        <w:t> </w:t>
      </w:r>
      <w:r w:rsidRPr="00720856">
        <w:t xml:space="preserve">92 </w:t>
      </w:r>
      <w:r w:rsidR="000F4892" w:rsidRPr="00720856">
        <w:t>в целях:</w:t>
      </w:r>
      <w:r w:rsidRPr="00720856">
        <w:t xml:space="preserve"> отражения прогресса, достигнутого МСЭ-T и МСЭ-R в деле стандартизации IMT-2020 и IMT-2030; активизации работы по стандартизации не связанных с радио аспектов IMT-2020 и IMT-2030; </w:t>
      </w:r>
      <w:r w:rsidR="008C62C6" w:rsidRPr="00720856">
        <w:t>содействия</w:t>
      </w:r>
      <w:r w:rsidRPr="00720856">
        <w:t xml:space="preserve"> работ</w:t>
      </w:r>
      <w:r w:rsidR="008C62C6" w:rsidRPr="00720856">
        <w:t>е</w:t>
      </w:r>
      <w:r w:rsidRPr="00720856">
        <w:t xml:space="preserve"> по стандартизации аспектов безопасности IMT-2020 и IMT-2030 и укрепления роли ИК17 МСЭ-T в вопросах обеспечения безопасности и устойчивости; </w:t>
      </w:r>
      <w:r w:rsidR="008C62C6" w:rsidRPr="00720856">
        <w:t xml:space="preserve">содействия </w:t>
      </w:r>
      <w:r w:rsidRPr="00720856">
        <w:t>работ</w:t>
      </w:r>
      <w:r w:rsidR="008C62C6" w:rsidRPr="00720856">
        <w:t>е</w:t>
      </w:r>
      <w:r w:rsidRPr="00720856">
        <w:t xml:space="preserve"> по стандартизации</w:t>
      </w:r>
      <w:r w:rsidR="00E77C53" w:rsidRPr="00720856">
        <w:t xml:space="preserve"> в области </w:t>
      </w:r>
      <w:r w:rsidR="00134549" w:rsidRPr="00720856">
        <w:t xml:space="preserve">экологической </w:t>
      </w:r>
      <w:r w:rsidR="00E77C53" w:rsidRPr="00720856">
        <w:t xml:space="preserve">устойчивости IMT-2020 и IMT-2030; укрепления сотрудничества с другими ОРС и </w:t>
      </w:r>
      <w:r w:rsidR="00134549" w:rsidRPr="00720856">
        <w:t>содействия</w:t>
      </w:r>
      <w:r w:rsidR="00E77C53" w:rsidRPr="00720856">
        <w:t xml:space="preserve"> эффективной работ</w:t>
      </w:r>
      <w:r w:rsidR="00134549" w:rsidRPr="00720856">
        <w:t>е</w:t>
      </w:r>
      <w:r w:rsidR="00E77C53" w:rsidRPr="00720856">
        <w:t xml:space="preserve"> по стандартизации систем IMT; рассмотрения возможности создания обсерватории для IMT-2020 и IMT-2030 и разработки руководства по экономическим факторам, способствующим р</w:t>
      </w:r>
      <w:r w:rsidR="00134549" w:rsidRPr="00720856">
        <w:t>азвертыванию</w:t>
      </w:r>
      <w:r w:rsidR="00E77C53" w:rsidRPr="00720856">
        <w:t xml:space="preserve"> IMT-2020 и IMT-2030; и поощрения Государств-Членов к осуществлению стратегии стандартизации, развитию сетей и внедрению систем IMT и применению соответствующего передового опыта</w:t>
      </w:r>
      <w:r w:rsidR="00720856">
        <w:t>.</w:t>
      </w:r>
    </w:p>
    <w:p w14:paraId="29634948" w14:textId="77777777" w:rsidR="00461C79" w:rsidRPr="00720856" w:rsidRDefault="009F4801" w:rsidP="00781A83">
      <w:r w:rsidRPr="00720856">
        <w:br w:type="page"/>
      </w:r>
    </w:p>
    <w:p w14:paraId="60FF2852" w14:textId="77777777" w:rsidR="008727E5" w:rsidRPr="00720856" w:rsidRDefault="00BD34C9">
      <w:pPr>
        <w:pStyle w:val="Proposal"/>
      </w:pPr>
      <w:r w:rsidRPr="00720856">
        <w:lastRenderedPageBreak/>
        <w:t>MOD</w:t>
      </w:r>
      <w:r w:rsidRPr="00720856">
        <w:tab/>
      </w:r>
      <w:proofErr w:type="spellStart"/>
      <w:r w:rsidRPr="00720856">
        <w:t>APT</w:t>
      </w:r>
      <w:proofErr w:type="spellEnd"/>
      <w:r w:rsidRPr="00720856">
        <w:t>/</w:t>
      </w:r>
      <w:proofErr w:type="spellStart"/>
      <w:r w:rsidRPr="00720856">
        <w:t>37A31</w:t>
      </w:r>
      <w:proofErr w:type="spellEnd"/>
      <w:r w:rsidRPr="00720856">
        <w:t>/1</w:t>
      </w:r>
    </w:p>
    <w:p w14:paraId="37BAB179" w14:textId="4A5C7F3F" w:rsidR="00F74E08" w:rsidRPr="00720856" w:rsidRDefault="00BD34C9" w:rsidP="00CB0D20">
      <w:pPr>
        <w:pStyle w:val="ResNo"/>
      </w:pPr>
      <w:bookmarkStart w:id="2" w:name="_Toc112777502"/>
      <w:r w:rsidRPr="00720856">
        <w:t xml:space="preserve">РЕЗОЛЮЦИЯ </w:t>
      </w:r>
      <w:r w:rsidRPr="00720856">
        <w:rPr>
          <w:rStyle w:val="href"/>
        </w:rPr>
        <w:t>92</w:t>
      </w:r>
      <w:r w:rsidRPr="00720856">
        <w:t xml:space="preserve"> (Пересм. </w:t>
      </w:r>
      <w:del w:id="3" w:author="Pokladeva, Elena" w:date="2024-09-26T11:00:00Z">
        <w:r w:rsidRPr="00720856" w:rsidDel="00497E58">
          <w:delText>Женева, 2022 г.</w:delText>
        </w:r>
      </w:del>
      <w:ins w:id="4" w:author="Pokladeva, Elena" w:date="2024-09-26T11:00:00Z">
        <w:r w:rsidR="00497E58" w:rsidRPr="00720856">
          <w:t>Нью-Дели, 2024 г.</w:t>
        </w:r>
      </w:ins>
      <w:r w:rsidRPr="00720856">
        <w:t>)</w:t>
      </w:r>
      <w:bookmarkEnd w:id="2"/>
    </w:p>
    <w:p w14:paraId="10374713" w14:textId="77777777" w:rsidR="00F74E08" w:rsidRPr="00720856" w:rsidRDefault="00BD34C9" w:rsidP="00CB0D20">
      <w:pPr>
        <w:pStyle w:val="Restitle"/>
      </w:pPr>
      <w:bookmarkStart w:id="5" w:name="_Toc112777503"/>
      <w:r w:rsidRPr="00720856">
        <w:t xml:space="preserve">Активизация деятельности Сектора стандартизации электросвязи МСЭ </w:t>
      </w:r>
      <w:r w:rsidRPr="00720856">
        <w:br/>
        <w:t xml:space="preserve">в области стандартизации не связанных с радио аспектов </w:t>
      </w:r>
      <w:r w:rsidRPr="00720856">
        <w:br/>
        <w:t>Международной подвижной электросвязи</w:t>
      </w:r>
      <w:bookmarkEnd w:id="5"/>
    </w:p>
    <w:p w14:paraId="33AE6EC2" w14:textId="64735B6E" w:rsidR="00F74E08" w:rsidRPr="00720856" w:rsidRDefault="00BD34C9" w:rsidP="00CB0D20">
      <w:pPr>
        <w:pStyle w:val="Resref"/>
      </w:pPr>
      <w:r w:rsidRPr="00720856">
        <w:t>(Хаммамет, 2016 г.; Женева, 2022 г.</w:t>
      </w:r>
      <w:ins w:id="6" w:author="Pokladeva, Elena" w:date="2024-09-26T11:01:00Z">
        <w:r w:rsidR="00497E58" w:rsidRPr="00720856">
          <w:t>; Нью-Дели, 2024 г.</w:t>
        </w:r>
      </w:ins>
      <w:r w:rsidRPr="00720856">
        <w:t>)</w:t>
      </w:r>
    </w:p>
    <w:p w14:paraId="45DBCD8F" w14:textId="79837C34" w:rsidR="00F74E08" w:rsidRPr="00720856" w:rsidRDefault="00BD34C9" w:rsidP="00CB0D20">
      <w:pPr>
        <w:pStyle w:val="Normalaftertitle0"/>
        <w:rPr>
          <w:lang w:val="ru-RU"/>
        </w:rPr>
      </w:pPr>
      <w:r w:rsidRPr="00720856">
        <w:rPr>
          <w:lang w:val="ru-RU"/>
        </w:rPr>
        <w:t>Всемирная ассамблея по стандартизации электросвязи (</w:t>
      </w:r>
      <w:del w:id="7" w:author="Pokladeva, Elena" w:date="2024-09-26T11:01:00Z">
        <w:r w:rsidRPr="00720856" w:rsidDel="00497E58">
          <w:rPr>
            <w:lang w:val="ru-RU"/>
          </w:rPr>
          <w:delText>Женева, 2022 г.</w:delText>
        </w:r>
      </w:del>
      <w:ins w:id="8" w:author="Pokladeva, Elena" w:date="2024-09-26T11:01:00Z">
        <w:r w:rsidR="00497E58" w:rsidRPr="00720856">
          <w:rPr>
            <w:lang w:val="ru-RU"/>
            <w:rPrChange w:id="9" w:author="Pokladeva, Elena" w:date="2024-09-26T11:01:00Z">
              <w:rPr/>
            </w:rPrChange>
          </w:rPr>
          <w:t>Нью-Дели, 2024</w:t>
        </w:r>
        <w:r w:rsidR="00497E58" w:rsidRPr="00720856">
          <w:rPr>
            <w:lang w:val="ru-RU"/>
          </w:rPr>
          <w:t> </w:t>
        </w:r>
        <w:r w:rsidR="00497E58" w:rsidRPr="00720856">
          <w:rPr>
            <w:lang w:val="ru-RU"/>
            <w:rPrChange w:id="10" w:author="Pokladeva, Elena" w:date="2024-09-26T11:01:00Z">
              <w:rPr/>
            </w:rPrChange>
          </w:rPr>
          <w:t>г.</w:t>
        </w:r>
      </w:ins>
      <w:r w:rsidRPr="00720856">
        <w:rPr>
          <w:lang w:val="ru-RU"/>
        </w:rPr>
        <w:t>),</w:t>
      </w:r>
    </w:p>
    <w:p w14:paraId="1C69D2EC" w14:textId="77777777" w:rsidR="00F74E08" w:rsidRPr="00720856" w:rsidRDefault="00BD34C9" w:rsidP="00CB0D20">
      <w:pPr>
        <w:pStyle w:val="Call"/>
      </w:pPr>
      <w:r w:rsidRPr="00720856">
        <w:t>учитывая</w:t>
      </w:r>
      <w:r w:rsidRPr="00720856">
        <w:rPr>
          <w:i w:val="0"/>
          <w:iCs/>
        </w:rPr>
        <w:t>,</w:t>
      </w:r>
    </w:p>
    <w:p w14:paraId="22CD77C3" w14:textId="7DE8D4D7" w:rsidR="00F74E08" w:rsidRPr="00720856" w:rsidRDefault="00BD34C9" w:rsidP="00CB0D20">
      <w:r w:rsidRPr="00720856">
        <w:rPr>
          <w:i/>
          <w:iCs/>
        </w:rPr>
        <w:t>a)</w:t>
      </w:r>
      <w:r w:rsidRPr="00720856">
        <w:tab/>
        <w:t>что Международная подвижная электросвязь (IMT) является корневой частью названия, охватывающего одновременно все системы IMT и их дальнейшее развитие, включая IMT-2000, IMT</w:t>
      </w:r>
      <w:r w:rsidRPr="00720856">
        <w:noBreakHyphen/>
        <w:t>Advanced</w:t>
      </w:r>
      <w:ins w:id="11" w:author="Muratova, Mariia" w:date="2024-09-29T13:50:00Z">
        <w:r w:rsidR="00E4767A" w:rsidRPr="00720856">
          <w:t>,</w:t>
        </w:r>
      </w:ins>
      <w:del w:id="12" w:author="Muratova, Mariia" w:date="2024-09-29T13:50:00Z">
        <w:r w:rsidRPr="00720856" w:rsidDel="00E4767A">
          <w:delText xml:space="preserve"> и</w:delText>
        </w:r>
      </w:del>
      <w:r w:rsidRPr="00720856">
        <w:t xml:space="preserve"> IMT-2020 и </w:t>
      </w:r>
      <w:ins w:id="13" w:author="Muratova, Mariia" w:date="2024-09-29T13:50:00Z">
        <w:r w:rsidR="00E4767A" w:rsidRPr="00720856">
          <w:t>IMT-2030</w:t>
        </w:r>
      </w:ins>
      <w:del w:id="14" w:author="Muratova, Mariia" w:date="2024-09-29T13:50:00Z">
        <w:r w:rsidRPr="00720856" w:rsidDel="00E4767A">
          <w:delText>дальнейшие поколения</w:delText>
        </w:r>
      </w:del>
      <w:r w:rsidRPr="00720856">
        <w:t xml:space="preserve"> (см. Резолюцию МСЭ-R 56 (Пересм. </w:t>
      </w:r>
      <w:del w:id="15" w:author="Pokladeva, Elena" w:date="2024-09-26T11:01:00Z">
        <w:r w:rsidRPr="00720856" w:rsidDel="00497E58">
          <w:delText>Женева, 2015 г.</w:delText>
        </w:r>
      </w:del>
      <w:ins w:id="16" w:author="Pokladeva, Elena" w:date="2024-09-26T11:01:00Z">
        <w:r w:rsidR="00497E58" w:rsidRPr="00720856">
          <w:t>Дубай, 2023 г.</w:t>
        </w:r>
      </w:ins>
      <w:r w:rsidRPr="00720856">
        <w:t>) Ассамблеи радиосвязи</w:t>
      </w:r>
      <w:ins w:id="17" w:author="Muratova, Mariia" w:date="2024-09-30T10:22:00Z">
        <w:r w:rsidR="00134549" w:rsidRPr="00720856">
          <w:t>)</w:t>
        </w:r>
      </w:ins>
      <w:r w:rsidRPr="00720856">
        <w:t>;</w:t>
      </w:r>
    </w:p>
    <w:p w14:paraId="3F782704" w14:textId="012EEAF0" w:rsidR="00F74E08" w:rsidRPr="00720856" w:rsidRDefault="00BD34C9" w:rsidP="00CB0D20">
      <w:r w:rsidRPr="00720856">
        <w:rPr>
          <w:i/>
          <w:iCs/>
        </w:rPr>
        <w:t>b)</w:t>
      </w:r>
      <w:r w:rsidRPr="00720856">
        <w:tab/>
        <w:t>что системы IMT (включая IMT-2020 и</w:t>
      </w:r>
      <w:del w:id="18" w:author="Pokladeva, Elena" w:date="2024-09-26T11:19:00Z">
        <w:r w:rsidRPr="00720856" w:rsidDel="00FB2B33">
          <w:delText xml:space="preserve"> дальнейшие поколения</w:delText>
        </w:r>
      </w:del>
      <w:ins w:id="19" w:author="Pokladeva, Elena" w:date="2024-09-26T11:19:00Z">
        <w:r w:rsidR="00FB2B33" w:rsidRPr="00720856">
          <w:t xml:space="preserve"> IMT-2030</w:t>
        </w:r>
      </w:ins>
      <w:r w:rsidRPr="00720856">
        <w:t>) способствуют глобальному экономическому и социальному развитию и что системы IMT предназначены для предоставления услуг электросвязи во всемирном масштабе независимо от местоположения, сети или используемого терминала;</w:t>
      </w:r>
    </w:p>
    <w:p w14:paraId="7F7DA09D" w14:textId="582E2F0A" w:rsidR="00F74E08" w:rsidRPr="00720856" w:rsidRDefault="00BD34C9" w:rsidP="00CB0D20">
      <w:r w:rsidRPr="00720856">
        <w:rPr>
          <w:i/>
          <w:iCs/>
        </w:rPr>
        <w:t>c)</w:t>
      </w:r>
      <w:r w:rsidRPr="00720856">
        <w:tab/>
        <w:t xml:space="preserve">что в Рекомендации 207 (Пересм. Шарм-эль-Шейх, 2019 г.) </w:t>
      </w:r>
      <w:ins w:id="20" w:author="Muratova, Mariia" w:date="2024-09-29T13:53:00Z">
        <w:r w:rsidR="00382CE1" w:rsidRPr="00720856">
          <w:t>ВКР</w:t>
        </w:r>
      </w:ins>
      <w:del w:id="21" w:author="Muratova, Mariia" w:date="2024-09-29T13:53:00Z">
        <w:r w:rsidRPr="00720856" w:rsidDel="00382CE1">
          <w:delText>Всемирной конференции радиосвязи</w:delText>
        </w:r>
      </w:del>
      <w:r w:rsidRPr="00720856">
        <w:t xml:space="preserve"> о будущем развитии IMT на период до 2020 года и далее предусматривается, среди прочего, повышение скоростей передачи данных по сравнению со скоростями систем IMT, развернутых в настоящее время;</w:t>
      </w:r>
    </w:p>
    <w:p w14:paraId="118790E9" w14:textId="77777777" w:rsidR="00F74E08" w:rsidRPr="00720856" w:rsidRDefault="00BD34C9" w:rsidP="00CB0D20">
      <w:r w:rsidRPr="00720856">
        <w:rPr>
          <w:i/>
          <w:iCs/>
        </w:rPr>
        <w:t>d)</w:t>
      </w:r>
      <w:r w:rsidRPr="00720856">
        <w:rPr>
          <w:i/>
          <w:iCs/>
        </w:rPr>
        <w:tab/>
      </w:r>
      <w:r w:rsidRPr="00720856">
        <w:t>что растет интерес к внедрению появляющихся технологий и решений, основанных на стандартах открытых сетей радиодоступа на базе IMT;</w:t>
      </w:r>
    </w:p>
    <w:p w14:paraId="18CF0773" w14:textId="2CE1546B" w:rsidR="00F74E08" w:rsidRPr="00720856" w:rsidRDefault="00BD34C9" w:rsidP="00CB0D20">
      <w:r w:rsidRPr="00720856">
        <w:rPr>
          <w:i/>
        </w:rPr>
        <w:t>e)</w:t>
      </w:r>
      <w:r w:rsidRPr="00720856">
        <w:tab/>
        <w:t>системы IMT (включая IMT-2020 и дальнейшие поколения) используются и будут широко использоваться в ближайшем будущем для создания ориентированной на пользователя информационной экосистемы, и это внесет важный позитивный вклад в достижение Целей Организации Объединенных Наций в области устойчивого развития</w:t>
      </w:r>
      <w:ins w:id="22" w:author="Muratova, Mariia" w:date="2024-09-29T13:54:00Z">
        <w:r w:rsidR="00382CE1" w:rsidRPr="00720856">
          <w:t xml:space="preserve"> (ЦУР)</w:t>
        </w:r>
      </w:ins>
      <w:r w:rsidRPr="00720856">
        <w:t>;</w:t>
      </w:r>
    </w:p>
    <w:p w14:paraId="595D8138" w14:textId="77777777" w:rsidR="00F74E08" w:rsidRPr="00720856" w:rsidRDefault="00BD34C9" w:rsidP="00CB0D20">
      <w:r w:rsidRPr="00720856">
        <w:rPr>
          <w:i/>
          <w:iCs/>
        </w:rPr>
        <w:t>f)</w:t>
      </w:r>
      <w:r w:rsidRPr="00720856">
        <w:tab/>
        <w:t>что Сектор стандартизации электросвязи МСЭ (МСЭ-Т) активно продолжает свои исследования не связанных с радио аспектов стандартизации систем IMT (включая IMT-</w:t>
      </w:r>
      <w:r w:rsidRPr="00720856">
        <w:rPr>
          <w:color w:val="000000"/>
        </w:rPr>
        <w:t>2020 и дальнейшие поколения)</w:t>
      </w:r>
      <w:r w:rsidRPr="00720856">
        <w:t>;</w:t>
      </w:r>
    </w:p>
    <w:p w14:paraId="73333541" w14:textId="77777777" w:rsidR="00F74E08" w:rsidRPr="00720856" w:rsidRDefault="00BD34C9" w:rsidP="00CB0D20">
      <w:r w:rsidRPr="00720856">
        <w:rPr>
          <w:i/>
          <w:iCs/>
        </w:rPr>
        <w:t>g)</w:t>
      </w:r>
      <w:r w:rsidRPr="00720856">
        <w:tab/>
        <w:t>что разработка дорожной карты по всем видам деятельности по стандартам в области IMT, осуществляемой Сектором радиосвязи МСЭ (МСЭ-R) и МСЭ-Т, с тем чтобы они могли независимым образом организовывать и проводить свою работу по IMT, а также координировать ее для обеспечения полного упорядочения и согласования программ работы в рамках дополнительной структуры, представляет собой эффективное средство достижения прогресса в обоих Секторах и что такая концепция дорожной карты содействует установлению контактов с другими организациями, не входящими в МСЭ, по вопросам, касающимся IMT;</w:t>
      </w:r>
    </w:p>
    <w:p w14:paraId="0E8EFEBE" w14:textId="77777777" w:rsidR="00F74E08" w:rsidRPr="00720856" w:rsidRDefault="00BD34C9" w:rsidP="00CB0D20">
      <w:r w:rsidRPr="00720856">
        <w:rPr>
          <w:i/>
          <w:iCs/>
        </w:rPr>
        <w:t>h)</w:t>
      </w:r>
      <w:r w:rsidRPr="00720856">
        <w:tab/>
        <w:t>что исследовательские комиссии МСЭ-Т и МСЭ-R осуществляли и продолжают осуществлять эффективную неофициальную координацию через взаимодействие в вопросе разработки для обоих Секторов Рекомендаций по IMT;</w:t>
      </w:r>
    </w:p>
    <w:p w14:paraId="1AE941D3" w14:textId="77777777" w:rsidR="00F74E08" w:rsidRPr="00720856" w:rsidRDefault="00BD34C9" w:rsidP="00CB0D20">
      <w:r w:rsidRPr="00720856">
        <w:rPr>
          <w:i/>
          <w:iCs/>
        </w:rPr>
        <w:t>i)</w:t>
      </w:r>
      <w:r w:rsidRPr="00720856">
        <w:tab/>
        <w:t>что в Резолюции 43 (Пересм. Буэнос-Айрес, 2017 г.) Всемирной конференции по развитию электросвязи (ВКРЭ) признается постоянная необходимость содействия внедрению систем IMT (включая IMT-2020 и дальнейшие поколения) во всем мире и особенно в развивающихся</w:t>
      </w:r>
      <w:r w:rsidRPr="00720856">
        <w:rPr>
          <w:rStyle w:val="FootnoteReference"/>
        </w:rPr>
        <w:footnoteReference w:customMarkFollows="1" w:id="1"/>
        <w:t>1</w:t>
      </w:r>
      <w:r w:rsidRPr="00720856">
        <w:t xml:space="preserve"> странах;</w:t>
      </w:r>
    </w:p>
    <w:p w14:paraId="018F0144" w14:textId="24FC6043" w:rsidR="00F74E08" w:rsidRPr="00720856" w:rsidRDefault="00BD34C9" w:rsidP="00CB0D20">
      <w:pPr>
        <w:rPr>
          <w:ins w:id="23" w:author="Pokladeva, Elena" w:date="2024-09-26T11:02:00Z"/>
        </w:rPr>
      </w:pPr>
      <w:r w:rsidRPr="00720856">
        <w:rPr>
          <w:i/>
          <w:iCs/>
        </w:rPr>
        <w:lastRenderedPageBreak/>
        <w:t>j)</w:t>
      </w:r>
      <w:r w:rsidRPr="00720856">
        <w:tab/>
        <w:t>что в Справочнике МСЭ-R по г</w:t>
      </w:r>
      <w:r w:rsidRPr="00720856">
        <w:rPr>
          <w:color w:val="000000"/>
        </w:rPr>
        <w:t xml:space="preserve">лобальным тенденциям в области Международной подвижной электросвязи приводится определение </w:t>
      </w:r>
      <w:r w:rsidRPr="00720856">
        <w:t>IMT и соответствующим сторонам даны общие руководящие указания по вопросам, касающимся развертывания систем IMT и внедрения их сетей IMT-2000 и IMT-Advanced, а также</w:t>
      </w:r>
      <w:r w:rsidRPr="00720856">
        <w:rPr>
          <w:szCs w:val="24"/>
          <w:bdr w:val="none" w:sz="0" w:space="0" w:color="auto" w:frame="1"/>
        </w:rPr>
        <w:t xml:space="preserve"> IMT-2020</w:t>
      </w:r>
      <w:r w:rsidRPr="00720856">
        <w:t>;</w:t>
      </w:r>
    </w:p>
    <w:p w14:paraId="1DC0CD59" w14:textId="543332B1" w:rsidR="00497E58" w:rsidRPr="00720856" w:rsidRDefault="00497E58" w:rsidP="00497E58">
      <w:pPr>
        <w:rPr>
          <w:ins w:id="24" w:author="Pokladeva, Elena" w:date="2024-09-26T11:02:00Z"/>
        </w:rPr>
      </w:pPr>
      <w:ins w:id="25" w:author="Pokladeva, Elena" w:date="2024-09-26T11:02:00Z">
        <w:r w:rsidRPr="00720856">
          <w:rPr>
            <w:i/>
            <w:iCs/>
          </w:rPr>
          <w:t>k)</w:t>
        </w:r>
        <w:r w:rsidRPr="00720856">
          <w:rPr>
            <w:i/>
            <w:iCs/>
          </w:rPr>
          <w:tab/>
        </w:r>
      </w:ins>
      <w:ins w:id="26" w:author="Muratova, Mariia" w:date="2024-09-29T13:56:00Z">
        <w:r w:rsidR="00D81AEC" w:rsidRPr="00720856">
          <w:rPr>
            <w:rPrChange w:id="27" w:author="Muratova, Mariia" w:date="2024-09-29T13:56:00Z">
              <w:rPr>
                <w:i/>
                <w:iCs/>
              </w:rPr>
            </w:rPrChange>
          </w:rPr>
          <w:t>что</w:t>
        </w:r>
        <w:r w:rsidR="00D81AEC" w:rsidRPr="00720856">
          <w:rPr>
            <w:i/>
            <w:iCs/>
          </w:rPr>
          <w:t xml:space="preserve"> </w:t>
        </w:r>
        <w:r w:rsidR="00D81AEC" w:rsidRPr="00720856">
          <w:rPr>
            <w:rPrChange w:id="28" w:author="Muratova, Mariia" w:date="2024-09-29T13:56:00Z">
              <w:rPr>
                <w:i/>
                <w:iCs/>
              </w:rPr>
            </w:rPrChange>
          </w:rPr>
          <w:t>в</w:t>
        </w:r>
        <w:r w:rsidR="00D81AEC" w:rsidRPr="00720856">
          <w:t xml:space="preserve"> Отчете МСЭ-R </w:t>
        </w:r>
        <w:proofErr w:type="spellStart"/>
        <w:r w:rsidR="00D81AEC" w:rsidRPr="00720856">
          <w:t>M.2516</w:t>
        </w:r>
        <w:proofErr w:type="spellEnd"/>
        <w:r w:rsidR="00D81AEC" w:rsidRPr="00720856">
          <w:t xml:space="preserve"> "Будущие тенденции в технологии наземных систем IMT на период до 2030 года и далее" </w:t>
        </w:r>
      </w:ins>
      <w:ins w:id="29" w:author="Muratova, Mariia" w:date="2024-09-29T13:58:00Z">
        <w:r w:rsidR="00D81AEC" w:rsidRPr="00720856">
          <w:t xml:space="preserve">представлен широкий обзор перспектив технологического развития наземных систем IMT, а в Рекомендации </w:t>
        </w:r>
        <w:r w:rsidR="00D81AEC" w:rsidRPr="00720856">
          <w:rPr>
            <w:rPrChange w:id="30" w:author="Muratova, Mariia" w:date="2024-09-29T13:58:00Z">
              <w:rPr>
                <w:lang w:val="en-GB"/>
              </w:rPr>
            </w:rPrChange>
          </w:rPr>
          <w:t>МСЭ-</w:t>
        </w:r>
        <w:r w:rsidR="00D81AEC" w:rsidRPr="00720856">
          <w:t>R</w:t>
        </w:r>
        <w:r w:rsidR="00D81AEC" w:rsidRPr="00720856">
          <w:rPr>
            <w:rPrChange w:id="31" w:author="Muratova, Mariia" w:date="2024-09-29T13:58:00Z">
              <w:rPr>
                <w:lang w:val="en-GB"/>
              </w:rPr>
            </w:rPrChange>
          </w:rPr>
          <w:t xml:space="preserve"> </w:t>
        </w:r>
        <w:proofErr w:type="spellStart"/>
        <w:r w:rsidR="00D81AEC" w:rsidRPr="00720856">
          <w:t>M</w:t>
        </w:r>
        <w:r w:rsidR="00D81AEC" w:rsidRPr="00720856">
          <w:rPr>
            <w:rPrChange w:id="32" w:author="Muratova, Mariia" w:date="2024-09-29T13:58:00Z">
              <w:rPr>
                <w:lang w:val="en-GB"/>
              </w:rPr>
            </w:rPrChange>
          </w:rPr>
          <w:t>.2160</w:t>
        </w:r>
        <w:proofErr w:type="spellEnd"/>
        <w:r w:rsidR="00D81AEC" w:rsidRPr="00720856">
          <w:rPr>
            <w:rPrChange w:id="33" w:author="Muratova, Mariia" w:date="2024-09-29T13:58:00Z">
              <w:rPr>
                <w:lang w:val="en-GB"/>
              </w:rPr>
            </w:rPrChange>
          </w:rPr>
          <w:t>-0</w:t>
        </w:r>
        <w:r w:rsidR="00D81AEC" w:rsidRPr="00720856">
          <w:t xml:space="preserve"> </w:t>
        </w:r>
      </w:ins>
      <w:ins w:id="34" w:author="Muratova, Mariia" w:date="2024-09-29T13:59:00Z">
        <w:r w:rsidR="00D81AEC" w:rsidRPr="00720856">
          <w:t xml:space="preserve">"Основа и общие задачи будущего развития IMT на период до 2030 года и далее" определена основа для будущего развития </w:t>
        </w:r>
      </w:ins>
      <w:ins w:id="35" w:author="Pokladeva, Elena" w:date="2024-09-26T11:02:00Z">
        <w:r w:rsidRPr="00720856">
          <w:t>IMT-2030;</w:t>
        </w:r>
      </w:ins>
    </w:p>
    <w:p w14:paraId="5BBFE061" w14:textId="6E1508A9" w:rsidR="000A70F7" w:rsidRPr="00720856" w:rsidRDefault="00497E58" w:rsidP="00497E58">
      <w:ins w:id="36" w:author="Pokladeva, Elena" w:date="2024-09-26T11:02:00Z">
        <w:r w:rsidRPr="00720856">
          <w:rPr>
            <w:i/>
            <w:iCs/>
          </w:rPr>
          <w:t>l)</w:t>
        </w:r>
        <w:r w:rsidRPr="00720856">
          <w:rPr>
            <w:i/>
            <w:iCs/>
          </w:rPr>
          <w:tab/>
        </w:r>
      </w:ins>
      <w:ins w:id="37" w:author="Muratova, Mariia" w:date="2024-09-29T14:03:00Z">
        <w:r w:rsidR="000A70F7" w:rsidRPr="00720856">
          <w:t xml:space="preserve">что </w:t>
        </w:r>
      </w:ins>
      <w:ins w:id="38" w:author="Muratova, Mariia" w:date="2024-09-29T14:04:00Z">
        <w:r w:rsidR="000A70F7" w:rsidRPr="00720856">
          <w:t xml:space="preserve">развитие </w:t>
        </w:r>
      </w:ins>
      <w:ins w:id="39" w:author="Muratova, Mariia" w:date="2024-09-29T14:03:00Z">
        <w:r w:rsidR="000A70F7" w:rsidRPr="00720856">
          <w:t xml:space="preserve">систем IMT (включая IMT-2030) </w:t>
        </w:r>
      </w:ins>
      <w:ins w:id="40" w:author="Muratova, Mariia" w:date="2024-09-29T14:04:00Z">
        <w:r w:rsidR="000A70F7" w:rsidRPr="00720856">
          <w:t xml:space="preserve">в настоящее время направлено на обеспечение различных сценариев использования и применений, таких как </w:t>
        </w:r>
      </w:ins>
      <w:ins w:id="41" w:author="Muratova, Mariia" w:date="2024-09-29T14:05:00Z">
        <w:r w:rsidR="000A70F7" w:rsidRPr="00720856">
          <w:t xml:space="preserve">связь с эффектом присутствия, </w:t>
        </w:r>
      </w:ins>
      <w:ins w:id="42" w:author="Muratova, Mariia" w:date="2024-09-29T14:06:00Z">
        <w:r w:rsidR="000A70F7" w:rsidRPr="00720856">
          <w:t xml:space="preserve">сверхнадежная передача данных с малой задержкой, </w:t>
        </w:r>
      </w:ins>
      <w:ins w:id="43" w:author="Muratova, Mariia" w:date="2024-09-29T14:10:00Z">
        <w:r w:rsidR="000A70F7" w:rsidRPr="00720856">
          <w:t>потоковая связь</w:t>
        </w:r>
      </w:ins>
      <w:ins w:id="44" w:author="Muratova, Mariia" w:date="2024-09-29T14:06:00Z">
        <w:r w:rsidR="000A70F7" w:rsidRPr="00720856">
          <w:t xml:space="preserve">, </w:t>
        </w:r>
      </w:ins>
      <w:ins w:id="45" w:author="Muratova, Mariia" w:date="2024-09-29T14:10:00Z">
        <w:r w:rsidR="000A70F7" w:rsidRPr="00720856">
          <w:t>возможность повсеместного установления соединений</w:t>
        </w:r>
      </w:ins>
      <w:ins w:id="46" w:author="Muratova, Mariia" w:date="2024-09-29T14:06:00Z">
        <w:r w:rsidR="000A70F7" w:rsidRPr="00720856">
          <w:t>, искусственный интеллект (ИИ)</w:t>
        </w:r>
      </w:ins>
      <w:ins w:id="47" w:author="Muratova, Mariia" w:date="2024-09-30T10:30:00Z">
        <w:r w:rsidR="00E21EFF" w:rsidRPr="00720856">
          <w:t xml:space="preserve"> и связь</w:t>
        </w:r>
      </w:ins>
      <w:ins w:id="48" w:author="Muratova, Mariia" w:date="2024-09-29T14:06:00Z">
        <w:r w:rsidR="000A70F7" w:rsidRPr="00720856">
          <w:t xml:space="preserve">, а также </w:t>
        </w:r>
      </w:ins>
      <w:ins w:id="49" w:author="Muratova, Mariia" w:date="2024-09-29T14:11:00Z">
        <w:r w:rsidR="000A70F7" w:rsidRPr="00720856">
          <w:t>интегрированное</w:t>
        </w:r>
      </w:ins>
      <w:ins w:id="50" w:author="Muratova, Mariia" w:date="2024-09-29T14:06:00Z">
        <w:r w:rsidR="000A70F7" w:rsidRPr="00720856">
          <w:t xml:space="preserve"> зондирование и связь</w:t>
        </w:r>
      </w:ins>
      <w:ins w:id="51" w:author="Muratova, Mariia" w:date="2024-09-29T14:11:00Z">
        <w:r w:rsidR="000A70F7" w:rsidRPr="00720856">
          <w:t>; ожидается, что IMT</w:t>
        </w:r>
        <w:r w:rsidR="000A70F7" w:rsidRPr="00720856">
          <w:rPr>
            <w:rPrChange w:id="52" w:author="Muratova, Mariia" w:date="2024-09-29T14:11:00Z">
              <w:rPr>
                <w:lang w:val="en-GB"/>
              </w:rPr>
            </w:rPrChange>
          </w:rPr>
          <w:t>-2030</w:t>
        </w:r>
        <w:r w:rsidR="000A70F7" w:rsidRPr="00720856">
          <w:t xml:space="preserve"> </w:t>
        </w:r>
      </w:ins>
      <w:ins w:id="53" w:author="Muratova, Mariia" w:date="2024-09-29T14:15:00Z">
        <w:r w:rsidR="004854EE" w:rsidRPr="00720856">
          <w:t>буд</w:t>
        </w:r>
      </w:ins>
      <w:ins w:id="54" w:author="Muratova, Mariia" w:date="2024-09-29T14:20:00Z">
        <w:r w:rsidR="004854EE" w:rsidRPr="00720856">
          <w:t xml:space="preserve">ет опираться на такие </w:t>
        </w:r>
      </w:ins>
      <w:ins w:id="55" w:author="Muratova, Mariia" w:date="2024-09-29T14:16:00Z">
        <w:r w:rsidR="004854EE" w:rsidRPr="00720856">
          <w:t xml:space="preserve">всеобъемлющие </w:t>
        </w:r>
      </w:ins>
      <w:ins w:id="56" w:author="Muratova, Mariia" w:date="2024-09-29T14:27:00Z">
        <w:r w:rsidR="00633C22" w:rsidRPr="00720856">
          <w:t>принципы</w:t>
        </w:r>
      </w:ins>
      <w:ins w:id="57" w:author="Muratova, Mariia" w:date="2024-09-29T14:16:00Z">
        <w:r w:rsidR="004854EE" w:rsidRPr="00720856">
          <w:t xml:space="preserve">, как </w:t>
        </w:r>
      </w:ins>
      <w:ins w:id="58" w:author="Muratova, Mariia" w:date="2024-09-30T10:30:00Z">
        <w:r w:rsidR="00E21EFF" w:rsidRPr="00720856">
          <w:t xml:space="preserve">экологическая </w:t>
        </w:r>
      </w:ins>
      <w:ins w:id="59" w:author="Muratova, Mariia" w:date="2024-09-29T14:16:00Z">
        <w:r w:rsidR="004854EE" w:rsidRPr="00720856">
          <w:t xml:space="preserve">устойчивость, </w:t>
        </w:r>
      </w:ins>
      <w:ins w:id="60" w:author="Muratova, Mariia" w:date="2024-09-29T14:17:00Z">
        <w:r w:rsidR="004854EE" w:rsidRPr="00720856">
          <w:t xml:space="preserve">соединение тех, кто не имеет соединений, безопасность и </w:t>
        </w:r>
      </w:ins>
      <w:ins w:id="61" w:author="Muratova, Mariia" w:date="2024-09-30T10:30:00Z">
        <w:r w:rsidR="00E21EFF" w:rsidRPr="00720856">
          <w:t xml:space="preserve">устойчивость </w:t>
        </w:r>
      </w:ins>
      <w:ins w:id="62" w:author="Muratova, Mariia" w:date="2024-09-29T14:18:00Z">
        <w:r w:rsidR="004854EE" w:rsidRPr="00720856">
          <w:t>и</w:t>
        </w:r>
      </w:ins>
      <w:ins w:id="63" w:author="Muratova, Mariia" w:date="2024-09-29T14:17:00Z">
        <w:r w:rsidR="004854EE" w:rsidRPr="00720856">
          <w:t xml:space="preserve"> </w:t>
        </w:r>
      </w:ins>
      <w:ins w:id="64" w:author="Muratova, Mariia" w:date="2024-09-29T14:18:00Z">
        <w:r w:rsidR="004854EE" w:rsidRPr="00720856">
          <w:t>повсеместн</w:t>
        </w:r>
      </w:ins>
      <w:ins w:id="65" w:author="Muratova, Mariia" w:date="2024-09-29T14:27:00Z">
        <w:r w:rsidR="00633C22" w:rsidRPr="00720856">
          <w:t>о</w:t>
        </w:r>
      </w:ins>
      <w:ins w:id="66" w:author="Muratova, Mariia" w:date="2024-09-30T10:33:00Z">
        <w:r w:rsidR="00E21EFF" w:rsidRPr="00720856">
          <w:t>е применение</w:t>
        </w:r>
      </w:ins>
      <w:ins w:id="67" w:author="Muratova, Mariia" w:date="2024-09-29T14:18:00Z">
        <w:r w:rsidR="004854EE" w:rsidRPr="00720856">
          <w:t xml:space="preserve"> интеллектуальны</w:t>
        </w:r>
      </w:ins>
      <w:ins w:id="68" w:author="Muratova, Mariia" w:date="2024-09-29T14:28:00Z">
        <w:r w:rsidR="00633C22" w:rsidRPr="00720856">
          <w:t>х</w:t>
        </w:r>
      </w:ins>
      <w:ins w:id="69" w:author="Muratova, Mariia" w:date="2024-09-29T14:18:00Z">
        <w:r w:rsidR="004854EE" w:rsidRPr="00720856">
          <w:t xml:space="preserve"> систем</w:t>
        </w:r>
      </w:ins>
      <w:ins w:id="70" w:author="Muratova, Mariia" w:date="2024-09-29T14:19:00Z">
        <w:r w:rsidR="004854EE" w:rsidRPr="00720856">
          <w:t xml:space="preserve">, и значительное число стран уже приступили к </w:t>
        </w:r>
      </w:ins>
      <w:ins w:id="71" w:author="Muratova, Mariia" w:date="2024-09-29T14:28:00Z">
        <w:r w:rsidR="00633C22" w:rsidRPr="00720856">
          <w:t xml:space="preserve">их </w:t>
        </w:r>
      </w:ins>
      <w:ins w:id="72" w:author="Muratova, Mariia" w:date="2024-09-29T14:19:00Z">
        <w:r w:rsidR="004854EE" w:rsidRPr="00720856">
          <w:t>реализации</w:t>
        </w:r>
      </w:ins>
      <w:ins w:id="73" w:author="Muratova, Mariia" w:date="2024-09-29T14:22:00Z">
        <w:r w:rsidR="004854EE" w:rsidRPr="00720856">
          <w:t>;</w:t>
        </w:r>
      </w:ins>
    </w:p>
    <w:p w14:paraId="6630375C" w14:textId="08DEDFAB" w:rsidR="00F74E08" w:rsidRPr="00720856" w:rsidRDefault="00BD34C9" w:rsidP="00CB0D20">
      <w:del w:id="74" w:author="Pokladeva, Elena" w:date="2024-09-26T11:03:00Z">
        <w:r w:rsidRPr="00720856" w:rsidDel="00497E58">
          <w:rPr>
            <w:i/>
            <w:iCs/>
          </w:rPr>
          <w:delText>k</w:delText>
        </w:r>
      </w:del>
      <w:ins w:id="75" w:author="Pokladeva, Elena" w:date="2024-09-26T11:03:00Z">
        <w:r w:rsidR="00497E58" w:rsidRPr="00720856">
          <w:rPr>
            <w:i/>
            <w:iCs/>
          </w:rPr>
          <w:t>m</w:t>
        </w:r>
      </w:ins>
      <w:r w:rsidRPr="00720856">
        <w:rPr>
          <w:i/>
          <w:iCs/>
        </w:rPr>
        <w:t>)</w:t>
      </w:r>
      <w:r w:rsidRPr="00720856">
        <w:tab/>
        <w:t>что 1-я Исследовательская комиссия Сектора развития электросвязи МСЭ (МСЭ-D) участвует в деятельности, которая тесно координируется с 13-й Исследовательской комиссией МСЭ-Т и 5</w:t>
      </w:r>
      <w:r w:rsidRPr="00720856">
        <w:noBreakHyphen/>
        <w:t>й Исследовательской комиссией МСЭ-R, чтобы определить факторы, оказывающие влияние на эффективное развитие широкополосной связи, в том числе системы IMT (включая IMT-2020 и дальнейшие поколения), для развивающихся стран;</w:t>
      </w:r>
    </w:p>
    <w:p w14:paraId="62C8C453" w14:textId="09B0B74B" w:rsidR="00F74E08" w:rsidRPr="00720856" w:rsidDel="00497E58" w:rsidRDefault="00BD34C9" w:rsidP="00CB0D20">
      <w:pPr>
        <w:rPr>
          <w:del w:id="76" w:author="Pokladeva, Elena" w:date="2024-09-26T11:04:00Z"/>
        </w:rPr>
      </w:pPr>
      <w:del w:id="77" w:author="Pokladeva, Elena" w:date="2024-09-26T11:04:00Z">
        <w:r w:rsidRPr="00720856" w:rsidDel="00497E58">
          <w:rPr>
            <w:i/>
            <w:iCs/>
          </w:rPr>
          <w:delText>l)</w:delText>
        </w:r>
        <w:r w:rsidRPr="00720856" w:rsidDel="00497E58">
          <w:tab/>
          <w:delText>что в настоящее время происходит развитие систем IMT (включая IMT-2020 и дальнейшие поколения), сопровождаемое обеспечением различных сценариев использования и применений, таких как усовершенствованная подвижная широкополосная связь, интенсивный межмашинный обмен и сверхнадежная передача данных с малой задержкой, которые значительное число стран уже внедрили;</w:delText>
        </w:r>
      </w:del>
    </w:p>
    <w:p w14:paraId="4B208BC7" w14:textId="388B88DA" w:rsidR="00F74E08" w:rsidRPr="00720856" w:rsidRDefault="00BD34C9" w:rsidP="00CB0D20">
      <w:del w:id="78" w:author="Pokladeva, Elena" w:date="2024-09-26T11:04:00Z">
        <w:r w:rsidRPr="00720856" w:rsidDel="00497E58">
          <w:rPr>
            <w:i/>
            <w:iCs/>
          </w:rPr>
          <w:delText>m</w:delText>
        </w:r>
      </w:del>
      <w:ins w:id="79" w:author="Pokladeva, Elena" w:date="2024-09-26T11:04:00Z">
        <w:r w:rsidR="00497E58" w:rsidRPr="00720856">
          <w:rPr>
            <w:i/>
            <w:iCs/>
          </w:rPr>
          <w:t>n</w:t>
        </w:r>
      </w:ins>
      <w:r w:rsidRPr="00720856">
        <w:rPr>
          <w:i/>
          <w:iCs/>
        </w:rPr>
        <w:t>)</w:t>
      </w:r>
      <w:r w:rsidRPr="00720856">
        <w:tab/>
        <w:t xml:space="preserve">что ряд исследовательских комиссий МСЭ-Т ведут деятельность и разрабатывают Рекомендации по не связанным с радио аспектам IMT-2020 </w:t>
      </w:r>
      <w:ins w:id="80" w:author="Muratova, Mariia" w:date="2024-09-29T14:28:00Z">
        <w:r w:rsidR="006C47D5" w:rsidRPr="00720856">
          <w:t xml:space="preserve">и дальнейших поколений </w:t>
        </w:r>
      </w:ins>
      <w:r w:rsidRPr="00720856">
        <w:t>под руководством 13</w:t>
      </w:r>
      <w:r w:rsidRPr="00720856">
        <w:noBreakHyphen/>
        <w:t>й Исследовательской комиссии;</w:t>
      </w:r>
    </w:p>
    <w:p w14:paraId="3A9F3326" w14:textId="2C48EE1E" w:rsidR="00F74E08" w:rsidRPr="00720856" w:rsidRDefault="00BD34C9" w:rsidP="00CB0D20">
      <w:pPr>
        <w:rPr>
          <w:ins w:id="81" w:author="Pokladeva, Elena" w:date="2024-09-26T11:04:00Z"/>
        </w:rPr>
      </w:pPr>
      <w:del w:id="82" w:author="Pokladeva, Elena" w:date="2024-09-26T11:04:00Z">
        <w:r w:rsidRPr="00720856" w:rsidDel="00497E58">
          <w:rPr>
            <w:i/>
            <w:iCs/>
          </w:rPr>
          <w:delText>n</w:delText>
        </w:r>
      </w:del>
      <w:ins w:id="83" w:author="Pokladeva, Elena" w:date="2024-09-26T11:04:00Z">
        <w:r w:rsidR="00497E58" w:rsidRPr="00720856">
          <w:rPr>
            <w:i/>
            <w:iCs/>
          </w:rPr>
          <w:t>o</w:t>
        </w:r>
      </w:ins>
      <w:r w:rsidRPr="00720856">
        <w:rPr>
          <w:i/>
          <w:iCs/>
        </w:rPr>
        <w:t>)</w:t>
      </w:r>
      <w:r w:rsidRPr="00720856">
        <w:tab/>
        <w:t>что 13-я Исследовательская комиссия приняла на себя ведущую роль по не связанным с радио аспектам в рамках координации управления проектами в области IMT-2020 по всем исследовательским комиссиям МСЭ-Т и успешно проводит исследования сетевых аспектов IMT</w:t>
      </w:r>
      <w:r w:rsidRPr="00720856">
        <w:noBreakHyphen/>
        <w:t>2020, которые включают исследования по темам: требования к сети и функциональная архитектура; программизация сетей,</w:t>
      </w:r>
      <w:del w:id="84" w:author="Muratova, Mariia" w:date="2024-09-30T10:35:00Z">
        <w:r w:rsidRPr="00720856" w:rsidDel="00E21EFF">
          <w:delText xml:space="preserve"> в том числе организация сетей с программируемыми параметрами, "нарезка" и оркестровка сетей;</w:delText>
        </w:r>
      </w:del>
      <w:r w:rsidRPr="00720856">
        <w:t xml:space="preserve"> конвергенция фиксированной</w:t>
      </w:r>
      <w:ins w:id="85" w:author="Muratova, Mariia" w:date="2024-09-29T14:55:00Z">
        <w:r w:rsidR="00843299" w:rsidRPr="00720856">
          <w:t>,</w:t>
        </w:r>
      </w:ins>
      <w:del w:id="86" w:author="Muratova, Mariia" w:date="2024-09-29T14:55:00Z">
        <w:r w:rsidRPr="00720856" w:rsidDel="00843299">
          <w:delText xml:space="preserve"> и</w:delText>
        </w:r>
      </w:del>
      <w:r w:rsidRPr="00720856">
        <w:t xml:space="preserve"> подвижной</w:t>
      </w:r>
      <w:ins w:id="87" w:author="Muratova, Mariia" w:date="2024-09-29T14:55:00Z">
        <w:r w:rsidR="00843299" w:rsidRPr="00720856">
          <w:t xml:space="preserve"> и спутниковой</w:t>
        </w:r>
      </w:ins>
      <w:r w:rsidRPr="00720856">
        <w:t xml:space="preserve"> связи</w:t>
      </w:r>
      <w:ins w:id="88" w:author="Muratova, Mariia" w:date="2024-09-29T14:55:00Z">
        <w:r w:rsidR="00843299" w:rsidRPr="00720856">
          <w:t>,</w:t>
        </w:r>
      </w:ins>
      <w:ins w:id="89" w:author="Muratova, Mariia" w:date="2024-09-29T14:56:00Z">
        <w:r w:rsidR="00843299" w:rsidRPr="00720856">
          <w:t xml:space="preserve"> механизмы обеспечения</w:t>
        </w:r>
      </w:ins>
      <w:ins w:id="90" w:author="Muratova, Mariia" w:date="2024-09-29T14:55:00Z">
        <w:r w:rsidR="00843299" w:rsidRPr="00720856">
          <w:t xml:space="preserve"> качеств</w:t>
        </w:r>
      </w:ins>
      <w:ins w:id="91" w:author="Muratova, Mariia" w:date="2024-09-29T14:56:00Z">
        <w:r w:rsidR="00843299" w:rsidRPr="00720856">
          <w:t>а</w:t>
        </w:r>
      </w:ins>
      <w:ins w:id="92" w:author="Muratova, Mariia" w:date="2024-09-29T14:55:00Z">
        <w:r w:rsidR="00843299" w:rsidRPr="00720856">
          <w:t xml:space="preserve"> обслуживания </w:t>
        </w:r>
        <w:r w:rsidR="00843299" w:rsidRPr="00720856">
          <w:rPr>
            <w:sz w:val="24"/>
            <w:szCs w:val="24"/>
            <w:rPrChange w:id="93" w:author="TSB-HT" w:date="2024-09-24T13:28:00Z">
              <w:rPr/>
            </w:rPrChange>
          </w:rPr>
          <w:t>(QoS)</w:t>
        </w:r>
      </w:ins>
      <w:ins w:id="94" w:author="Muratova, Mariia" w:date="2024-09-30T10:35:00Z">
        <w:r w:rsidR="00E21EFF" w:rsidRPr="00720856">
          <w:t>,</w:t>
        </w:r>
      </w:ins>
      <w:del w:id="95" w:author="Muratova, Mariia" w:date="2024-09-30T10:35:00Z">
        <w:r w:rsidRPr="00720856" w:rsidDel="00E21EFF">
          <w:delText>;</w:delText>
        </w:r>
      </w:del>
      <w:r w:rsidRPr="00720856">
        <w:t xml:space="preserve"> а также появляющиеся сетевые технологии для IMT-2020</w:t>
      </w:r>
      <w:ins w:id="96" w:author="Muratova, Mariia" w:date="2024-09-29T14:56:00Z">
        <w:r w:rsidR="00843299" w:rsidRPr="00720856">
          <w:t xml:space="preserve"> и дальнейших поколений</w:t>
        </w:r>
      </w:ins>
      <w:r w:rsidRPr="00720856">
        <w:t>;</w:t>
      </w:r>
    </w:p>
    <w:p w14:paraId="4FB38EEC" w14:textId="043B0417" w:rsidR="00497E58" w:rsidRPr="00720856" w:rsidRDefault="00497E58" w:rsidP="00CB0D20">
      <w:ins w:id="97" w:author="Pokladeva, Elena" w:date="2024-09-26T11:04:00Z">
        <w:r w:rsidRPr="00720856">
          <w:rPr>
            <w:i/>
            <w:iCs/>
          </w:rPr>
          <w:t>p)</w:t>
        </w:r>
        <w:r w:rsidRPr="00720856">
          <w:rPr>
            <w:i/>
            <w:iCs/>
          </w:rPr>
          <w:tab/>
        </w:r>
      </w:ins>
      <w:ins w:id="98" w:author="Muratova, Mariia" w:date="2024-09-29T14:57:00Z">
        <w:r w:rsidR="00B260CF" w:rsidRPr="00720856">
          <w:rPr>
            <w:rPrChange w:id="99" w:author="Muratova, Mariia" w:date="2024-09-29T14:57:00Z">
              <w:rPr>
                <w:i/>
                <w:iCs/>
              </w:rPr>
            </w:rPrChange>
          </w:rPr>
          <w:t>что</w:t>
        </w:r>
        <w:r w:rsidR="00B260CF" w:rsidRPr="00720856">
          <w:rPr>
            <w:i/>
            <w:iCs/>
          </w:rPr>
          <w:t xml:space="preserve"> </w:t>
        </w:r>
        <w:r w:rsidR="00B260CF" w:rsidRPr="00720856">
          <w:rPr>
            <w:rPrChange w:id="100" w:author="Muratova, Mariia" w:date="2024-09-29T14:57:00Z">
              <w:rPr>
                <w:i/>
                <w:iCs/>
              </w:rPr>
            </w:rPrChange>
          </w:rPr>
          <w:t>13-я</w:t>
        </w:r>
        <w:r w:rsidR="00B260CF" w:rsidRPr="00720856">
          <w:t xml:space="preserve"> Исследовательская комиссия проделала значительную работу по стандартизации </w:t>
        </w:r>
      </w:ins>
      <w:ins w:id="101" w:author="Muratova, Mariia" w:date="2024-09-29T14:58:00Z">
        <w:r w:rsidR="00B260CF" w:rsidRPr="00720856">
          <w:t>применения сетей IMT</w:t>
        </w:r>
        <w:r w:rsidR="00B260CF" w:rsidRPr="00720856">
          <w:rPr>
            <w:rPrChange w:id="102" w:author="Muratova, Mariia" w:date="2024-09-29T14:58:00Z">
              <w:rPr>
                <w:lang w:val="en-GB"/>
              </w:rPr>
            </w:rPrChange>
          </w:rPr>
          <w:t>-2020</w:t>
        </w:r>
        <w:r w:rsidR="00B260CF" w:rsidRPr="00720856">
          <w:t xml:space="preserve"> и дальнейших поколений в развивающихся странах, в</w:t>
        </w:r>
      </w:ins>
      <w:ins w:id="103" w:author="Muratova, Mariia" w:date="2024-09-30T10:36:00Z">
        <w:r w:rsidR="00E21EFF" w:rsidRPr="00720856">
          <w:t xml:space="preserve"> </w:t>
        </w:r>
      </w:ins>
      <w:ins w:id="104" w:author="Muratova, Mariia" w:date="2024-09-30T10:37:00Z">
        <w:r w:rsidR="00E21EFF" w:rsidRPr="00720856">
          <w:t>частности в</w:t>
        </w:r>
      </w:ins>
      <w:ins w:id="105" w:author="Muratova, Mariia" w:date="2024-09-29T14:58:00Z">
        <w:r w:rsidR="00B260CF" w:rsidRPr="00720856">
          <w:t xml:space="preserve"> таки</w:t>
        </w:r>
      </w:ins>
      <w:ins w:id="106" w:author="Muratova, Mariia" w:date="2024-09-30T10:37:00Z">
        <w:r w:rsidR="00E21EFF" w:rsidRPr="00720856">
          <w:t>х</w:t>
        </w:r>
      </w:ins>
      <w:ins w:id="107" w:author="Muratova, Mariia" w:date="2024-09-29T14:58:00Z">
        <w:r w:rsidR="00B260CF" w:rsidRPr="00720856">
          <w:t xml:space="preserve"> </w:t>
        </w:r>
      </w:ins>
      <w:ins w:id="108" w:author="Muratova, Mariia" w:date="2024-09-30T10:37:00Z">
        <w:r w:rsidR="00E21EFF" w:rsidRPr="00720856">
          <w:t>областях</w:t>
        </w:r>
      </w:ins>
      <w:ins w:id="109" w:author="Muratova, Mariia" w:date="2024-09-29T14:58:00Z">
        <w:r w:rsidR="00B260CF" w:rsidRPr="00720856">
          <w:t>, как спутниковая связь, большие данные, ИИ и энергоэффективность;</w:t>
        </w:r>
      </w:ins>
    </w:p>
    <w:p w14:paraId="087A1B30" w14:textId="1BBE07B2" w:rsidR="00F74E08" w:rsidRPr="00720856" w:rsidRDefault="00BD34C9" w:rsidP="00CB0D20">
      <w:del w:id="110" w:author="Pokladeva, Elena" w:date="2024-09-26T11:04:00Z">
        <w:r w:rsidRPr="00720856" w:rsidDel="00497E58">
          <w:rPr>
            <w:i/>
            <w:iCs/>
          </w:rPr>
          <w:delText>o</w:delText>
        </w:r>
      </w:del>
      <w:ins w:id="111" w:author="Pokladeva, Elena" w:date="2024-09-26T11:04:00Z">
        <w:r w:rsidR="00497E58" w:rsidRPr="00720856">
          <w:rPr>
            <w:i/>
            <w:iCs/>
          </w:rPr>
          <w:t>q</w:t>
        </w:r>
      </w:ins>
      <w:r w:rsidRPr="00720856">
        <w:rPr>
          <w:i/>
          <w:iCs/>
        </w:rPr>
        <w:t>)</w:t>
      </w:r>
      <w:r w:rsidRPr="00720856">
        <w:tab/>
        <w:t>что 13-я Исследовательская комиссия учредила Группу по совместной координационной деятельности в области IMT-2020 и далее (</w:t>
      </w:r>
      <w:del w:id="112" w:author="Pokladeva, Elena" w:date="2024-09-26T11:05:00Z">
        <w:r w:rsidRPr="00720856" w:rsidDel="00497E58">
          <w:delText>JCA IMT-2020</w:delText>
        </w:r>
      </w:del>
      <w:ins w:id="113" w:author="Pokladeva, Elena" w:date="2024-09-26T11:05:00Z">
        <w:r w:rsidR="00497E58" w:rsidRPr="00720856">
          <w:rPr>
            <w:szCs w:val="24"/>
          </w:rPr>
          <w:t>JCA-IMT2020</w:t>
        </w:r>
      </w:ins>
      <w:r w:rsidRPr="00720856">
        <w:t>) для координации работы МСЭ-Т по стандартизации IMT-2020 с уделением особого внимания не относящимся к радио аспектам в рамках МСЭ-Т и для координации связи с организациями по разработке стандартов (ОРС), консорциумами и форумами, также работающими над стандартами, связанными с IMT-2020;</w:t>
      </w:r>
    </w:p>
    <w:p w14:paraId="4F71C6DF" w14:textId="3F17766A" w:rsidR="00F74E08" w:rsidRPr="00720856" w:rsidRDefault="00BD34C9" w:rsidP="00CB0D20">
      <w:del w:id="114" w:author="Pokladeva, Elena" w:date="2024-09-26T11:06:00Z">
        <w:r w:rsidRPr="00720856" w:rsidDel="00497E58">
          <w:rPr>
            <w:i/>
            <w:iCs/>
          </w:rPr>
          <w:delText>p</w:delText>
        </w:r>
      </w:del>
      <w:ins w:id="115" w:author="Pokladeva, Elena" w:date="2024-09-26T11:06:00Z">
        <w:r w:rsidR="00497E58" w:rsidRPr="00720856">
          <w:rPr>
            <w:i/>
            <w:iCs/>
          </w:rPr>
          <w:t>r</w:t>
        </w:r>
      </w:ins>
      <w:r w:rsidRPr="00720856">
        <w:rPr>
          <w:i/>
          <w:iCs/>
        </w:rPr>
        <w:t>)</w:t>
      </w:r>
      <w:r w:rsidRPr="00720856">
        <w:rPr>
          <w:i/>
          <w:iCs/>
        </w:rPr>
        <w:tab/>
      </w:r>
      <w:r w:rsidRPr="00720856">
        <w:t xml:space="preserve">что </w:t>
      </w:r>
      <w:del w:id="116" w:author="Pokladeva, Elena" w:date="2024-09-26T11:06:00Z">
        <w:r w:rsidRPr="00720856" w:rsidDel="00497E58">
          <w:delText>JCA IMT-2020</w:delText>
        </w:r>
      </w:del>
      <w:ins w:id="117" w:author="Pokladeva, Elena" w:date="2024-09-26T11:06:00Z">
        <w:r w:rsidR="00497E58" w:rsidRPr="00720856">
          <w:rPr>
            <w:szCs w:val="24"/>
          </w:rPr>
          <w:t>JCA-IMT2020</w:t>
        </w:r>
      </w:ins>
      <w:r w:rsidR="00720856">
        <w:rPr>
          <w:szCs w:val="24"/>
        </w:rPr>
        <w:t xml:space="preserve"> </w:t>
      </w:r>
      <w:r w:rsidRPr="00720856">
        <w:t>ведет "дорожную карту" стандартизации IMT-2020, в которой рассматриваются разрабатываемые и опубликованные спецификации МСЭ, других соответствующих ОРС, консорциумов и форумов;</w:t>
      </w:r>
    </w:p>
    <w:p w14:paraId="5AE728F5" w14:textId="071E9A52" w:rsidR="00F74E08" w:rsidRPr="00720856" w:rsidDel="00497E58" w:rsidRDefault="00BD34C9" w:rsidP="00CB0D20">
      <w:pPr>
        <w:rPr>
          <w:del w:id="118" w:author="Pokladeva, Elena" w:date="2024-09-26T11:06:00Z"/>
        </w:rPr>
      </w:pPr>
      <w:del w:id="119" w:author="Pokladeva, Elena" w:date="2024-09-26T11:06:00Z">
        <w:r w:rsidRPr="00720856" w:rsidDel="00497E58">
          <w:rPr>
            <w:i/>
            <w:iCs/>
          </w:rPr>
          <w:delText>q)</w:delText>
        </w:r>
        <w:r w:rsidRPr="00720856" w:rsidDel="00497E58">
          <w:tab/>
          <w:delText xml:space="preserve">что Оперативная группа по IMT-2020 (ОГ IMT-2020) завершила свою деятельность и представила своей основной исследовательской комиссии, 13-й Исследовательской комиссии, отчет по следующим вопросам: сетевая архитектура высокого уровня, программизация сетей, сквозное </w:delText>
        </w:r>
        <w:r w:rsidRPr="00720856" w:rsidDel="00497E58">
          <w:lastRenderedPageBreak/>
          <w:delText>качество обслуживания (QoS), периферийный/транзитный трафик подвижной связи и появляющиеся новые технологии;</w:delText>
        </w:r>
      </w:del>
    </w:p>
    <w:p w14:paraId="711B37EF" w14:textId="19C85E09" w:rsidR="00F74E08" w:rsidRPr="00720856" w:rsidRDefault="00BD34C9" w:rsidP="00CB0D20">
      <w:del w:id="120" w:author="Pokladeva, Elena" w:date="2024-09-26T11:06:00Z">
        <w:r w:rsidRPr="00720856" w:rsidDel="00497E58">
          <w:rPr>
            <w:i/>
            <w:iCs/>
          </w:rPr>
          <w:delText>r</w:delText>
        </w:r>
      </w:del>
      <w:ins w:id="121" w:author="Pokladeva, Elena" w:date="2024-09-26T11:06:00Z">
        <w:r w:rsidR="00497E58" w:rsidRPr="00720856">
          <w:rPr>
            <w:i/>
            <w:iCs/>
          </w:rPr>
          <w:t>s</w:t>
        </w:r>
      </w:ins>
      <w:r w:rsidRPr="00720856">
        <w:rPr>
          <w:i/>
          <w:iCs/>
        </w:rPr>
        <w:t>)</w:t>
      </w:r>
      <w:r w:rsidRPr="00720856">
        <w:tab/>
        <w:t xml:space="preserve">что 13-я Исследовательская комиссия учредила Оперативную группу </w:t>
      </w:r>
      <w:ins w:id="122" w:author="Muratova, Mariia" w:date="2024-09-29T15:01:00Z">
        <w:r w:rsidR="00213716" w:rsidRPr="00720856">
          <w:t>по автономным сетям (ОГ-AN)</w:t>
        </w:r>
      </w:ins>
      <w:del w:id="123" w:author="Muratova, Mariia" w:date="2024-09-29T15:01:00Z">
        <w:r w:rsidRPr="00720856" w:rsidDel="00213716">
          <w:delText>по машинному обучению для будущих сетей, включая 5G (ОГ-ML5G),</w:delText>
        </w:r>
      </w:del>
      <w:r w:rsidRPr="00720856">
        <w:t xml:space="preserve"> для проведения анализа </w:t>
      </w:r>
      <w:del w:id="124" w:author="Muratova, Mariia" w:date="2024-09-29T15:02:00Z">
        <w:r w:rsidRPr="00720856" w:rsidDel="00213716">
          <w:delText>машинного обучения для будущих сетей</w:delText>
        </w:r>
      </w:del>
      <w:ins w:id="125" w:author="Muratova, Mariia" w:date="2024-09-29T15:02:00Z">
        <w:r w:rsidR="00213716" w:rsidRPr="00720856">
          <w:t>автономных сетей</w:t>
        </w:r>
      </w:ins>
      <w:r w:rsidRPr="00720856">
        <w:t xml:space="preserve"> с целью выявления соответствующих пробелов и проблем в деятельности по стандартизации, связанной с этой темой;</w:t>
      </w:r>
    </w:p>
    <w:p w14:paraId="2AC02F2B" w14:textId="3C1888C1" w:rsidR="00F74E08" w:rsidRPr="00720856" w:rsidRDefault="00BD34C9" w:rsidP="00CB0D20">
      <w:pPr>
        <w:rPr>
          <w:ins w:id="126" w:author="Pokladeva, Elena" w:date="2024-09-26T11:06:00Z"/>
        </w:rPr>
      </w:pPr>
      <w:del w:id="127" w:author="Pokladeva, Elena" w:date="2024-09-26T11:06:00Z">
        <w:r w:rsidRPr="00720856" w:rsidDel="00497E58">
          <w:rPr>
            <w:i/>
            <w:iCs/>
          </w:rPr>
          <w:delText>s</w:delText>
        </w:r>
      </w:del>
      <w:ins w:id="128" w:author="Pokladeva, Elena" w:date="2024-09-26T11:06:00Z">
        <w:r w:rsidR="00497E58" w:rsidRPr="00720856">
          <w:rPr>
            <w:i/>
            <w:iCs/>
          </w:rPr>
          <w:t>t</w:t>
        </w:r>
      </w:ins>
      <w:r w:rsidRPr="00720856">
        <w:rPr>
          <w:i/>
          <w:iCs/>
        </w:rPr>
        <w:t>)</w:t>
      </w:r>
      <w:r w:rsidRPr="00720856">
        <w:tab/>
        <w:t xml:space="preserve">что 11-я Исследовательская комиссия </w:t>
      </w:r>
      <w:del w:id="129" w:author="Pokladeva, Elena" w:date="2024-09-26T11:20:00Z">
        <w:r w:rsidRPr="00720856" w:rsidDel="00FB2B33">
          <w:delText xml:space="preserve">МСЭ-Т </w:delText>
        </w:r>
      </w:del>
      <w:r w:rsidRPr="00720856">
        <w:t>успешно проводит исследования аспектов протоколов сигнализации и управления IMT-2020, которые включают исследования по темам: протоколы, поддерживающие технологии контроля и управления, требования к сигнализации и протоколы для присоединения к сети, включая управление мобильностью и ресурсами, протоколы, поддерживающие организацию сетей распределенного контента и ориентированную на информацию сеть, а также тестирование протоколов;</w:t>
      </w:r>
    </w:p>
    <w:p w14:paraId="1571ADE5" w14:textId="1BDE9EB4" w:rsidR="00497E58" w:rsidRPr="00720856" w:rsidRDefault="00497E58" w:rsidP="00497E58">
      <w:pPr>
        <w:rPr>
          <w:ins w:id="130" w:author="Pokladeva, Elena" w:date="2024-09-26T11:07:00Z"/>
        </w:rPr>
      </w:pPr>
      <w:ins w:id="131" w:author="Pokladeva, Elena" w:date="2024-09-26T11:07:00Z">
        <w:r w:rsidRPr="00720856">
          <w:rPr>
            <w:i/>
            <w:iCs/>
          </w:rPr>
          <w:t>u)</w:t>
        </w:r>
        <w:r w:rsidRPr="00720856">
          <w:tab/>
        </w:r>
      </w:ins>
      <w:ins w:id="132" w:author="Muratova, Mariia" w:date="2024-09-29T15:06:00Z">
        <w:r w:rsidR="007A66B2" w:rsidRPr="00720856">
          <w:t>11-я Исследовательская комиссия учред</w:t>
        </w:r>
      </w:ins>
      <w:ins w:id="133" w:author="Muratova, Mariia" w:date="2024-09-29T15:07:00Z">
        <w:r w:rsidR="007A66B2" w:rsidRPr="00720856">
          <w:t>ила Оперативную группу по федерациям испытательных стендов для сетей IMT-2020 и последующих поколений</w:t>
        </w:r>
      </w:ins>
      <w:ins w:id="134" w:author="Muratova, Mariia" w:date="2024-09-29T15:08:00Z">
        <w:r w:rsidR="007A66B2" w:rsidRPr="00720856">
          <w:t xml:space="preserve"> (ОГ-</w:t>
        </w:r>
        <w:proofErr w:type="spellStart"/>
        <w:r w:rsidR="007A66B2" w:rsidRPr="00720856">
          <w:t>TBFxG</w:t>
        </w:r>
        <w:proofErr w:type="spellEnd"/>
        <w:r w:rsidR="007A66B2" w:rsidRPr="00720856">
          <w:t xml:space="preserve">) в целях разработки </w:t>
        </w:r>
      </w:ins>
      <w:ins w:id="135" w:author="Muratova, Mariia" w:date="2024-09-29T15:09:00Z">
        <w:r w:rsidR="007A66B2" w:rsidRPr="00720856">
          <w:t xml:space="preserve">необходимых интерфейсов прикладных программ (API) </w:t>
        </w:r>
      </w:ins>
      <w:ins w:id="136" w:author="Muratova, Mariia" w:date="2024-09-30T10:40:00Z">
        <w:r w:rsidR="00F1497D" w:rsidRPr="00720856">
          <w:t>на основе</w:t>
        </w:r>
      </w:ins>
      <w:ins w:id="137" w:author="Muratova, Mariia" w:date="2024-09-29T15:09:00Z">
        <w:r w:rsidR="007A66B2" w:rsidRPr="00720856">
          <w:t xml:space="preserve"> </w:t>
        </w:r>
      </w:ins>
      <w:ins w:id="138" w:author="Muratova, Mariia" w:date="2024-09-29T15:10:00Z">
        <w:r w:rsidR="007A66B2" w:rsidRPr="00720856">
          <w:t>эталонной модел</w:t>
        </w:r>
      </w:ins>
      <w:ins w:id="139" w:author="Muratova, Mariia" w:date="2024-09-30T10:40:00Z">
        <w:r w:rsidR="00F1497D" w:rsidRPr="00720856">
          <w:t>и</w:t>
        </w:r>
      </w:ins>
      <w:ins w:id="140" w:author="Muratova, Mariia" w:date="2024-09-29T15:10:00Z">
        <w:r w:rsidR="007A66B2" w:rsidRPr="00720856">
          <w:t xml:space="preserve"> федераций испытательных стендов;</w:t>
        </w:r>
      </w:ins>
    </w:p>
    <w:p w14:paraId="13256877" w14:textId="41D174C5" w:rsidR="00497E58" w:rsidRPr="00720856" w:rsidRDefault="00497E58" w:rsidP="00497E58">
      <w:ins w:id="141" w:author="Pokladeva, Elena" w:date="2024-09-26T11:07:00Z">
        <w:r w:rsidRPr="00720856">
          <w:rPr>
            <w:i/>
            <w:iCs/>
          </w:rPr>
          <w:t>v)</w:t>
        </w:r>
        <w:r w:rsidRPr="00720856">
          <w:rPr>
            <w:i/>
            <w:iCs/>
          </w:rPr>
          <w:tab/>
        </w:r>
      </w:ins>
      <w:ins w:id="142" w:author="Muratova, Mariia" w:date="2024-09-29T15:10:00Z">
        <w:r w:rsidR="00C4491C" w:rsidRPr="00720856">
          <w:t>16-я Исследовательская комиссия успешно проводит иссл</w:t>
        </w:r>
      </w:ins>
      <w:ins w:id="143" w:author="Muratova, Mariia" w:date="2024-09-29T15:11:00Z">
        <w:r w:rsidR="00C4491C" w:rsidRPr="00720856">
          <w:t xml:space="preserve">едования </w:t>
        </w:r>
      </w:ins>
      <w:ins w:id="144" w:author="Muratova, Mariia" w:date="2024-09-29T15:13:00Z">
        <w:r w:rsidR="00627D98" w:rsidRPr="00720856">
          <w:t>в области связи транспортного средства с различными объектами (</w:t>
        </w:r>
        <w:proofErr w:type="spellStart"/>
        <w:r w:rsidR="00627D98" w:rsidRPr="00720856">
          <w:t>V2X</w:t>
        </w:r>
        <w:proofErr w:type="spellEnd"/>
        <w:r w:rsidR="00627D98" w:rsidRPr="00720856">
          <w:t>)</w:t>
        </w:r>
      </w:ins>
      <w:ins w:id="145" w:author="Muratova, Mariia" w:date="2024-09-29T15:14:00Z">
        <w:r w:rsidR="00627D98" w:rsidRPr="00720856">
          <w:t xml:space="preserve"> </w:t>
        </w:r>
      </w:ins>
      <w:ins w:id="146" w:author="Muratova, Mariia" w:date="2024-09-30T10:49:00Z">
        <w:r w:rsidR="00F1497D" w:rsidRPr="00720856">
          <w:t>на базе</w:t>
        </w:r>
      </w:ins>
      <w:ins w:id="147" w:author="Muratova, Mariia" w:date="2024-09-29T15:14:00Z">
        <w:r w:rsidR="00627D98" w:rsidRPr="00720856">
          <w:t xml:space="preserve"> системы IMT</w:t>
        </w:r>
        <w:r w:rsidR="00627D98" w:rsidRPr="00720856">
          <w:rPr>
            <w:rPrChange w:id="148" w:author="Muratova, Mariia" w:date="2024-09-29T15:14:00Z">
              <w:rPr>
                <w:lang w:val="en-GB"/>
              </w:rPr>
            </w:rPrChange>
          </w:rPr>
          <w:t>-2020</w:t>
        </w:r>
        <w:r w:rsidR="00627D98" w:rsidRPr="00720856">
          <w:t>, включая исследования по сценариям использования</w:t>
        </w:r>
      </w:ins>
      <w:ins w:id="149" w:author="Muratova, Mariia" w:date="2024-09-29T15:15:00Z">
        <w:r w:rsidR="00627D98" w:rsidRPr="00720856">
          <w:t xml:space="preserve"> и требованиям будущих мультимедийных систем для транспортных средств на основе системы IMT</w:t>
        </w:r>
        <w:r w:rsidR="00627D98" w:rsidRPr="00720856">
          <w:rPr>
            <w:rPrChange w:id="150" w:author="Muratova, Mariia" w:date="2024-09-29T15:15:00Z">
              <w:rPr>
                <w:lang w:val="en-GB"/>
              </w:rPr>
            </w:rPrChange>
          </w:rPr>
          <w:t>-2020</w:t>
        </w:r>
        <w:r w:rsidR="00627D98" w:rsidRPr="00720856">
          <w:t>;</w:t>
        </w:r>
      </w:ins>
    </w:p>
    <w:p w14:paraId="18D28730" w14:textId="28495248" w:rsidR="00497E58" w:rsidRPr="00720856" w:rsidRDefault="00BD34C9" w:rsidP="00CB0D20">
      <w:pPr>
        <w:rPr>
          <w:ins w:id="151" w:author="Pokladeva, Elena" w:date="2024-09-26T11:07:00Z"/>
          <w:rPrChange w:id="152" w:author="Pokladeva, Elena" w:date="2024-09-26T11:07:00Z">
            <w:rPr>
              <w:ins w:id="153" w:author="Pokladeva, Elena" w:date="2024-09-26T11:07:00Z"/>
              <w:lang w:val="en-US"/>
            </w:rPr>
          </w:rPrChange>
        </w:rPr>
      </w:pPr>
      <w:del w:id="154" w:author="Pokladeva, Elena" w:date="2024-09-26T11:07:00Z">
        <w:r w:rsidRPr="00720856" w:rsidDel="00497E58">
          <w:rPr>
            <w:i/>
            <w:iCs/>
          </w:rPr>
          <w:delText>t</w:delText>
        </w:r>
      </w:del>
      <w:ins w:id="155" w:author="Pokladeva, Elena" w:date="2024-09-26T11:07:00Z">
        <w:r w:rsidR="00497E58" w:rsidRPr="00720856">
          <w:rPr>
            <w:i/>
            <w:iCs/>
          </w:rPr>
          <w:t>w</w:t>
        </w:r>
      </w:ins>
      <w:r w:rsidRPr="00720856">
        <w:rPr>
          <w:i/>
          <w:iCs/>
        </w:rPr>
        <w:t>)</w:t>
      </w:r>
      <w:r w:rsidRPr="00720856">
        <w:tab/>
        <w:t>что 17-я Исследовательская комиссия продолжает работу по противодействию угрозам и уязвимостям, которые влияют на усилия по укреплению доверия и безопасности при использовании систем IMT-2020, что включает исследования основ, руководящих указаний и возможностей, связанных с обеспечением безопасности и доверия применительно к сетям IMT-2020 и периферийным вычислениям</w:t>
      </w:r>
      <w:ins w:id="156" w:author="Muratova, Mariia" w:date="2024-09-30T10:48:00Z">
        <w:r w:rsidR="00F1497D" w:rsidRPr="00720856">
          <w:t xml:space="preserve">, включая </w:t>
        </w:r>
      </w:ins>
      <w:ins w:id="157" w:author="Muratova, Mariia" w:date="2024-09-30T10:49:00Z">
        <w:r w:rsidR="00F1497D" w:rsidRPr="00720856">
          <w:t>интеллектуальную транспортную систему (ИТС) на базе IMT</w:t>
        </w:r>
      </w:ins>
      <w:ins w:id="158" w:author="AN" w:date="2024-10-10T09:43:00Z" w16du:dateUtc="2024-10-10T07:43:00Z">
        <w:r w:rsidR="00720856">
          <w:noBreakHyphen/>
        </w:r>
      </w:ins>
      <w:ins w:id="159" w:author="Muratova, Mariia" w:date="2024-09-30T10:49:00Z">
        <w:r w:rsidR="00F1497D" w:rsidRPr="00720856">
          <w:rPr>
            <w:rPrChange w:id="160" w:author="Muratova, Mariia" w:date="2024-09-30T10:49:00Z">
              <w:rPr>
                <w:lang w:val="en-US"/>
              </w:rPr>
            </w:rPrChange>
          </w:rPr>
          <w:t>2020</w:t>
        </w:r>
      </w:ins>
      <w:ins w:id="161" w:author="Pokladeva, Elena" w:date="2024-09-26T11:07:00Z">
        <w:r w:rsidR="00497E58" w:rsidRPr="00720856">
          <w:rPr>
            <w:rPrChange w:id="162" w:author="Pokladeva, Elena" w:date="2024-09-26T11:07:00Z">
              <w:rPr>
                <w:lang w:val="en-US"/>
              </w:rPr>
            </w:rPrChange>
          </w:rPr>
          <w:t>;</w:t>
        </w:r>
      </w:ins>
    </w:p>
    <w:p w14:paraId="3B8E747A" w14:textId="7441CAFA" w:rsidR="00497E58" w:rsidRPr="00720856" w:rsidRDefault="00497E58" w:rsidP="00497E58">
      <w:pPr>
        <w:rPr>
          <w:ins w:id="163" w:author="Pokladeva, Elena" w:date="2024-09-26T11:07:00Z"/>
          <w:i/>
          <w:iCs/>
        </w:rPr>
      </w:pPr>
      <w:ins w:id="164" w:author="Pokladeva, Elena" w:date="2024-09-26T11:07:00Z">
        <w:r w:rsidRPr="00720856">
          <w:rPr>
            <w:i/>
            <w:iCs/>
          </w:rPr>
          <w:t>x)</w:t>
        </w:r>
        <w:r w:rsidRPr="00720856">
          <w:rPr>
            <w:i/>
            <w:iCs/>
          </w:rPr>
          <w:tab/>
        </w:r>
      </w:ins>
      <w:ins w:id="165" w:author="Muratova, Mariia" w:date="2024-09-29T15:16:00Z">
        <w:r w:rsidR="001F1169" w:rsidRPr="00720856">
          <w:rPr>
            <w:rPrChange w:id="166" w:author="Muratova, Mariia" w:date="2024-09-29T15:16:00Z">
              <w:rPr>
                <w:i/>
                <w:iCs/>
              </w:rPr>
            </w:rPrChange>
          </w:rPr>
          <w:t>что 17-я</w:t>
        </w:r>
        <w:r w:rsidR="001F1169" w:rsidRPr="00720856">
          <w:t xml:space="preserve"> Исследовательская комиссия </w:t>
        </w:r>
      </w:ins>
      <w:ins w:id="167" w:author="Muratova, Mariia" w:date="2024-09-29T15:19:00Z">
        <w:r w:rsidR="001F1169" w:rsidRPr="00720856">
          <w:t xml:space="preserve">опубликовала дорожную карту </w:t>
        </w:r>
      </w:ins>
      <w:ins w:id="168" w:author="Muratova, Mariia" w:date="2024-09-29T15:21:00Z">
        <w:r w:rsidR="001F1169" w:rsidRPr="00720856">
          <w:t>стандартизации в области безопасности IMT-2020, в которой рассматриваются разрабатываемые и опубликованные спецификации МСЭ</w:t>
        </w:r>
      </w:ins>
      <w:ins w:id="169" w:author="Muratova, Mariia" w:date="2024-09-30T10:51:00Z">
        <w:r w:rsidR="00427AE5" w:rsidRPr="00720856">
          <w:t xml:space="preserve"> и</w:t>
        </w:r>
      </w:ins>
      <w:ins w:id="170" w:author="Muratova, Mariia" w:date="2024-09-29T15:21:00Z">
        <w:r w:rsidR="001F1169" w:rsidRPr="00720856">
          <w:t xml:space="preserve"> других соответствующих ОРС, консорциумов и форумов, а также представлен обзор положения дел в области безопасности IMT-2020 </w:t>
        </w:r>
      </w:ins>
      <w:ins w:id="171" w:author="Muratova, Mariia" w:date="2024-09-30T10:51:00Z">
        <w:r w:rsidR="00427AE5" w:rsidRPr="00720856">
          <w:t>с точки зрения</w:t>
        </w:r>
      </w:ins>
      <w:ins w:id="172" w:author="Muratova, Mariia" w:date="2024-09-29T15:21:00Z">
        <w:r w:rsidR="001F1169" w:rsidRPr="00720856">
          <w:t xml:space="preserve"> разработки соответствующих стандартов</w:t>
        </w:r>
      </w:ins>
      <w:ins w:id="173" w:author="Muratova, Mariia" w:date="2024-09-29T15:22:00Z">
        <w:r w:rsidR="00F5030B" w:rsidRPr="00720856">
          <w:t>;</w:t>
        </w:r>
      </w:ins>
    </w:p>
    <w:p w14:paraId="29DE5BD7" w14:textId="0F0C7797" w:rsidR="00F74E08" w:rsidRPr="00720856" w:rsidRDefault="00497E58" w:rsidP="00497E58">
      <w:ins w:id="174" w:author="Pokladeva, Elena" w:date="2024-09-26T11:07:00Z">
        <w:r w:rsidRPr="00720856">
          <w:rPr>
            <w:i/>
            <w:iCs/>
          </w:rPr>
          <w:t>y)</w:t>
        </w:r>
        <w:r w:rsidRPr="00720856">
          <w:rPr>
            <w:i/>
            <w:iCs/>
          </w:rPr>
          <w:tab/>
        </w:r>
      </w:ins>
      <w:ins w:id="175" w:author="Muratova, Mariia" w:date="2024-09-29T15:22:00Z">
        <w:r w:rsidR="009903D2" w:rsidRPr="00720856">
          <w:t>что 20-я Исследовательская комиссия успешно пр</w:t>
        </w:r>
      </w:ins>
      <w:ins w:id="176" w:author="Muratova, Mariia" w:date="2024-09-29T15:23:00Z">
        <w:r w:rsidR="009903D2" w:rsidRPr="00720856">
          <w:t>оводит исследования по вопросам "умных" городов</w:t>
        </w:r>
      </w:ins>
      <w:ins w:id="177" w:author="Muratova, Mariia" w:date="2024-09-30T10:51:00Z">
        <w:r w:rsidR="00427AE5" w:rsidRPr="00720856">
          <w:t xml:space="preserve"> и сообществ</w:t>
        </w:r>
      </w:ins>
      <w:ins w:id="178" w:author="Muratova, Mariia" w:date="2024-09-29T15:23:00Z">
        <w:r w:rsidR="009903D2" w:rsidRPr="00720856">
          <w:t xml:space="preserve"> (</w:t>
        </w:r>
        <w:proofErr w:type="spellStart"/>
        <w:r w:rsidR="009903D2" w:rsidRPr="00720856">
          <w:t>SC</w:t>
        </w:r>
        <w:r w:rsidR="009903D2" w:rsidRPr="00720856">
          <w:rPr>
            <w:rPrChange w:id="179" w:author="Muratova, Mariia" w:date="2024-09-29T15:23:00Z">
              <w:rPr>
                <w:lang w:val="en-GB"/>
              </w:rPr>
            </w:rPrChange>
          </w:rPr>
          <w:t>&amp;</w:t>
        </w:r>
        <w:r w:rsidR="009903D2" w:rsidRPr="00720856">
          <w:t>C</w:t>
        </w:r>
        <w:proofErr w:type="spellEnd"/>
        <w:r w:rsidR="009903D2" w:rsidRPr="00720856">
          <w:rPr>
            <w:rPrChange w:id="180" w:author="Muratova, Mariia" w:date="2024-09-29T15:23:00Z">
              <w:rPr>
                <w:lang w:val="en-GB"/>
              </w:rPr>
            </w:rPrChange>
          </w:rPr>
          <w:t>)</w:t>
        </w:r>
        <w:r w:rsidR="009903D2" w:rsidRPr="00720856">
          <w:t xml:space="preserve"> и интернета вещей </w:t>
        </w:r>
        <w:r w:rsidR="009903D2" w:rsidRPr="00720856">
          <w:rPr>
            <w:rPrChange w:id="181" w:author="Muratova, Mariia" w:date="2024-09-29T15:23:00Z">
              <w:rPr>
                <w:lang w:val="en-GB"/>
              </w:rPr>
            </w:rPrChange>
          </w:rPr>
          <w:t>(</w:t>
        </w:r>
        <w:r w:rsidR="009903D2" w:rsidRPr="00720856">
          <w:t>IoT</w:t>
        </w:r>
        <w:r w:rsidR="009903D2" w:rsidRPr="00720856">
          <w:rPr>
            <w:rPrChange w:id="182" w:author="Muratova, Mariia" w:date="2024-09-29T15:23:00Z">
              <w:rPr>
                <w:lang w:val="en-GB"/>
              </w:rPr>
            </w:rPrChange>
          </w:rPr>
          <w:t>)</w:t>
        </w:r>
        <w:r w:rsidR="009903D2" w:rsidRPr="00720856">
          <w:t>, изучая общие требования</w:t>
        </w:r>
      </w:ins>
      <w:ins w:id="183" w:author="Muratova, Mariia" w:date="2024-09-29T15:25:00Z">
        <w:r w:rsidR="009903D2" w:rsidRPr="00720856">
          <w:t xml:space="preserve"> и</w:t>
        </w:r>
      </w:ins>
      <w:ins w:id="184" w:author="Muratova, Mariia" w:date="2024-09-29T15:23:00Z">
        <w:r w:rsidR="009903D2" w:rsidRPr="00720856">
          <w:t xml:space="preserve"> </w:t>
        </w:r>
      </w:ins>
      <w:ins w:id="185" w:author="Muratova, Mariia" w:date="2024-09-29T15:24:00Z">
        <w:r w:rsidR="009903D2" w:rsidRPr="00720856">
          <w:t>ключевые потребности вертикальных отраслей</w:t>
        </w:r>
      </w:ins>
      <w:ins w:id="186" w:author="Muratova, Mariia" w:date="2024-09-29T15:25:00Z">
        <w:r w:rsidR="009903D2" w:rsidRPr="00720856">
          <w:t xml:space="preserve"> и уделяя особое внимание применению в </w:t>
        </w:r>
        <w:proofErr w:type="spellStart"/>
        <w:r w:rsidR="009903D2" w:rsidRPr="00720856">
          <w:t>SC&amp;C</w:t>
        </w:r>
        <w:proofErr w:type="spellEnd"/>
        <w:r w:rsidR="009903D2" w:rsidRPr="00720856">
          <w:t xml:space="preserve"> и IoT появляющихся технологий</w:t>
        </w:r>
      </w:ins>
      <w:r w:rsidRPr="00720856">
        <w:t>,</w:t>
      </w:r>
    </w:p>
    <w:p w14:paraId="52760B11" w14:textId="77777777" w:rsidR="00F74E08" w:rsidRPr="00720856" w:rsidRDefault="00BD34C9" w:rsidP="00CB0D20">
      <w:pPr>
        <w:pStyle w:val="Call"/>
      </w:pPr>
      <w:r w:rsidRPr="00720856">
        <w:t>отмечая</w:t>
      </w:r>
    </w:p>
    <w:p w14:paraId="15935B5A" w14:textId="77777777" w:rsidR="00F74E08" w:rsidRPr="00720856" w:rsidRDefault="00BD34C9" w:rsidP="00CB0D20">
      <w:r w:rsidRPr="00720856">
        <w:rPr>
          <w:i/>
          <w:iCs/>
        </w:rPr>
        <w:t>а)</w:t>
      </w:r>
      <w:r w:rsidRPr="00720856">
        <w:tab/>
        <w:t>Резолюцию 18 (Пересм. Женева, 2022 г.) настоящей Ассамблеи о принципах и процедурах распределения работы, а также координации между МСЭ-R и МСЭ-Т;</w:t>
      </w:r>
    </w:p>
    <w:p w14:paraId="238065B5" w14:textId="77777777" w:rsidR="00497E58" w:rsidRPr="00720856" w:rsidRDefault="00BD34C9" w:rsidP="00CB0D20">
      <w:pPr>
        <w:rPr>
          <w:ins w:id="187" w:author="Pokladeva, Elena" w:date="2024-09-26T11:08:00Z"/>
          <w:rPrChange w:id="188" w:author="Pokladeva, Elena" w:date="2024-09-26T11:08:00Z">
            <w:rPr>
              <w:ins w:id="189" w:author="Pokladeva, Elena" w:date="2024-09-26T11:08:00Z"/>
              <w:lang w:val="en-US"/>
            </w:rPr>
          </w:rPrChange>
        </w:rPr>
      </w:pPr>
      <w:r w:rsidRPr="00720856">
        <w:rPr>
          <w:i/>
          <w:iCs/>
        </w:rPr>
        <w:t>b)</w:t>
      </w:r>
      <w:r w:rsidRPr="00720856">
        <w:tab/>
        <w:t>Резолюцию 59 (Пересм. Буэнос-Айрес, 2017 г.) ВКРЭ об усилении координации и сотрудничества между тремя Секторами МСЭ по вопросам, представляющим взаимный интерес</w:t>
      </w:r>
      <w:ins w:id="190" w:author="Pokladeva, Elena" w:date="2024-09-26T11:08:00Z">
        <w:r w:rsidR="00497E58" w:rsidRPr="00720856">
          <w:rPr>
            <w:rPrChange w:id="191" w:author="Pokladeva, Elena" w:date="2024-09-26T11:08:00Z">
              <w:rPr>
                <w:lang w:val="en-US"/>
              </w:rPr>
            </w:rPrChange>
          </w:rPr>
          <w:t>;</w:t>
        </w:r>
      </w:ins>
    </w:p>
    <w:p w14:paraId="4D13BF4A" w14:textId="27659CAF" w:rsidR="00497E58" w:rsidRPr="00720856" w:rsidRDefault="00497E58" w:rsidP="00497E58">
      <w:pPr>
        <w:rPr>
          <w:ins w:id="192" w:author="Pokladeva, Elena" w:date="2024-09-26T11:08:00Z"/>
        </w:rPr>
      </w:pPr>
      <w:ins w:id="193" w:author="Pokladeva, Elena" w:date="2024-09-26T11:08:00Z">
        <w:r w:rsidRPr="00720856">
          <w:rPr>
            <w:i/>
          </w:rPr>
          <w:t>c)</w:t>
        </w:r>
        <w:r w:rsidRPr="00720856">
          <w:tab/>
        </w:r>
        <w:r w:rsidRPr="00720856">
          <w:rPr>
            <w:rFonts w:hint="eastAsia"/>
            <w:rPrChange w:id="194" w:author="Muratova, Mariia" w:date="2024-09-29T18:04:00Z">
              <w:rPr>
                <w:rFonts w:hint="eastAsia"/>
                <w:lang w:val="en-GB"/>
              </w:rPr>
            </w:rPrChange>
          </w:rPr>
          <w:t>Р</w:t>
        </w:r>
        <w:r w:rsidRPr="00720856">
          <w:t>езолюцию 45 (Пересм. </w:t>
        </w:r>
        <w:r w:rsidRPr="00720856">
          <w:rPr>
            <w:rFonts w:hint="eastAsia"/>
            <w:rPrChange w:id="195" w:author="Muratova, Mariia" w:date="2024-09-29T18:04:00Z">
              <w:rPr>
                <w:rFonts w:hint="eastAsia"/>
                <w:lang w:val="en-GB"/>
              </w:rPr>
            </w:rPrChange>
          </w:rPr>
          <w:t>К</w:t>
        </w:r>
        <w:r w:rsidRPr="00720856">
          <w:t xml:space="preserve">игали, 2022 г.) </w:t>
        </w:r>
      </w:ins>
      <w:ins w:id="196" w:author="Muratova, Mariia" w:date="2024-09-29T15:27:00Z">
        <w:r w:rsidR="00BD5B5D" w:rsidRPr="00720856">
          <w:t xml:space="preserve">ВКРЭ </w:t>
        </w:r>
      </w:ins>
      <w:ins w:id="197" w:author="Muratova, Mariia" w:date="2024-09-29T15:28:00Z">
        <w:r w:rsidR="00BD5B5D" w:rsidRPr="00720856">
          <w:t>о механизмах совершенствования сотрудничества в области кибербезопасности, включая противодействие спаму и борьбу с ним</w:t>
        </w:r>
      </w:ins>
      <w:ins w:id="198" w:author="Pokladeva, Elena" w:date="2024-09-26T11:08:00Z">
        <w:r w:rsidRPr="00720856">
          <w:t>;</w:t>
        </w:r>
      </w:ins>
    </w:p>
    <w:p w14:paraId="099E5FCA" w14:textId="39A9E02C" w:rsidR="00497E58" w:rsidRPr="00720856" w:rsidRDefault="00497E58" w:rsidP="00497E58">
      <w:pPr>
        <w:rPr>
          <w:ins w:id="199" w:author="Pokladeva, Elena" w:date="2024-09-26T11:08:00Z"/>
        </w:rPr>
      </w:pPr>
      <w:ins w:id="200" w:author="Pokladeva, Elena" w:date="2024-09-26T11:08:00Z">
        <w:r w:rsidRPr="00720856">
          <w:rPr>
            <w:i/>
          </w:rPr>
          <w:t>d)</w:t>
        </w:r>
        <w:r w:rsidRPr="00720856">
          <w:tab/>
        </w:r>
      </w:ins>
      <w:ins w:id="201" w:author="Pokladeva, Elena" w:date="2024-09-26T11:09:00Z">
        <w:r w:rsidRPr="00720856">
          <w:t>Резолюцию</w:t>
        </w:r>
      </w:ins>
      <w:ins w:id="202" w:author="Pokladeva, Elena" w:date="2024-09-26T11:08:00Z">
        <w:r w:rsidRPr="00720856">
          <w:t xml:space="preserve"> 130 (Пересм. </w:t>
        </w:r>
        <w:r w:rsidRPr="00720856">
          <w:rPr>
            <w:rFonts w:hint="eastAsia"/>
            <w:rPrChange w:id="203" w:author="Muratova, Mariia" w:date="2024-09-29T18:04:00Z">
              <w:rPr>
                <w:rFonts w:hint="eastAsia"/>
                <w:lang w:val="en-GB"/>
              </w:rPr>
            </w:rPrChange>
          </w:rPr>
          <w:t>Б</w:t>
        </w:r>
        <w:r w:rsidRPr="00720856">
          <w:t xml:space="preserve">ухарест, 2022 г.) </w:t>
        </w:r>
      </w:ins>
      <w:ins w:id="204" w:author="Muratova, Mariia" w:date="2024-09-29T15:30:00Z">
        <w:r w:rsidR="00F562B0" w:rsidRPr="00720856">
          <w:t>Полномочной конференции</w:t>
        </w:r>
        <w:r w:rsidR="004B2730" w:rsidRPr="00720856">
          <w:t xml:space="preserve"> (ПК)</w:t>
        </w:r>
        <w:r w:rsidR="00F562B0" w:rsidRPr="00720856">
          <w:t xml:space="preserve"> об усилении роли МСЭ в укреплении доверия и безопасности при использовании информационно-коммуникационных технологий</w:t>
        </w:r>
      </w:ins>
      <w:ins w:id="205" w:author="Pokladeva, Elena" w:date="2024-09-26T11:08:00Z">
        <w:r w:rsidRPr="00720856">
          <w:t>;</w:t>
        </w:r>
      </w:ins>
    </w:p>
    <w:p w14:paraId="1BCD7D0F" w14:textId="3E06FEA0" w:rsidR="00497E58" w:rsidRPr="00720856" w:rsidRDefault="00497E58" w:rsidP="00497E58">
      <w:pPr>
        <w:rPr>
          <w:ins w:id="206" w:author="Pokladeva, Elena" w:date="2024-09-26T11:08:00Z"/>
        </w:rPr>
      </w:pPr>
      <w:ins w:id="207" w:author="Pokladeva, Elena" w:date="2024-09-26T11:08:00Z">
        <w:r w:rsidRPr="00720856">
          <w:rPr>
            <w:i/>
          </w:rPr>
          <w:t>e)</w:t>
        </w:r>
        <w:r w:rsidRPr="00720856">
          <w:tab/>
        </w:r>
      </w:ins>
      <w:ins w:id="208" w:author="Pokladeva, Elena" w:date="2024-09-26T11:09:00Z">
        <w:r w:rsidRPr="00720856">
          <w:t>Резолюцию</w:t>
        </w:r>
      </w:ins>
      <w:ins w:id="209" w:author="Pokladeva, Elena" w:date="2024-09-26T11:08:00Z">
        <w:r w:rsidRPr="00720856">
          <w:rPr>
            <w:rPrChange w:id="210" w:author="Muratova, Mariia" w:date="2024-09-29T18:04:00Z">
              <w:rPr>
                <w:lang w:val="en-GB"/>
              </w:rPr>
            </w:rPrChange>
          </w:rPr>
          <w:t xml:space="preserve"> </w:t>
        </w:r>
        <w:r w:rsidRPr="00720856">
          <w:t>135 (</w:t>
        </w:r>
      </w:ins>
      <w:ins w:id="211" w:author="Pokladeva, Elena" w:date="2024-09-26T11:09:00Z">
        <w:r w:rsidRPr="00720856">
          <w:t>Пересм</w:t>
        </w:r>
        <w:r w:rsidRPr="00720856">
          <w:rPr>
            <w:rPrChange w:id="212" w:author="Muratova, Mariia" w:date="2024-09-29T18:04:00Z">
              <w:rPr>
                <w:lang w:val="en-GB"/>
              </w:rPr>
            </w:rPrChange>
          </w:rPr>
          <w:t>.</w:t>
        </w:r>
        <w:r w:rsidRPr="00720856">
          <w:t> </w:t>
        </w:r>
        <w:r w:rsidRPr="00720856">
          <w:rPr>
            <w:rFonts w:hint="eastAsia"/>
            <w:rPrChange w:id="213" w:author="Muratova, Mariia" w:date="2024-09-29T18:04:00Z">
              <w:rPr>
                <w:rFonts w:hint="eastAsia"/>
                <w:lang w:val="en-GB"/>
              </w:rPr>
            </w:rPrChange>
          </w:rPr>
          <w:t>Б</w:t>
        </w:r>
        <w:r w:rsidRPr="00720856">
          <w:t>ухарест</w:t>
        </w:r>
        <w:r w:rsidRPr="00720856">
          <w:rPr>
            <w:rPrChange w:id="214" w:author="Muratova, Mariia" w:date="2024-09-29T18:04:00Z">
              <w:rPr>
                <w:lang w:val="en-GB"/>
              </w:rPr>
            </w:rPrChange>
          </w:rPr>
          <w:t>, 2022</w:t>
        </w:r>
        <w:r w:rsidRPr="00720856">
          <w:t> г.</w:t>
        </w:r>
      </w:ins>
      <w:ins w:id="215" w:author="Pokladeva, Elena" w:date="2024-09-26T11:08:00Z">
        <w:r w:rsidRPr="00720856">
          <w:t xml:space="preserve">) </w:t>
        </w:r>
      </w:ins>
      <w:ins w:id="216" w:author="Muratova, Mariia" w:date="2024-09-29T15:32:00Z">
        <w:r w:rsidR="00D3594E" w:rsidRPr="00720856">
          <w:t>ПК о роли МСЭ в надежном и устойчивом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</w:r>
      </w:ins>
      <w:ins w:id="217" w:author="Pokladeva, Elena" w:date="2024-09-26T11:08:00Z">
        <w:r w:rsidRPr="00720856">
          <w:t>;</w:t>
        </w:r>
      </w:ins>
    </w:p>
    <w:p w14:paraId="51244CCF" w14:textId="6CFA4D25" w:rsidR="00F74E08" w:rsidRPr="00720856" w:rsidRDefault="00497E58" w:rsidP="00497E58">
      <w:ins w:id="218" w:author="Pokladeva, Elena" w:date="2024-09-26T11:08:00Z">
        <w:r w:rsidRPr="00720856">
          <w:rPr>
            <w:i/>
          </w:rPr>
          <w:lastRenderedPageBreak/>
          <w:t>f)</w:t>
        </w:r>
        <w:r w:rsidRPr="00720856">
          <w:tab/>
        </w:r>
      </w:ins>
      <w:ins w:id="219" w:author="Pokladeva, Elena" w:date="2024-09-26T11:09:00Z">
        <w:r w:rsidRPr="00720856">
          <w:rPr>
            <w:rFonts w:hint="eastAsia"/>
            <w:rPrChange w:id="220" w:author="Muratova, Mariia" w:date="2024-09-29T18:04:00Z">
              <w:rPr>
                <w:rFonts w:hint="eastAsia"/>
                <w:lang w:val="en-GB"/>
              </w:rPr>
            </w:rPrChange>
          </w:rPr>
          <w:t>Р</w:t>
        </w:r>
        <w:r w:rsidRPr="00720856">
          <w:t>езолюцию</w:t>
        </w:r>
      </w:ins>
      <w:ins w:id="221" w:author="Pokladeva, Elena" w:date="2024-09-26T11:08:00Z">
        <w:r w:rsidRPr="00720856">
          <w:t xml:space="preserve"> 71 (</w:t>
        </w:r>
      </w:ins>
      <w:ins w:id="222" w:author="Pokladeva, Elena" w:date="2024-09-26T11:09:00Z">
        <w:r w:rsidRPr="00720856">
          <w:rPr>
            <w:rFonts w:hint="eastAsia"/>
            <w:rPrChange w:id="223" w:author="Muratova, Mariia" w:date="2024-09-29T18:04:00Z">
              <w:rPr>
                <w:rFonts w:hint="eastAsia"/>
                <w:lang w:val="en-GB"/>
              </w:rPr>
            </w:rPrChange>
          </w:rPr>
          <w:t>П</w:t>
        </w:r>
        <w:r w:rsidRPr="00720856">
          <w:t>ересм</w:t>
        </w:r>
      </w:ins>
      <w:ins w:id="224" w:author="Pokladeva, Elena" w:date="2024-09-26T11:08:00Z">
        <w:r w:rsidRPr="00720856">
          <w:t>. </w:t>
        </w:r>
      </w:ins>
      <w:ins w:id="225" w:author="Pokladeva, Elena" w:date="2024-09-26T11:09:00Z">
        <w:r w:rsidRPr="00720856">
          <w:rPr>
            <w:rFonts w:hint="eastAsia"/>
            <w:rPrChange w:id="226" w:author="Muratova, Mariia" w:date="2024-09-29T18:04:00Z">
              <w:rPr>
                <w:rFonts w:hint="eastAsia"/>
                <w:lang w:val="en-GB"/>
              </w:rPr>
            </w:rPrChange>
          </w:rPr>
          <w:t>Б</w:t>
        </w:r>
        <w:r w:rsidRPr="00720856">
          <w:t>ухарест</w:t>
        </w:r>
      </w:ins>
      <w:ins w:id="227" w:author="Pokladeva, Elena" w:date="2024-09-26T11:08:00Z">
        <w:r w:rsidRPr="00720856">
          <w:t>, 2022</w:t>
        </w:r>
      </w:ins>
      <w:ins w:id="228" w:author="Pokladeva, Elena" w:date="2024-09-26T11:09:00Z">
        <w:r w:rsidRPr="00720856">
          <w:t> г.</w:t>
        </w:r>
      </w:ins>
      <w:ins w:id="229" w:author="Pokladeva, Elena" w:date="2024-09-26T11:08:00Z">
        <w:r w:rsidRPr="00720856">
          <w:t xml:space="preserve">) </w:t>
        </w:r>
      </w:ins>
      <w:ins w:id="230" w:author="Muratova, Mariia" w:date="2024-09-29T15:33:00Z">
        <w:r w:rsidR="005B44CB" w:rsidRPr="00720856">
          <w:t xml:space="preserve">ПК о Стратегическом плане Союза на </w:t>
        </w:r>
        <w:proofErr w:type="gramStart"/>
        <w:r w:rsidR="005B44CB" w:rsidRPr="00720856">
          <w:t>2024−2027</w:t>
        </w:r>
        <w:proofErr w:type="gramEnd"/>
        <w:r w:rsidR="005B44CB" w:rsidRPr="00720856">
          <w:t> годы</w:t>
        </w:r>
      </w:ins>
      <w:r w:rsidRPr="00720856">
        <w:t>,</w:t>
      </w:r>
    </w:p>
    <w:p w14:paraId="78A3751E" w14:textId="11716D28" w:rsidR="00F74E08" w:rsidRPr="00720856" w:rsidRDefault="00BD34C9" w:rsidP="00CB0D20">
      <w:pPr>
        <w:pStyle w:val="Call"/>
      </w:pPr>
      <w:r w:rsidRPr="00720856">
        <w:t xml:space="preserve">решает </w:t>
      </w:r>
      <w:ins w:id="231" w:author="Muratova, Mariia" w:date="2024-09-29T15:35:00Z">
        <w:r w:rsidR="00750D0B" w:rsidRPr="00720856">
          <w:t>поручить</w:t>
        </w:r>
      </w:ins>
      <w:del w:id="232" w:author="Muratova, Mariia" w:date="2024-09-29T15:35:00Z">
        <w:r w:rsidRPr="00720856" w:rsidDel="00750D0B">
          <w:delText>предложить</w:delText>
        </w:r>
      </w:del>
      <w:r w:rsidRPr="00720856">
        <w:t xml:space="preserve"> Консультативной группе по стандартизации электросвязи (КГСЭ)</w:t>
      </w:r>
    </w:p>
    <w:p w14:paraId="31D0EA86" w14:textId="0737B451" w:rsidR="00F74E08" w:rsidRPr="00720856" w:rsidRDefault="00BD34C9" w:rsidP="00CB0D20">
      <w:r w:rsidRPr="00720856">
        <w:t>1</w:t>
      </w:r>
      <w:r w:rsidRPr="00720856">
        <w:tab/>
        <w:t xml:space="preserve">содействовать координации деятельности по стандартизации не относящихся к радио аспектов систем IMT (включая IMT-2020 и </w:t>
      </w:r>
      <w:ins w:id="233" w:author="Pokladeva, Elena" w:date="2024-09-26T11:21:00Z">
        <w:r w:rsidR="00FB2B33" w:rsidRPr="00720856">
          <w:t>IMT-2030</w:t>
        </w:r>
      </w:ins>
      <w:del w:id="234" w:author="Pokladeva, Elena" w:date="2024-09-26T11:21:00Z">
        <w:r w:rsidRPr="00720856" w:rsidDel="00FB2B33">
          <w:delText>дальнейшие поколения</w:delText>
        </w:r>
      </w:del>
      <w:r w:rsidRPr="00720856">
        <w:t>) между всеми соответствующими исследовательскими комиссиями, оперативными группами, группами по совместной координационной деятельности и т. п.;</w:t>
      </w:r>
    </w:p>
    <w:p w14:paraId="36C1DC70" w14:textId="77777777" w:rsidR="00F74E08" w:rsidRPr="00720856" w:rsidRDefault="00BD34C9" w:rsidP="00CB0D20">
      <w:r w:rsidRPr="00720856">
        <w:t>2</w:t>
      </w:r>
      <w:r w:rsidRPr="00720856">
        <w:tab/>
        <w:t>укреплять и ускорять деятельность, связанную с развитием и развертыванием систем IMT на основе стандартов для открытых и функционально совместимых сетевых технологий и решений, таких как не относящиеся к радио аспекты систем IMT для сетей доступа, в частности признавая проблемы, существующие в развивающихся странах;</w:t>
      </w:r>
    </w:p>
    <w:p w14:paraId="463292A6" w14:textId="77777777" w:rsidR="00F74E08" w:rsidRPr="00720856" w:rsidRDefault="00BD34C9" w:rsidP="00CB0D20">
      <w:r w:rsidRPr="00720856">
        <w:t>3</w:t>
      </w:r>
      <w:r w:rsidRPr="00720856">
        <w:tab/>
        <w:t>обеспечить сотрудничество между соответствующими исследовательскими комиссиями МСЭ-T и соответствующими ОРС, форумами и консорциумами для открытых и функционально совместимых сетевых технологий и решений, включая не относящиеся к радио аспекты систем IMT для сетей доступа;</w:t>
      </w:r>
    </w:p>
    <w:p w14:paraId="1D30BB9B" w14:textId="77777777" w:rsidR="00F74E08" w:rsidRPr="00720856" w:rsidRDefault="00BD34C9" w:rsidP="00CB0D20">
      <w:r w:rsidRPr="00720856">
        <w:t>4</w:t>
      </w:r>
      <w:r w:rsidRPr="00720856">
        <w:tab/>
        <w:t>содействовать совместно с 13-й Исследовательской комиссией и другими соответствующими исследовательскими комиссиями сотрудничеству с другими ОРС по широкому кругу вопросов, которые связаны с не относящимися к радио аспектами систем IMT,</w:t>
      </w:r>
    </w:p>
    <w:p w14:paraId="7199DFDB" w14:textId="77777777" w:rsidR="00F74E08" w:rsidRPr="00720856" w:rsidRDefault="00BD34C9" w:rsidP="00CB0D20">
      <w:pPr>
        <w:pStyle w:val="Call"/>
      </w:pPr>
      <w:r w:rsidRPr="00720856">
        <w:t>поручает исследовательским комиссиям Сектора стандартизации электросвязи МСЭ</w:t>
      </w:r>
    </w:p>
    <w:p w14:paraId="372DB764" w14:textId="60C7B369" w:rsidR="00F74E08" w:rsidRPr="00720856" w:rsidRDefault="00BD34C9" w:rsidP="00CB0D20">
      <w:r w:rsidRPr="00720856">
        <w:t>1</w:t>
      </w:r>
      <w:r w:rsidRPr="00720856">
        <w:tab/>
        <w:t>укреплять сотрудничество и координацию в деятельности по стандартизации систем IMT (включая IMT-2020 и</w:t>
      </w:r>
      <w:del w:id="235" w:author="Pokladeva, Elena" w:date="2024-09-26T11:21:00Z">
        <w:r w:rsidRPr="00720856" w:rsidDel="00FB2B33">
          <w:delText xml:space="preserve"> дальнейшие поколения</w:delText>
        </w:r>
      </w:del>
      <w:ins w:id="236" w:author="Pokladeva, Elena" w:date="2024-09-26T11:21:00Z">
        <w:r w:rsidR="00FB2B33" w:rsidRPr="00720856">
          <w:t xml:space="preserve"> IMT-2030</w:t>
        </w:r>
      </w:ins>
      <w:r w:rsidRPr="00720856">
        <w:t xml:space="preserve">) с другими соответствующими организациями по стандартам, с тем чтобы обеспечивать производительное и практичное стандартное решение для глобальной отрасли </w:t>
      </w:r>
      <w:ins w:id="237" w:author="Muratova, Mariia" w:date="2024-09-29T15:36:00Z">
        <w:r w:rsidR="00750D0B" w:rsidRPr="00720856">
          <w:t>электросвязи/</w:t>
        </w:r>
      </w:ins>
      <w:ins w:id="238" w:author="Muratova, Mariia" w:date="2024-09-29T15:37:00Z">
        <w:r w:rsidR="00750D0B" w:rsidRPr="00720856">
          <w:t> </w:t>
        </w:r>
      </w:ins>
      <w:ins w:id="239" w:author="Muratova, Mariia" w:date="2024-09-29T15:36:00Z">
        <w:r w:rsidR="00750D0B" w:rsidRPr="00720856">
          <w:t>инфо</w:t>
        </w:r>
      </w:ins>
      <w:ins w:id="240" w:author="Muratova, Mariia" w:date="2024-09-29T15:37:00Z">
        <w:r w:rsidR="00750D0B" w:rsidRPr="00720856">
          <w:t>рмационно-коммуникационных технологий (</w:t>
        </w:r>
      </w:ins>
      <w:r w:rsidRPr="00720856">
        <w:t>ИКТ</w:t>
      </w:r>
      <w:ins w:id="241" w:author="Muratova, Mariia" w:date="2024-09-29T15:37:00Z">
        <w:r w:rsidR="00750D0B" w:rsidRPr="00720856">
          <w:t>)</w:t>
        </w:r>
      </w:ins>
      <w:r w:rsidRPr="00720856">
        <w:t>;</w:t>
      </w:r>
    </w:p>
    <w:p w14:paraId="6FE14148" w14:textId="687B6C38" w:rsidR="00F74E08" w:rsidRPr="00720856" w:rsidRDefault="00BD34C9" w:rsidP="00CB0D20">
      <w:r w:rsidRPr="00720856">
        <w:t>2</w:t>
      </w:r>
      <w:r w:rsidRPr="00720856">
        <w:tab/>
        <w:t xml:space="preserve">эффективно и результативно </w:t>
      </w:r>
      <w:ins w:id="242" w:author="Muratova, Mariia" w:date="2024-09-29T15:37:00Z">
        <w:r w:rsidR="005A02B8" w:rsidRPr="00720856">
          <w:t>проводить</w:t>
        </w:r>
      </w:ins>
      <w:del w:id="243" w:author="Muratova, Mariia" w:date="2024-09-29T15:37:00Z">
        <w:r w:rsidRPr="00720856" w:rsidDel="005A02B8">
          <w:delText>содействовать</w:delText>
        </w:r>
      </w:del>
      <w:r w:rsidRPr="00720856">
        <w:t xml:space="preserve"> работ</w:t>
      </w:r>
      <w:ins w:id="244" w:author="Muratova, Mariia" w:date="2024-09-29T15:37:00Z">
        <w:r w:rsidR="005A02B8" w:rsidRPr="00720856">
          <w:t>у</w:t>
        </w:r>
      </w:ins>
      <w:del w:id="245" w:author="Muratova, Mariia" w:date="2024-09-29T15:37:00Z">
        <w:r w:rsidRPr="00720856" w:rsidDel="005A02B8">
          <w:delText>е</w:delText>
        </w:r>
      </w:del>
      <w:r w:rsidRPr="00720856">
        <w:t xml:space="preserve"> в области стандартизации не относящихся к радио аспектов систем IMT, включая IMT-2020 и </w:t>
      </w:r>
      <w:ins w:id="246" w:author="Muratova, Mariia" w:date="2024-09-29T15:38:00Z">
        <w:r w:rsidR="005A02B8" w:rsidRPr="00720856">
          <w:t>IMT-2030</w:t>
        </w:r>
      </w:ins>
      <w:del w:id="247" w:author="Muratova, Mariia" w:date="2024-09-29T15:38:00Z">
        <w:r w:rsidRPr="00720856" w:rsidDel="005A02B8">
          <w:delText>дальнейшие поколения</w:delText>
        </w:r>
      </w:del>
      <w:r w:rsidRPr="00720856">
        <w:t>, а также применени</w:t>
      </w:r>
      <w:del w:id="248" w:author="Muratova, Mariia" w:date="2024-09-29T15:42:00Z">
        <w:r w:rsidRPr="00720856" w:rsidDel="00202953">
          <w:delText>ю</w:delText>
        </w:r>
      </w:del>
      <w:ins w:id="249" w:author="Muratova, Mariia" w:date="2024-09-29T15:42:00Z">
        <w:r w:rsidR="00202953" w:rsidRPr="00720856">
          <w:t>я</w:t>
        </w:r>
      </w:ins>
      <w:r w:rsidRPr="00720856">
        <w:t xml:space="preserve"> соответствующих сетевых технологий</w:t>
      </w:r>
      <w:ins w:id="250" w:author="Muratova, Mariia" w:date="2024-09-29T15:43:00Z">
        <w:r w:rsidR="00202953" w:rsidRPr="00720856">
          <w:t xml:space="preserve"> в интересах достижения ЦУР Организации Объединенных Наций, в частности </w:t>
        </w:r>
        <w:proofErr w:type="spellStart"/>
        <w:r w:rsidR="00202953" w:rsidRPr="00720856">
          <w:t>ЦУР8</w:t>
        </w:r>
        <w:proofErr w:type="spellEnd"/>
        <w:r w:rsidR="00202953" w:rsidRPr="00720856">
          <w:t xml:space="preserve"> (</w:t>
        </w:r>
      </w:ins>
      <w:ins w:id="251" w:author="Muratova, Mariia" w:date="2024-09-29T15:44:00Z">
        <w:r w:rsidR="00202953" w:rsidRPr="00720856">
          <w:t xml:space="preserve">Достойная работа и экономический рост), </w:t>
        </w:r>
        <w:proofErr w:type="spellStart"/>
        <w:r w:rsidR="00202953" w:rsidRPr="00720856">
          <w:t>ЦУР9</w:t>
        </w:r>
        <w:proofErr w:type="spellEnd"/>
        <w:r w:rsidR="00202953" w:rsidRPr="00720856">
          <w:t xml:space="preserve"> (</w:t>
        </w:r>
      </w:ins>
      <w:ins w:id="252" w:author="Muratova, Mariia" w:date="2024-09-30T10:57:00Z">
        <w:r w:rsidR="00427AE5" w:rsidRPr="00720856">
          <w:t>Индустриализация, инновации и инфраструктура</w:t>
        </w:r>
      </w:ins>
      <w:ins w:id="253" w:author="Muratova, Mariia" w:date="2024-09-29T15:44:00Z">
        <w:r w:rsidR="00202953" w:rsidRPr="00720856">
          <w:t xml:space="preserve">) и </w:t>
        </w:r>
        <w:proofErr w:type="spellStart"/>
        <w:r w:rsidR="00202953" w:rsidRPr="00720856">
          <w:t>ЦУР11</w:t>
        </w:r>
        <w:proofErr w:type="spellEnd"/>
        <w:r w:rsidR="00202953" w:rsidRPr="00720856">
          <w:t xml:space="preserve"> (</w:t>
        </w:r>
      </w:ins>
      <w:ins w:id="254" w:author="Muratova, Mariia" w:date="2024-09-29T15:45:00Z">
        <w:r w:rsidR="00202953" w:rsidRPr="00720856">
          <w:t>Устойчивые города и населенные пункты)</w:t>
        </w:r>
      </w:ins>
      <w:r w:rsidRPr="00720856">
        <w:t>;</w:t>
      </w:r>
    </w:p>
    <w:p w14:paraId="2F924BB6" w14:textId="05006A7A" w:rsidR="00F74E08" w:rsidRPr="00720856" w:rsidRDefault="00BD34C9" w:rsidP="00CB0D20">
      <w:r w:rsidRPr="00720856">
        <w:t>3</w:t>
      </w:r>
      <w:r w:rsidRPr="00720856">
        <w:tab/>
        <w:t>содействовать работе МСЭ-Т по стандартизации требований развивающихся стран, связанных с IMT в целом и IMT-2020</w:t>
      </w:r>
      <w:ins w:id="255" w:author="Muratova, Mariia" w:date="2024-09-29T15:45:00Z">
        <w:r w:rsidR="009C0C04" w:rsidRPr="00720856">
          <w:t xml:space="preserve"> и IMT-2030</w:t>
        </w:r>
      </w:ins>
      <w:r w:rsidRPr="00720856">
        <w:t xml:space="preserve"> в частности</w:t>
      </w:r>
      <w:ins w:id="256" w:author="Muratova, Mariia" w:date="2024-09-29T15:45:00Z">
        <w:r w:rsidR="009C0C04" w:rsidRPr="00720856">
          <w:t xml:space="preserve">, уделяя </w:t>
        </w:r>
      </w:ins>
      <w:ins w:id="257" w:author="Muratova, Mariia" w:date="2024-09-30T10:58:00Z">
        <w:r w:rsidR="00427AE5" w:rsidRPr="00720856">
          <w:t>особое</w:t>
        </w:r>
      </w:ins>
      <w:ins w:id="258" w:author="Muratova, Mariia" w:date="2024-09-29T15:45:00Z">
        <w:r w:rsidR="009C0C04" w:rsidRPr="00720856">
          <w:t xml:space="preserve"> внимание</w:t>
        </w:r>
      </w:ins>
      <w:ins w:id="259" w:author="Muratova, Mariia" w:date="2024-09-29T15:47:00Z">
        <w:r w:rsidR="009C0C04" w:rsidRPr="00720856">
          <w:t xml:space="preserve"> </w:t>
        </w:r>
      </w:ins>
      <w:ins w:id="260" w:author="Muratova, Mariia" w:date="2024-09-29T15:48:00Z">
        <w:r w:rsidR="009C0C04" w:rsidRPr="00720856">
          <w:t>сокращению цифрового разрыва</w:t>
        </w:r>
      </w:ins>
      <w:r w:rsidRPr="00720856">
        <w:t>;</w:t>
      </w:r>
    </w:p>
    <w:p w14:paraId="68433326" w14:textId="77777777" w:rsidR="00497E58" w:rsidRPr="00720856" w:rsidRDefault="00BD34C9" w:rsidP="00CB0D20">
      <w:pPr>
        <w:rPr>
          <w:ins w:id="261" w:author="Pokladeva, Elena" w:date="2024-09-26T11:10:00Z"/>
        </w:rPr>
      </w:pPr>
      <w:r w:rsidRPr="00720856">
        <w:t>4</w:t>
      </w:r>
      <w:r w:rsidRPr="00720856">
        <w:tab/>
        <w:t>нести ответственность за разработку и ежегодный отчет о стратегии МСЭ-Т по стандартам IMT</w:t>
      </w:r>
      <w:ins w:id="262" w:author="Pokladeva, Elena" w:date="2024-09-26T11:10:00Z">
        <w:r w:rsidR="00497E58" w:rsidRPr="00720856">
          <w:t>;</w:t>
        </w:r>
      </w:ins>
    </w:p>
    <w:p w14:paraId="0CCF617C" w14:textId="2F3CFA21" w:rsidR="00497E58" w:rsidRPr="00720856" w:rsidRDefault="00497E58" w:rsidP="00497E58">
      <w:pPr>
        <w:rPr>
          <w:ins w:id="263" w:author="Pokladeva, Elena" w:date="2024-09-26T11:10:00Z"/>
        </w:rPr>
      </w:pPr>
      <w:ins w:id="264" w:author="Pokladeva, Elena" w:date="2024-09-26T11:10:00Z">
        <w:r w:rsidRPr="00720856">
          <w:t>5</w:t>
        </w:r>
        <w:r w:rsidRPr="00720856">
          <w:tab/>
        </w:r>
      </w:ins>
      <w:ins w:id="265" w:author="Muratova, Mariia" w:date="2024-09-29T15:48:00Z">
        <w:r w:rsidR="009C0C04" w:rsidRPr="00720856">
          <w:t xml:space="preserve">содействовать эффективной и результативной работе по стандартизации </w:t>
        </w:r>
      </w:ins>
      <w:ins w:id="266" w:author="Muratova, Mariia" w:date="2024-09-29T15:49:00Z">
        <w:r w:rsidR="009C0C04" w:rsidRPr="00720856">
          <w:t xml:space="preserve">интеллектуального производства в целях </w:t>
        </w:r>
      </w:ins>
      <w:ins w:id="267" w:author="Muratova, Mariia" w:date="2024-09-30T11:03:00Z">
        <w:r w:rsidR="00972398" w:rsidRPr="00720856">
          <w:t>развития</w:t>
        </w:r>
      </w:ins>
      <w:ins w:id="268" w:author="Muratova, Mariia" w:date="2024-09-29T15:50:00Z">
        <w:r w:rsidR="001F1CFD" w:rsidRPr="00720856">
          <w:t xml:space="preserve"> высококачественных производи</w:t>
        </w:r>
      </w:ins>
      <w:ins w:id="269" w:author="Muratova, Mariia" w:date="2024-09-29T15:51:00Z">
        <w:r w:rsidR="001F1CFD" w:rsidRPr="00720856">
          <w:t>тельны</w:t>
        </w:r>
      </w:ins>
      <w:ins w:id="270" w:author="Muratova, Mariia" w:date="2024-09-30T10:59:00Z">
        <w:r w:rsidR="00427AE5" w:rsidRPr="00720856">
          <w:t>х</w:t>
        </w:r>
      </w:ins>
      <w:ins w:id="271" w:author="Muratova, Mariia" w:date="2024-09-29T15:51:00Z">
        <w:r w:rsidR="001F1CFD" w:rsidRPr="00720856">
          <w:t xml:space="preserve"> </w:t>
        </w:r>
      </w:ins>
      <w:ins w:id="272" w:author="Muratova, Mariia" w:date="2024-09-30T11:02:00Z">
        <w:r w:rsidR="00972398" w:rsidRPr="00720856">
          <w:t>сил</w:t>
        </w:r>
      </w:ins>
      <w:ins w:id="273" w:author="Muratova, Mariia" w:date="2024-09-29T15:51:00Z">
        <w:r w:rsidR="001F1CFD" w:rsidRPr="00720856">
          <w:t xml:space="preserve"> для IMT</w:t>
        </w:r>
        <w:r w:rsidR="001F1CFD" w:rsidRPr="00720856">
          <w:rPr>
            <w:rPrChange w:id="274" w:author="Muratova, Mariia" w:date="2024-09-29T15:51:00Z">
              <w:rPr>
                <w:lang w:val="en-GB"/>
              </w:rPr>
            </w:rPrChange>
          </w:rPr>
          <w:t xml:space="preserve">-2020 </w:t>
        </w:r>
        <w:r w:rsidR="001F1CFD" w:rsidRPr="00720856">
          <w:t>и</w:t>
        </w:r>
        <w:r w:rsidR="001F1CFD" w:rsidRPr="00720856">
          <w:rPr>
            <w:rPrChange w:id="275" w:author="Muratova, Mariia" w:date="2024-09-29T15:51:00Z">
              <w:rPr>
                <w:lang w:val="en-GB"/>
              </w:rPr>
            </w:rPrChange>
          </w:rPr>
          <w:t xml:space="preserve"> </w:t>
        </w:r>
        <w:r w:rsidR="001F1CFD" w:rsidRPr="00720856">
          <w:t>IMT</w:t>
        </w:r>
        <w:r w:rsidR="001F1CFD" w:rsidRPr="00720856">
          <w:rPr>
            <w:rPrChange w:id="276" w:author="Muratova, Mariia" w:date="2024-09-29T15:51:00Z">
              <w:rPr>
                <w:lang w:val="en-GB"/>
              </w:rPr>
            </w:rPrChange>
          </w:rPr>
          <w:t>-2030</w:t>
        </w:r>
        <w:r w:rsidR="001F1CFD" w:rsidRPr="00720856">
          <w:t>;</w:t>
        </w:r>
      </w:ins>
    </w:p>
    <w:p w14:paraId="1A6F55F8" w14:textId="10F5EACB" w:rsidR="00F74E08" w:rsidRPr="00720856" w:rsidRDefault="00497E58" w:rsidP="00497E58">
      <w:pPr>
        <w:rPr>
          <w:ins w:id="277" w:author="Pokladeva, Elena" w:date="2024-09-26T11:10:00Z"/>
        </w:rPr>
      </w:pPr>
      <w:ins w:id="278" w:author="Pokladeva, Elena" w:date="2024-09-26T11:10:00Z">
        <w:r w:rsidRPr="00720856">
          <w:t>6</w:t>
        </w:r>
        <w:r w:rsidRPr="00720856">
          <w:tab/>
        </w:r>
      </w:ins>
      <w:ins w:id="279" w:author="Muratova, Mariia" w:date="2024-09-29T18:04:00Z">
        <w:r w:rsidR="005A6581" w:rsidRPr="00720856">
          <w:t xml:space="preserve">содействовать эффективной и результативной работе по стандартизации в области </w:t>
        </w:r>
      </w:ins>
      <w:ins w:id="280" w:author="Muratova, Mariia" w:date="2024-09-29T18:05:00Z">
        <w:r w:rsidR="005A6581" w:rsidRPr="00720856">
          <w:t xml:space="preserve">повышения энергоэффективности и </w:t>
        </w:r>
      </w:ins>
      <w:ins w:id="281" w:author="Muratova, Mariia" w:date="2024-09-29T18:06:00Z">
        <w:r w:rsidR="005A6581" w:rsidRPr="00720856">
          <w:t>уменьшения сложности сетей IMT</w:t>
        </w:r>
        <w:r w:rsidR="005A6581" w:rsidRPr="00720856">
          <w:rPr>
            <w:rPrChange w:id="282" w:author="Muratova, Mariia" w:date="2024-09-29T18:06:00Z">
              <w:rPr>
                <w:lang w:val="en-GB"/>
              </w:rPr>
            </w:rPrChange>
          </w:rPr>
          <w:t xml:space="preserve">-2020 </w:t>
        </w:r>
        <w:r w:rsidR="005A6581" w:rsidRPr="00720856">
          <w:t>и</w:t>
        </w:r>
        <w:r w:rsidR="005A6581" w:rsidRPr="00720856">
          <w:rPr>
            <w:rPrChange w:id="283" w:author="Muratova, Mariia" w:date="2024-09-29T18:06:00Z">
              <w:rPr>
                <w:lang w:val="en-GB"/>
              </w:rPr>
            </w:rPrChange>
          </w:rPr>
          <w:t xml:space="preserve"> </w:t>
        </w:r>
        <w:r w:rsidR="005A6581" w:rsidRPr="00720856">
          <w:t>IMT</w:t>
        </w:r>
        <w:r w:rsidR="005A6581" w:rsidRPr="00720856">
          <w:rPr>
            <w:rPrChange w:id="284" w:author="Muratova, Mariia" w:date="2024-09-29T18:06:00Z">
              <w:rPr>
                <w:lang w:val="en-GB"/>
              </w:rPr>
            </w:rPrChange>
          </w:rPr>
          <w:t>-2030</w:t>
        </w:r>
      </w:ins>
      <w:r w:rsidRPr="00720856">
        <w:t>,</w:t>
      </w:r>
    </w:p>
    <w:p w14:paraId="3375D36B" w14:textId="07494FBD" w:rsidR="00497E58" w:rsidRPr="00720856" w:rsidRDefault="00497E58">
      <w:pPr>
        <w:pStyle w:val="Call"/>
        <w:rPr>
          <w:ins w:id="285" w:author="Pokladeva, Elena" w:date="2024-09-26T11:10:00Z"/>
        </w:rPr>
        <w:pPrChange w:id="286" w:author="TSB-HT" w:date="2024-09-24T13:38:00Z">
          <w:pPr/>
        </w:pPrChange>
      </w:pPr>
      <w:ins w:id="287" w:author="Pokladeva, Elena" w:date="2024-09-26T11:14:00Z">
        <w:r w:rsidRPr="00720856">
          <w:t xml:space="preserve">поручает </w:t>
        </w:r>
      </w:ins>
      <w:ins w:id="288" w:author="Pokladeva, Elena" w:date="2024-09-26T11:15:00Z">
        <w:r w:rsidRPr="00720856">
          <w:t>2</w:t>
        </w:r>
      </w:ins>
      <w:ins w:id="289" w:author="Pokladeva, Elena" w:date="2024-09-26T11:14:00Z">
        <w:r w:rsidRPr="00720856">
          <w:t>-й Исследовательской комиссии Сектора стандартизации электросвязи МСЭ</w:t>
        </w:r>
      </w:ins>
    </w:p>
    <w:p w14:paraId="5EB11E04" w14:textId="2219322E" w:rsidR="00497E58" w:rsidRPr="00720856" w:rsidRDefault="005A6581" w:rsidP="00497E58">
      <w:ins w:id="290" w:author="Muratova, Mariia" w:date="2024-09-29T18:10:00Z">
        <w:r w:rsidRPr="00720856">
          <w:t>продолжать содействовать исследованиям по направлениям деятельности в области стандартизации, связанн</w:t>
        </w:r>
      </w:ins>
      <w:ins w:id="291" w:author="Muratova, Mariia" w:date="2024-09-29T19:10:00Z">
        <w:r w:rsidR="005D307E" w:rsidRPr="00720856">
          <w:t>ой</w:t>
        </w:r>
      </w:ins>
      <w:ins w:id="292" w:author="Muratova, Mariia" w:date="2024-09-29T18:10:00Z">
        <w:r w:rsidRPr="00720856">
          <w:t xml:space="preserve"> с </w:t>
        </w:r>
      </w:ins>
      <w:ins w:id="293" w:author="Muratova, Mariia" w:date="2024-09-29T18:11:00Z">
        <w:r w:rsidRPr="00720856">
          <w:t xml:space="preserve">вопросами </w:t>
        </w:r>
      </w:ins>
      <w:ins w:id="294" w:author="Muratova, Mariia" w:date="2024-09-29T18:10:00Z">
        <w:r w:rsidRPr="00720856">
          <w:t>нумераци</w:t>
        </w:r>
      </w:ins>
      <w:ins w:id="295" w:author="Muratova, Mariia" w:date="2024-09-29T18:11:00Z">
        <w:r w:rsidRPr="00720856">
          <w:t>и</w:t>
        </w:r>
      </w:ins>
      <w:ins w:id="296" w:author="Muratova, Mariia" w:date="2024-09-29T18:10:00Z">
        <w:r w:rsidRPr="00720856">
          <w:t>, наименовани</w:t>
        </w:r>
      </w:ins>
      <w:ins w:id="297" w:author="Muratova, Mariia" w:date="2024-09-29T18:11:00Z">
        <w:r w:rsidRPr="00720856">
          <w:t>я</w:t>
        </w:r>
      </w:ins>
      <w:ins w:id="298" w:author="Muratova, Mariia" w:date="2024-09-29T18:10:00Z">
        <w:r w:rsidRPr="00720856">
          <w:t>, адресаци</w:t>
        </w:r>
      </w:ins>
      <w:ins w:id="299" w:author="Muratova, Mariia" w:date="2024-09-29T18:11:00Z">
        <w:r w:rsidRPr="00720856">
          <w:t>и</w:t>
        </w:r>
      </w:ins>
      <w:ins w:id="300" w:author="Muratova, Mariia" w:date="2024-09-29T18:10:00Z">
        <w:r w:rsidRPr="00720856">
          <w:t xml:space="preserve"> и идентификаци</w:t>
        </w:r>
      </w:ins>
      <w:ins w:id="301" w:author="Muratova, Mariia" w:date="2024-09-29T18:11:00Z">
        <w:r w:rsidRPr="00720856">
          <w:t>и (ННАИ)</w:t>
        </w:r>
      </w:ins>
      <w:ins w:id="302" w:author="Muratova, Mariia" w:date="2024-09-29T18:10:00Z">
        <w:r w:rsidRPr="00720856">
          <w:t xml:space="preserve"> </w:t>
        </w:r>
      </w:ins>
      <w:ins w:id="303" w:author="Muratova, Mariia" w:date="2024-09-29T18:11:00Z">
        <w:r w:rsidRPr="00720856">
          <w:t xml:space="preserve">и другими </w:t>
        </w:r>
      </w:ins>
      <w:ins w:id="304" w:author="Muratova, Mariia" w:date="2024-09-29T18:13:00Z">
        <w:r w:rsidRPr="00720856">
          <w:t>эксплуатационными аспектами</w:t>
        </w:r>
      </w:ins>
      <w:ins w:id="305" w:author="Muratova, Mariia" w:date="2024-09-29T18:16:00Z">
        <w:r w:rsidR="00A12E1E" w:rsidRPr="00720856">
          <w:rPr>
            <w:rPrChange w:id="306" w:author="Muratova, Mariia" w:date="2024-09-29T18:16:00Z">
              <w:rPr>
                <w:lang w:val="en-GB"/>
              </w:rPr>
            </w:rPrChange>
          </w:rPr>
          <w:t xml:space="preserve"> </w:t>
        </w:r>
        <w:r w:rsidR="00A12E1E" w:rsidRPr="00720856">
          <w:t>IMT-2020 и IMT-2030</w:t>
        </w:r>
      </w:ins>
      <w:ins w:id="307" w:author="Muratova, Mariia" w:date="2024-09-29T18:13:00Z">
        <w:r w:rsidRPr="00720856">
          <w:t>, такими как эк</w:t>
        </w:r>
      </w:ins>
      <w:ins w:id="308" w:author="Muratova, Mariia" w:date="2024-09-29T18:14:00Z">
        <w:r w:rsidRPr="00720856">
          <w:t>сплуатация</w:t>
        </w:r>
      </w:ins>
      <w:ins w:id="309" w:author="Muratova, Mariia" w:date="2024-09-29T18:16:00Z">
        <w:r w:rsidR="00A12E1E" w:rsidRPr="00720856">
          <w:t>, управление</w:t>
        </w:r>
      </w:ins>
      <w:ins w:id="310" w:author="Muratova, Mariia" w:date="2024-09-29T18:14:00Z">
        <w:r w:rsidRPr="00720856">
          <w:t xml:space="preserve"> и обслуживание</w:t>
        </w:r>
      </w:ins>
      <w:ins w:id="311" w:author="Muratova, Mariia" w:date="2024-09-29T18:16:00Z">
        <w:r w:rsidR="00A12E1E" w:rsidRPr="00720856">
          <w:t>,</w:t>
        </w:r>
      </w:ins>
      <w:ins w:id="312" w:author="Muratova, Mariia" w:date="2024-09-29T18:14:00Z">
        <w:r w:rsidRPr="00720856">
          <w:t xml:space="preserve"> </w:t>
        </w:r>
      </w:ins>
    </w:p>
    <w:p w14:paraId="3C41BE32" w14:textId="77777777" w:rsidR="00F74E08" w:rsidRPr="00720856" w:rsidRDefault="00BD34C9" w:rsidP="00CB0D20">
      <w:pPr>
        <w:pStyle w:val="Call"/>
      </w:pPr>
      <w:r w:rsidRPr="00720856">
        <w:lastRenderedPageBreak/>
        <w:t>поручает 3-й Исследовательской комиссии Сектора стандартизации электросвязи МСЭ</w:t>
      </w:r>
    </w:p>
    <w:p w14:paraId="412A595C" w14:textId="0FD9CF8E" w:rsidR="00F74E08" w:rsidRPr="00720856" w:rsidRDefault="00BD34C9" w:rsidP="00CB0D20">
      <w:r w:rsidRPr="00720856">
        <w:t>рассматривать проводимые в МСЭ-Т исследования, касающиеся, в том числе, регуляторных и экономических вопросов, которые связаны с системами IMT, включая IMT-2020 и</w:t>
      </w:r>
      <w:r w:rsidR="00720856">
        <w:t xml:space="preserve"> </w:t>
      </w:r>
      <w:del w:id="313" w:author="Pokladeva, Elena" w:date="2024-09-26T11:22:00Z">
        <w:r w:rsidRPr="00720856" w:rsidDel="00FB2B33">
          <w:delText>дальнейшие поколения</w:delText>
        </w:r>
      </w:del>
      <w:ins w:id="314" w:author="Pokladeva, Elena" w:date="2024-09-26T11:22:00Z">
        <w:r w:rsidR="00FB2B33" w:rsidRPr="00720856">
          <w:t>IMT-2030</w:t>
        </w:r>
      </w:ins>
      <w:r w:rsidRPr="00720856">
        <w:t>, в рамках своего мандата,</w:t>
      </w:r>
    </w:p>
    <w:p w14:paraId="10B2E60E" w14:textId="77777777" w:rsidR="00F74E08" w:rsidRPr="00720856" w:rsidRDefault="00BD34C9" w:rsidP="00CB0D20">
      <w:pPr>
        <w:pStyle w:val="Call"/>
      </w:pPr>
      <w:r w:rsidRPr="00720856">
        <w:t>поручает 5-й Исследовательской комиссии Сектора стандартизации электросвязи МСЭ</w:t>
      </w:r>
    </w:p>
    <w:p w14:paraId="3A307370" w14:textId="39A187F7" w:rsidR="00F74E08" w:rsidRPr="00720856" w:rsidRDefault="00036059" w:rsidP="00CB0D20">
      <w:ins w:id="315" w:author="Muratova, Mariia" w:date="2024-09-29T18:17:00Z">
        <w:r w:rsidRPr="00720856">
          <w:t>продолжать</w:t>
        </w:r>
      </w:ins>
      <w:del w:id="316" w:author="Muratova, Mariia" w:date="2024-09-29T18:17:00Z">
        <w:r w:rsidR="00BD34C9" w:rsidRPr="00720856" w:rsidDel="00036059">
          <w:delText>стремиться</w:delText>
        </w:r>
      </w:del>
      <w:r w:rsidR="00BD34C9" w:rsidRPr="00720856">
        <w:t xml:space="preserve"> содействовать исследованиям по направлениям деятельности в области стандартизации, связанной с экологическими требованиями IМТ, включая энергоэффективность,</w:t>
      </w:r>
      <w:ins w:id="317" w:author="Muratova, Mariia" w:date="2024-09-29T18:18:00Z">
        <w:r w:rsidRPr="00720856">
          <w:t xml:space="preserve"> минимизаци</w:t>
        </w:r>
      </w:ins>
      <w:ins w:id="318" w:author="Muratova, Mariia" w:date="2024-09-30T11:06:00Z">
        <w:r w:rsidR="00972398" w:rsidRPr="00720856">
          <w:t>ю</w:t>
        </w:r>
      </w:ins>
      <w:ins w:id="319" w:author="Muratova, Mariia" w:date="2024-09-29T18:18:00Z">
        <w:r w:rsidRPr="00720856">
          <w:t xml:space="preserve"> энергопотребления, эффективное развертывание и эксплуатаци</w:t>
        </w:r>
      </w:ins>
      <w:ins w:id="320" w:author="Muratova, Mariia" w:date="2024-09-30T11:06:00Z">
        <w:r w:rsidR="00972398" w:rsidRPr="00720856">
          <w:t>ю</w:t>
        </w:r>
      </w:ins>
      <w:ins w:id="321" w:author="Muratova, Mariia" w:date="2024-09-29T18:18:00Z">
        <w:r w:rsidRPr="00720856">
          <w:t xml:space="preserve"> и управ</w:t>
        </w:r>
      </w:ins>
      <w:ins w:id="322" w:author="Muratova, Mariia" w:date="2024-09-29T18:19:00Z">
        <w:r w:rsidRPr="00720856">
          <w:t xml:space="preserve">ление электронными отходами в </w:t>
        </w:r>
      </w:ins>
      <w:ins w:id="323" w:author="Muratova, Mariia" w:date="2024-09-30T11:06:00Z">
        <w:r w:rsidR="00972398" w:rsidRPr="00720856">
          <w:t>интересах</w:t>
        </w:r>
      </w:ins>
      <w:ins w:id="324" w:author="Muratova, Mariia" w:date="2024-09-29T18:19:00Z">
        <w:r w:rsidRPr="00720856">
          <w:t xml:space="preserve"> обеспечения </w:t>
        </w:r>
      </w:ins>
      <w:ins w:id="325" w:author="Muratova, Mariia" w:date="2024-09-30T11:05:00Z">
        <w:r w:rsidR="00972398" w:rsidRPr="00720856">
          <w:t>эко</w:t>
        </w:r>
      </w:ins>
      <w:ins w:id="326" w:author="Muratova, Mariia" w:date="2024-09-30T11:06:00Z">
        <w:r w:rsidR="00972398" w:rsidRPr="00720856">
          <w:t xml:space="preserve">логической </w:t>
        </w:r>
      </w:ins>
      <w:ins w:id="327" w:author="Muratova, Mariia" w:date="2024-09-29T18:19:00Z">
        <w:r w:rsidRPr="00720856">
          <w:t>устойчивости,</w:t>
        </w:r>
      </w:ins>
    </w:p>
    <w:p w14:paraId="6FC96D0C" w14:textId="77777777" w:rsidR="00F74E08" w:rsidRPr="00720856" w:rsidRDefault="00BD34C9" w:rsidP="00CB0D20">
      <w:pPr>
        <w:pStyle w:val="Call"/>
        <w:rPr>
          <w:b/>
          <w:bCs/>
        </w:rPr>
      </w:pPr>
      <w:r w:rsidRPr="00720856">
        <w:t>поручает 11-й Исследовательской комиссии Сектора стандартизации электросвязи МСЭ</w:t>
      </w:r>
    </w:p>
    <w:p w14:paraId="1D694BA4" w14:textId="333C7880" w:rsidR="00F74E08" w:rsidRPr="00720856" w:rsidRDefault="00BD34C9" w:rsidP="00CB0D20">
      <w:r w:rsidRPr="00720856">
        <w:t>продолжать содействовать исследованиям по направлениям деятельности в области стандартизации не связанных с радио аспектов требований к сигнализации IMT, протоколов и структур, спецификаций, методик и возможностей тестирования, а также функциональной совместимости для систем IMT (включая IMT-2020 и</w:t>
      </w:r>
      <w:r w:rsidR="00720856">
        <w:t xml:space="preserve"> </w:t>
      </w:r>
      <w:del w:id="328" w:author="Pokladeva, Elena" w:date="2024-09-26T11:23:00Z">
        <w:r w:rsidRPr="00720856" w:rsidDel="00FB2B33">
          <w:delText>дальнейшие поколения</w:delText>
        </w:r>
      </w:del>
      <w:ins w:id="329" w:author="Pokladeva, Elena" w:date="2024-09-26T11:23:00Z">
        <w:r w:rsidR="00FB2B33" w:rsidRPr="00720856">
          <w:t>IMT-2030</w:t>
        </w:r>
      </w:ins>
      <w:r w:rsidRPr="00720856">
        <w:t>),</w:t>
      </w:r>
    </w:p>
    <w:p w14:paraId="6B8783CE" w14:textId="77777777" w:rsidR="00F74E08" w:rsidRPr="00720856" w:rsidRDefault="00BD34C9" w:rsidP="00CB0D20">
      <w:pPr>
        <w:pStyle w:val="Call"/>
      </w:pPr>
      <w:r w:rsidRPr="00720856">
        <w:t>поручает 12-й Исследовательской комиссии Сектора стандартизации электросвязи МСЭ</w:t>
      </w:r>
    </w:p>
    <w:p w14:paraId="48D85CA3" w14:textId="37821B93" w:rsidR="00F74E08" w:rsidRPr="00720856" w:rsidRDefault="00BD34C9" w:rsidP="00CB0D20">
      <w:r w:rsidRPr="00720856">
        <w:t>продолжать содействовать исследованиям по направлениям деятельности в области стандартизации не связанных с радио аспектов услуг, QoS и оценки пользователем качества услуги систем IMT (включая IMT-2020 и</w:t>
      </w:r>
      <w:r w:rsidR="00720856">
        <w:t xml:space="preserve"> </w:t>
      </w:r>
      <w:del w:id="330" w:author="Pokladeva, Elena" w:date="2024-09-26T11:23:00Z">
        <w:r w:rsidRPr="00720856" w:rsidDel="00FB2B33">
          <w:delText>дальнейшие поколения</w:delText>
        </w:r>
      </w:del>
      <w:ins w:id="331" w:author="Pokladeva, Elena" w:date="2024-09-26T11:23:00Z">
        <w:r w:rsidR="00FB2B33" w:rsidRPr="00720856">
          <w:t>IMT-2030</w:t>
        </w:r>
      </w:ins>
      <w:r w:rsidRPr="00720856">
        <w:t>),</w:t>
      </w:r>
    </w:p>
    <w:p w14:paraId="2F66BB26" w14:textId="77777777" w:rsidR="00F74E08" w:rsidRPr="00720856" w:rsidRDefault="00BD34C9" w:rsidP="00CB0D20">
      <w:pPr>
        <w:pStyle w:val="Call"/>
      </w:pPr>
      <w:r w:rsidRPr="00720856">
        <w:t>поручает 13-й Исследовательской комиссии Сектора стандартизации электросвязи МСЭ</w:t>
      </w:r>
    </w:p>
    <w:p w14:paraId="132663CB" w14:textId="463D545A" w:rsidR="00F74E08" w:rsidRPr="00720856" w:rsidRDefault="00BD34C9" w:rsidP="00CB0D20">
      <w:r w:rsidRPr="00720856">
        <w:t>1</w:t>
      </w:r>
      <w:r w:rsidRPr="00720856">
        <w:tab/>
        <w:t>поддерживать и вести дорожную карту деятельности МСЭ-Т в области стандартизации (и продолжать стимулировать эту деятельность), в которую должны входить направления работы по стандартизации аспектов систем IMT (включая IMT-2020 и</w:t>
      </w:r>
      <w:r w:rsidR="00720856">
        <w:t xml:space="preserve"> </w:t>
      </w:r>
      <w:del w:id="332" w:author="Pokladeva, Elena" w:date="2024-09-26T11:23:00Z">
        <w:r w:rsidRPr="00720856" w:rsidDel="00FB2B33">
          <w:delText>дальнейшие поколения</w:delText>
        </w:r>
      </w:del>
      <w:ins w:id="333" w:author="Pokladeva, Elena" w:date="2024-09-26T11:23:00Z">
        <w:r w:rsidR="00FB2B33" w:rsidRPr="00720856">
          <w:t>IMT-2030</w:t>
        </w:r>
      </w:ins>
      <w:r w:rsidRPr="00720856">
        <w:t>), не относящихся к радио, и совместно использовать ее с соответствующими группами МСЭ-R и МСЭ-D и внешними организациями, например в рамках работы по координации, обеспечиваемой</w:t>
      </w:r>
      <w:del w:id="334" w:author="Pokladeva, Elena" w:date="2024-09-26T11:11:00Z">
        <w:r w:rsidRPr="00720856" w:rsidDel="00497E58">
          <w:delText xml:space="preserve"> JCA IMT-2020</w:delText>
        </w:r>
      </w:del>
      <w:ins w:id="335" w:author="Pokladeva, Elena" w:date="2024-09-26T11:11:00Z">
        <w:r w:rsidR="00497E58" w:rsidRPr="00720856">
          <w:rPr>
            <w:rPrChange w:id="336" w:author="Pokladeva, Elena" w:date="2024-09-26T11:11:00Z">
              <w:rPr>
                <w:sz w:val="24"/>
                <w:szCs w:val="24"/>
              </w:rPr>
            </w:rPrChange>
          </w:rPr>
          <w:t xml:space="preserve"> </w:t>
        </w:r>
        <w:r w:rsidR="00497E58" w:rsidRPr="00720856">
          <w:t>JCA</w:t>
        </w:r>
        <w:r w:rsidR="00497E58" w:rsidRPr="00720856">
          <w:rPr>
            <w:rPrChange w:id="337" w:author="Pokladeva, Elena" w:date="2024-09-26T11:11:00Z">
              <w:rPr>
                <w:rFonts w:eastAsia="SimSun"/>
                <w:lang w:eastAsia="zh-CN"/>
              </w:rPr>
            </w:rPrChange>
          </w:rPr>
          <w:t>-</w:t>
        </w:r>
        <w:r w:rsidR="00497E58" w:rsidRPr="00720856">
          <w:t>IMT2020</w:t>
        </w:r>
      </w:ins>
      <w:r w:rsidRPr="00720856">
        <w:t>;</w:t>
      </w:r>
    </w:p>
    <w:p w14:paraId="42CF250F" w14:textId="48812181" w:rsidR="00F74E08" w:rsidRPr="00720856" w:rsidRDefault="00BD34C9" w:rsidP="00CB0D20">
      <w:r w:rsidRPr="00720856">
        <w:t>2</w:t>
      </w:r>
      <w:r w:rsidRPr="00720856">
        <w:tab/>
        <w:t>поддерживать и обновлять на ежегодной основе Добавление к Рекомендациям МСЭ-Т, содержащее актуальную версию дорожной карты деятельности по стандартизации IMT-2020</w:t>
      </w:r>
      <w:ins w:id="338" w:author="Pokladeva, Elena" w:date="2024-09-26T11:23:00Z">
        <w:r w:rsidR="00FB2B33" w:rsidRPr="00720856">
          <w:t xml:space="preserve"> и IMT</w:t>
        </w:r>
      </w:ins>
      <w:ins w:id="339" w:author="AN" w:date="2024-10-10T09:47:00Z" w16du:dateUtc="2024-10-10T07:47:00Z">
        <w:r w:rsidR="00720856">
          <w:noBreakHyphen/>
        </w:r>
      </w:ins>
      <w:ins w:id="340" w:author="Pokladeva, Elena" w:date="2024-09-26T11:23:00Z">
        <w:r w:rsidR="00FB2B33" w:rsidRPr="00720856">
          <w:t>2030</w:t>
        </w:r>
      </w:ins>
      <w:r w:rsidRPr="00720856">
        <w:t>;</w:t>
      </w:r>
    </w:p>
    <w:p w14:paraId="1FCD80C6" w14:textId="57CFDA6D" w:rsidR="00F74E08" w:rsidRPr="00720856" w:rsidRDefault="00BD34C9" w:rsidP="00CB0D20">
      <w:r w:rsidRPr="00720856">
        <w:t>3</w:t>
      </w:r>
      <w:r w:rsidRPr="00720856">
        <w:tab/>
        <w:t>продолжать содействовать исследованиям не связанных с радио аспектов требований к сетям систем IMT (в том числе IMT-2020 и</w:t>
      </w:r>
      <w:r w:rsidR="00720856">
        <w:t xml:space="preserve"> </w:t>
      </w:r>
      <w:del w:id="341" w:author="Pokladeva, Elena" w:date="2024-09-26T11:24:00Z">
        <w:r w:rsidRPr="00720856" w:rsidDel="00FB2B33">
          <w:delText>дальнейших поколений</w:delText>
        </w:r>
      </w:del>
      <w:ins w:id="342" w:author="Pokladeva, Elena" w:date="2024-09-26T11:24:00Z">
        <w:r w:rsidR="00FB2B33" w:rsidRPr="00720856">
          <w:t>IMT-2030</w:t>
        </w:r>
      </w:ins>
      <w:r w:rsidRPr="00720856">
        <w:t xml:space="preserve">) и архитектуры таких сетей, включая </w:t>
      </w:r>
      <w:proofErr w:type="spellStart"/>
      <w:r w:rsidRPr="00720856">
        <w:t>программизацию</w:t>
      </w:r>
      <w:proofErr w:type="spellEnd"/>
      <w:r w:rsidRPr="00720856">
        <w:t xml:space="preserve"> сетей (например, не относящиеся к радио аспекты облачных </w:t>
      </w:r>
      <w:ins w:id="343" w:author="Muratova, Mariia" w:date="2024-09-29T18:23:00Z">
        <w:r w:rsidR="00036059" w:rsidRPr="00720856">
          <w:t xml:space="preserve">или открытых </w:t>
        </w:r>
      </w:ins>
      <w:r w:rsidRPr="00720856">
        <w:t xml:space="preserve">сетей радиодоступа, периферийных вычислений с множественным доступом и т. п), "нарезку" сетей, открытость возможностей сети, в том числе присоединение открытых сетей и предоставление возможностей, управление сетями и их оркестровку, </w:t>
      </w:r>
      <w:del w:id="344" w:author="Muratova, Mariia" w:date="2024-09-29T18:25:00Z">
        <w:r w:rsidRPr="00720856" w:rsidDel="008C74A7">
          <w:delText xml:space="preserve">наземную </w:delText>
        </w:r>
      </w:del>
      <w:r w:rsidRPr="00720856">
        <w:t xml:space="preserve">конвергенцию </w:t>
      </w:r>
      <w:del w:id="345" w:author="Muratova, Mariia" w:date="2024-09-29T18:25:00Z">
        <w:r w:rsidRPr="00720856" w:rsidDel="008C74A7">
          <w:delText xml:space="preserve">(например, </w:delText>
        </w:r>
      </w:del>
      <w:r w:rsidRPr="00720856">
        <w:t>фиксированной</w:t>
      </w:r>
      <w:ins w:id="346" w:author="Muratova, Mariia" w:date="2024-09-29T18:25:00Z">
        <w:r w:rsidR="008C74A7" w:rsidRPr="00720856">
          <w:t>,</w:t>
        </w:r>
      </w:ins>
      <w:del w:id="347" w:author="Muratova, Mariia" w:date="2024-09-29T18:25:00Z">
        <w:r w:rsidRPr="00720856" w:rsidDel="008C74A7">
          <w:delText xml:space="preserve"> и</w:delText>
        </w:r>
      </w:del>
      <w:r w:rsidRPr="00720856">
        <w:t xml:space="preserve"> подвижной </w:t>
      </w:r>
      <w:ins w:id="348" w:author="Muratova, Mariia" w:date="2024-09-29T18:26:00Z">
        <w:r w:rsidR="008C74A7" w:rsidRPr="00720856">
          <w:t>и</w:t>
        </w:r>
      </w:ins>
      <w:ins w:id="349" w:author="Muratova, Mariia" w:date="2024-09-29T18:28:00Z">
        <w:r w:rsidR="008C74A7" w:rsidRPr="00720856">
          <w:t xml:space="preserve"> </w:t>
        </w:r>
      </w:ins>
      <w:del w:id="350" w:author="Muratova, Mariia" w:date="2024-09-29T18:27:00Z">
        <w:r w:rsidRPr="00720856" w:rsidDel="008C74A7">
          <w:delText>связи</w:delText>
        </w:r>
      </w:del>
      <w:del w:id="351" w:author="Muratova, Mariia" w:date="2024-09-29T18:26:00Z">
        <w:r w:rsidRPr="00720856" w:rsidDel="008C74A7">
          <w:delText>)</w:delText>
        </w:r>
      </w:del>
      <w:del w:id="352" w:author="Muratova, Mariia" w:date="2024-09-29T18:27:00Z">
        <w:r w:rsidRPr="00720856" w:rsidDel="008C74A7">
          <w:delText xml:space="preserve">и неназемную конвергенцию (например, </w:delText>
        </w:r>
      </w:del>
      <w:r w:rsidRPr="00720856">
        <w:t>спутниковой связи</w:t>
      </w:r>
      <w:del w:id="353" w:author="Muratova, Mariia" w:date="2024-09-30T11:09:00Z">
        <w:r w:rsidRPr="00720856" w:rsidDel="00945BA8">
          <w:delText>)</w:delText>
        </w:r>
      </w:del>
      <w:r w:rsidRPr="00720856">
        <w:t xml:space="preserve">, </w:t>
      </w:r>
      <w:ins w:id="354" w:author="Muratova, Mariia" w:date="2024-09-29T18:28:00Z">
        <w:r w:rsidR="00383A2F" w:rsidRPr="00720856">
          <w:t xml:space="preserve">механизмы QoS, сеть цифровых двойников, автономную сеть, </w:t>
        </w:r>
      </w:ins>
      <w:r w:rsidRPr="00720856">
        <w:t>появляющиеся сетевые технологии и использование машинного обучения</w:t>
      </w:r>
      <w:ins w:id="355" w:author="Muratova, Mariia" w:date="2024-09-29T18:28:00Z">
        <w:r w:rsidR="00383A2F" w:rsidRPr="00720856">
          <w:t xml:space="preserve"> (МО)</w:t>
        </w:r>
      </w:ins>
      <w:r w:rsidRPr="00720856">
        <w:t>;</w:t>
      </w:r>
    </w:p>
    <w:p w14:paraId="29D1FAFB" w14:textId="65951CC8" w:rsidR="00F74E08" w:rsidRPr="00720856" w:rsidRDefault="00BD34C9" w:rsidP="00CB0D20">
      <w:r w:rsidRPr="00720856">
        <w:t>4</w:t>
      </w:r>
      <w:r w:rsidRPr="00720856">
        <w:tab/>
        <w:t xml:space="preserve">поддерживать </w:t>
      </w:r>
      <w:del w:id="356" w:author="Pokladeva, Elena" w:date="2024-09-26T11:12:00Z">
        <w:r w:rsidRPr="00720856" w:rsidDel="00497E58">
          <w:delText>JCA IMT-2020</w:delText>
        </w:r>
      </w:del>
      <w:ins w:id="357" w:author="Pokladeva, Elena" w:date="2024-09-26T11:12:00Z">
        <w:r w:rsidR="00497E58" w:rsidRPr="00720856">
          <w:rPr>
            <w:szCs w:val="22"/>
          </w:rPr>
          <w:t>JCA</w:t>
        </w:r>
        <w:r w:rsidR="00497E58" w:rsidRPr="00720856">
          <w:rPr>
            <w:rFonts w:eastAsia="SimSun"/>
            <w:szCs w:val="22"/>
            <w:lang w:eastAsia="zh-CN"/>
          </w:rPr>
          <w:t>-</w:t>
        </w:r>
        <w:r w:rsidR="00497E58" w:rsidRPr="00720856">
          <w:rPr>
            <w:szCs w:val="22"/>
          </w:rPr>
          <w:t>IMT2020</w:t>
        </w:r>
      </w:ins>
      <w:r w:rsidR="00720856">
        <w:rPr>
          <w:szCs w:val="22"/>
        </w:rPr>
        <w:t xml:space="preserve"> </w:t>
      </w:r>
      <w:r w:rsidRPr="00720856">
        <w:t>и продолжать координировать деятельность по стандартизации систем IMT (включая IMT</w:t>
      </w:r>
      <w:r w:rsidRPr="00720856">
        <w:noBreakHyphen/>
        <w:t>2020 и</w:t>
      </w:r>
      <w:r w:rsidR="00720856">
        <w:t xml:space="preserve"> </w:t>
      </w:r>
      <w:del w:id="358" w:author="Pokladeva, Elena" w:date="2024-09-26T11:24:00Z">
        <w:r w:rsidRPr="00720856" w:rsidDel="00FB2B33">
          <w:delText>дальнейшие поколения</w:delText>
        </w:r>
      </w:del>
      <w:ins w:id="359" w:author="Pokladeva, Elena" w:date="2024-09-26T11:24:00Z">
        <w:r w:rsidR="00FB2B33" w:rsidRPr="00720856">
          <w:t>IMT-2030</w:t>
        </w:r>
      </w:ins>
      <w:r w:rsidRPr="00720856">
        <w:t>) между всеми соответствующими исследовательскими комиссиями, оперативными группами и другими ОРС,</w:t>
      </w:r>
    </w:p>
    <w:p w14:paraId="77963ADC" w14:textId="19447366" w:rsidR="00F74E08" w:rsidRPr="00720856" w:rsidRDefault="00BD34C9" w:rsidP="00CB0D20">
      <w:pPr>
        <w:pStyle w:val="Call"/>
      </w:pPr>
      <w:r w:rsidRPr="00720856">
        <w:t>поручает 15-й Исследовательской комиссии</w:t>
      </w:r>
      <w:ins w:id="360" w:author="Maloletkova, Svetlana" w:date="2024-09-26T11:48:00Z">
        <w:r w:rsidR="00F74E08" w:rsidRPr="00720856">
          <w:t xml:space="preserve"> Сектора стандартизации электросвязи МСЭ</w:t>
        </w:r>
      </w:ins>
    </w:p>
    <w:p w14:paraId="595CF54B" w14:textId="30FD7B07" w:rsidR="00F74E08" w:rsidRPr="00720856" w:rsidRDefault="00BD34C9" w:rsidP="00CB0D20">
      <w:pPr>
        <w:rPr>
          <w:ins w:id="361" w:author="Pokladeva, Elena" w:date="2024-09-26T11:12:00Z"/>
        </w:rPr>
      </w:pPr>
      <w:r w:rsidRPr="00720856">
        <w:t>продолжать содействовать исследованиям</w:t>
      </w:r>
      <w:ins w:id="362" w:author="Muratova, Mariia" w:date="2024-09-30T11:45:00Z">
        <w:r w:rsidR="00B47EC1" w:rsidRPr="00720856">
          <w:t xml:space="preserve"> в рамках</w:t>
        </w:r>
      </w:ins>
      <w:r w:rsidRPr="00720856">
        <w:t xml:space="preserve"> деятельности по стандартизации не связанных с радио аспектов транспортных сетей IMT (в частности, периферийных и транзитных сетей), включая требования к сетям, архитектуру, функции и показатели работы, характеристики, опорные технологии, управление и контроль, синхронизацию и т. п. для систем IMT (в том числе IMT-2020 и</w:t>
      </w:r>
      <w:r w:rsidR="0009287E">
        <w:t xml:space="preserve"> </w:t>
      </w:r>
      <w:del w:id="363" w:author="Pokladeva, Elena" w:date="2024-09-26T11:24:00Z">
        <w:r w:rsidRPr="00720856" w:rsidDel="00FB2B33">
          <w:delText>дальнейших поколений</w:delText>
        </w:r>
      </w:del>
      <w:ins w:id="364" w:author="Pokladeva, Elena" w:date="2024-09-26T11:24:00Z">
        <w:r w:rsidR="00FB2B33" w:rsidRPr="00720856">
          <w:t>IMT-2030</w:t>
        </w:r>
      </w:ins>
      <w:r w:rsidRPr="00720856">
        <w:t>),</w:t>
      </w:r>
    </w:p>
    <w:p w14:paraId="102BFF71" w14:textId="6598B9B8" w:rsidR="00497E58" w:rsidRPr="00720856" w:rsidRDefault="00497E58" w:rsidP="00497E58">
      <w:pPr>
        <w:pStyle w:val="Call"/>
        <w:rPr>
          <w:ins w:id="365" w:author="Pokladeva, Elena" w:date="2024-09-26T11:12:00Z"/>
        </w:rPr>
      </w:pPr>
      <w:ins w:id="366" w:author="Pokladeva, Elena" w:date="2024-09-26T11:13:00Z">
        <w:r w:rsidRPr="00720856">
          <w:lastRenderedPageBreak/>
          <w:t xml:space="preserve">поручает Исследовательской </w:t>
        </w:r>
        <w:proofErr w:type="gramStart"/>
        <w:r w:rsidRPr="00720856">
          <w:t>комиссии</w:t>
        </w:r>
      </w:ins>
      <w:proofErr w:type="gramEnd"/>
      <w:ins w:id="367" w:author="Svetlana Maloletkova" w:date="2024-10-09T19:42:00Z">
        <w:r w:rsidR="00F46BB3" w:rsidRPr="00720856">
          <w:t> </w:t>
        </w:r>
      </w:ins>
      <w:ins w:id="368" w:author="Pokladeva, Elena" w:date="2024-09-26T11:14:00Z">
        <w:r w:rsidRPr="00720856">
          <w:t>С</w:t>
        </w:r>
      </w:ins>
      <w:ins w:id="369" w:author="Pokladeva, Elena" w:date="2024-09-26T11:13:00Z">
        <w:r w:rsidRPr="00720856">
          <w:t xml:space="preserve"> Сектора стандартизации электросвязи МСЭ</w:t>
        </w:r>
      </w:ins>
    </w:p>
    <w:p w14:paraId="7E23B09E" w14:textId="1A3FB410" w:rsidR="00497E58" w:rsidRPr="00720856" w:rsidRDefault="0039743B" w:rsidP="00CB0D20">
      <w:ins w:id="370" w:author="Muratova, Mariia" w:date="2024-09-29T18:35:00Z">
        <w:r w:rsidRPr="00720856">
          <w:t>продолжать содействовать исследованиям по направлениям деятельности в области стандартизации, связанн</w:t>
        </w:r>
      </w:ins>
      <w:ins w:id="371" w:author="Muratova, Mariia" w:date="2024-09-29T19:10:00Z">
        <w:r w:rsidR="005D307E" w:rsidRPr="00720856">
          <w:t>ой</w:t>
        </w:r>
      </w:ins>
      <w:ins w:id="372" w:author="Muratova, Mariia" w:date="2024-09-29T18:35:00Z">
        <w:r w:rsidRPr="00720856">
          <w:t xml:space="preserve"> с</w:t>
        </w:r>
      </w:ins>
      <w:ins w:id="373" w:author="Muratova, Mariia" w:date="2024-09-29T18:39:00Z">
        <w:r w:rsidRPr="00720856">
          <w:t xml:space="preserve"> будущими мультимедийными систем</w:t>
        </w:r>
      </w:ins>
      <w:ins w:id="374" w:author="Muratova, Mariia" w:date="2024-09-29T18:40:00Z">
        <w:r w:rsidRPr="00720856">
          <w:t>ами</w:t>
        </w:r>
      </w:ins>
      <w:ins w:id="375" w:author="Muratova, Mariia" w:date="2024-09-29T18:39:00Z">
        <w:r w:rsidRPr="00720856">
          <w:t xml:space="preserve"> для транспортных средств</w:t>
        </w:r>
      </w:ins>
      <w:ins w:id="376" w:author="Muratova, Mariia" w:date="2024-09-29T18:40:00Z">
        <w:r w:rsidRPr="00720856">
          <w:t xml:space="preserve">, автономным и </w:t>
        </w:r>
        <w:proofErr w:type="spellStart"/>
        <w:r w:rsidRPr="00720856">
          <w:t>ассистированным</w:t>
        </w:r>
        <w:proofErr w:type="spellEnd"/>
        <w:r w:rsidRPr="00720856">
          <w:t xml:space="preserve"> вождением, включая сценар</w:t>
        </w:r>
      </w:ins>
      <w:ins w:id="377" w:author="Muratova, Mariia" w:date="2024-09-29T18:41:00Z">
        <w:r w:rsidRPr="00720856">
          <w:t>ии использования, требования приложений, требования сети, функционал, QoS и интерфейсы систем IMT (</w:t>
        </w:r>
      </w:ins>
      <w:ins w:id="378" w:author="Muratova, Mariia" w:date="2024-09-29T18:42:00Z">
        <w:r w:rsidRPr="00720856">
          <w:t>в том числе IMT-2020 и IMT-2030),</w:t>
        </w:r>
      </w:ins>
    </w:p>
    <w:p w14:paraId="5E3B2353" w14:textId="77777777" w:rsidR="00F74E08" w:rsidRPr="00720856" w:rsidRDefault="00BD34C9" w:rsidP="00CB0D20">
      <w:pPr>
        <w:pStyle w:val="Call"/>
      </w:pPr>
      <w:r w:rsidRPr="00720856">
        <w:t>поручает 17-й Исследовательской комиссии Сектора стандартизации электросвязи МСЭ</w:t>
      </w:r>
    </w:p>
    <w:p w14:paraId="1DC70244" w14:textId="1A1542CC" w:rsidR="00F74E08" w:rsidRPr="00720856" w:rsidRDefault="00BD34C9" w:rsidP="00CB0D20">
      <w:pPr>
        <w:rPr>
          <w:ins w:id="379" w:author="Pokladeva, Elena" w:date="2024-09-26T11:16:00Z"/>
        </w:rPr>
      </w:pPr>
      <w:r w:rsidRPr="00720856">
        <w:t>1</w:t>
      </w:r>
      <w:r w:rsidRPr="00720856">
        <w:tab/>
        <w:t>продолжать содействовать исследованиям по направлениям деятельности в области стандартизации, связанной с</w:t>
      </w:r>
      <w:r w:rsidR="0009287E">
        <w:t xml:space="preserve"> </w:t>
      </w:r>
      <w:ins w:id="380" w:author="Muratova, Mariia" w:date="2024-09-29T18:44:00Z">
        <w:r w:rsidR="00575E9C" w:rsidRPr="00720856">
          <w:t>безопасностью и устойчивостью оконечных устройств,</w:t>
        </w:r>
      </w:ins>
      <w:del w:id="381" w:author="Muratova, Mariia" w:date="2024-09-29T18:44:00Z">
        <w:r w:rsidRPr="00720856" w:rsidDel="00575E9C">
          <w:delText>безопасностью</w:delText>
        </w:r>
      </w:del>
      <w:r w:rsidRPr="00720856">
        <w:t xml:space="preserve"> сетей и приложений IMT-2020 и </w:t>
      </w:r>
      <w:ins w:id="382" w:author="Muratova, Mariia" w:date="2024-09-29T18:45:00Z">
        <w:r w:rsidR="00575E9C" w:rsidRPr="00720856">
          <w:t>IMT-2030</w:t>
        </w:r>
      </w:ins>
      <w:del w:id="383" w:author="Muratova, Mariia" w:date="2024-09-29T18:45:00Z">
        <w:r w:rsidRPr="00720856" w:rsidDel="00575E9C">
          <w:delText>дальнейших поколений</w:delText>
        </w:r>
      </w:del>
      <w:ins w:id="384" w:author="Muratova, Mariia" w:date="2024-09-29T18:45:00Z">
        <w:r w:rsidR="00575E9C" w:rsidRPr="00720856">
          <w:t xml:space="preserve">, </w:t>
        </w:r>
      </w:ins>
      <w:ins w:id="385" w:author="Muratova, Mariia" w:date="2024-09-29T18:46:00Z">
        <w:r w:rsidR="00575E9C" w:rsidRPr="00720856">
          <w:t>включая структуру доверия</w:t>
        </w:r>
      </w:ins>
      <w:r w:rsidRPr="00720856">
        <w:t>;</w:t>
      </w:r>
    </w:p>
    <w:p w14:paraId="0DF6B4E0" w14:textId="3B05C723" w:rsidR="00497E58" w:rsidRPr="00720856" w:rsidRDefault="00497E58" w:rsidP="00CB0D20">
      <w:ins w:id="386" w:author="Pokladeva, Elena" w:date="2024-09-26T11:16:00Z">
        <w:r w:rsidRPr="00720856">
          <w:t>2</w:t>
        </w:r>
        <w:r w:rsidRPr="00720856">
          <w:tab/>
        </w:r>
      </w:ins>
      <w:ins w:id="387" w:author="Muratova, Mariia" w:date="2024-09-29T18:59:00Z">
        <w:r w:rsidR="00FD4DF9" w:rsidRPr="00720856">
          <w:t>поддерживать</w:t>
        </w:r>
      </w:ins>
      <w:ins w:id="388" w:author="Muratova, Mariia" w:date="2024-09-29T18:47:00Z">
        <w:r w:rsidR="00575E9C" w:rsidRPr="00720856">
          <w:t xml:space="preserve"> и обновлять технический документ МСЭ-T, </w:t>
        </w:r>
      </w:ins>
      <w:ins w:id="389" w:author="Muratova, Mariia" w:date="2024-09-29T18:48:00Z">
        <w:r w:rsidR="00575E9C" w:rsidRPr="00720856">
          <w:t xml:space="preserve">содержащий актуальную версию </w:t>
        </w:r>
      </w:ins>
      <w:ins w:id="390" w:author="Muratova, Mariia" w:date="2024-09-29T18:52:00Z">
        <w:r w:rsidR="00575E9C" w:rsidRPr="00720856">
          <w:t>дорожной карты стандартизации в области безопасности IMT-2020 и IMT-2030</w:t>
        </w:r>
      </w:ins>
      <w:ins w:id="391" w:author="Muratova, Mariia" w:date="2024-09-29T18:53:00Z">
        <w:r w:rsidR="00575E9C" w:rsidRPr="00720856">
          <w:t>;</w:t>
        </w:r>
      </w:ins>
    </w:p>
    <w:p w14:paraId="76AEBFBE" w14:textId="172635C2" w:rsidR="00F74E08" w:rsidRPr="00720856" w:rsidRDefault="00BD34C9" w:rsidP="00CB0D20">
      <w:pPr>
        <w:rPr>
          <w:ins w:id="392" w:author="Pokladeva, Elena" w:date="2024-09-26T11:16:00Z"/>
        </w:rPr>
      </w:pPr>
      <w:del w:id="393" w:author="Pokladeva, Elena" w:date="2024-09-26T11:16:00Z">
        <w:r w:rsidRPr="00720856" w:rsidDel="00497E58">
          <w:delText>2</w:delText>
        </w:r>
      </w:del>
      <w:ins w:id="394" w:author="Pokladeva, Elena" w:date="2024-09-26T11:16:00Z">
        <w:r w:rsidR="00497E58" w:rsidRPr="00720856">
          <w:t>3</w:t>
        </w:r>
      </w:ins>
      <w:r w:rsidRPr="00720856">
        <w:tab/>
        <w:t xml:space="preserve">поощрять координацию и сотрудничество с МСЭ-R и другими ОРС, такими как </w:t>
      </w:r>
      <w:ins w:id="395" w:author="Muratova, Mariia" w:date="2024-09-29T18:55:00Z">
        <w:r w:rsidR="00FD4DF9" w:rsidRPr="00720856">
          <w:t>Р</w:t>
        </w:r>
      </w:ins>
      <w:del w:id="396" w:author="Muratova, Mariia" w:date="2024-09-29T18:55:00Z">
        <w:r w:rsidRPr="00720856" w:rsidDel="00FD4DF9">
          <w:delText>р</w:delText>
        </w:r>
      </w:del>
      <w:r w:rsidRPr="00720856">
        <w:t xml:space="preserve">абочая группа 3 по </w:t>
      </w:r>
      <w:del w:id="397" w:author="Muratova, Mariia" w:date="2024-09-29T19:02:00Z">
        <w:r w:rsidRPr="00720856" w:rsidDel="00FD4DF9">
          <w:delText xml:space="preserve">системным </w:delText>
        </w:r>
      </w:del>
      <w:r w:rsidRPr="00720856">
        <w:t>аспектам</w:t>
      </w:r>
      <w:ins w:id="398" w:author="Muratova, Mariia" w:date="2024-09-29T19:02:00Z">
        <w:r w:rsidR="00FD4DF9" w:rsidRPr="00720856">
          <w:t xml:space="preserve"> обслуживания и систем</w:t>
        </w:r>
      </w:ins>
      <w:r w:rsidRPr="00720856">
        <w:t xml:space="preserve"> </w:t>
      </w:r>
      <w:ins w:id="399" w:author="Muratova, Mariia" w:date="2024-09-30T11:20:00Z">
        <w:r w:rsidR="001A39C4" w:rsidRPr="00720856">
          <w:t>(</w:t>
        </w:r>
        <w:proofErr w:type="spellStart"/>
        <w:r w:rsidR="001A39C4" w:rsidRPr="00720856">
          <w:t>SA3</w:t>
        </w:r>
        <w:proofErr w:type="spellEnd"/>
        <w:r w:rsidR="001A39C4" w:rsidRPr="00720856">
          <w:t xml:space="preserve">) </w:t>
        </w:r>
      </w:ins>
      <w:r w:rsidRPr="00720856">
        <w:t>Проекта партнерства третьего поколения (</w:t>
      </w:r>
      <w:proofErr w:type="spellStart"/>
      <w:del w:id="400" w:author="Muratova, Mariia" w:date="2024-09-30T11:19:00Z">
        <w:r w:rsidRPr="00720856" w:rsidDel="001A39C4">
          <w:delText>SA3</w:delText>
        </w:r>
      </w:del>
      <w:del w:id="401" w:author="AN" w:date="2024-10-10T10:26:00Z" w16du:dateUtc="2024-10-10T08:26:00Z">
        <w:r w:rsidR="00916C14" w:rsidRPr="00916C14" w:rsidDel="00916C14">
          <w:delText xml:space="preserve"> </w:delText>
        </w:r>
      </w:del>
      <w:r w:rsidRPr="00720856">
        <w:t>3GPP</w:t>
      </w:r>
      <w:proofErr w:type="spellEnd"/>
      <w:r w:rsidRPr="00720856">
        <w:t xml:space="preserve">), по аспектам безопасности </w:t>
      </w:r>
      <w:ins w:id="402" w:author="Muratova, Mariia" w:date="2024-09-29T19:03:00Z">
        <w:r w:rsidR="00FD4DF9" w:rsidRPr="00720856">
          <w:t xml:space="preserve">и устойчивости </w:t>
        </w:r>
      </w:ins>
      <w:r w:rsidRPr="00720856">
        <w:t xml:space="preserve">сетей IMT-2020 и </w:t>
      </w:r>
      <w:del w:id="403" w:author="Pokladeva, Elena" w:date="2024-09-26T11:25:00Z">
        <w:r w:rsidRPr="00720856" w:rsidDel="00FB2B33">
          <w:delText xml:space="preserve">дальнейших поколений </w:delText>
        </w:r>
      </w:del>
      <w:ins w:id="404" w:author="Pokladeva, Elena" w:date="2024-09-26T11:25:00Z">
        <w:r w:rsidR="00FB2B33" w:rsidRPr="00720856">
          <w:t xml:space="preserve">IMT-2030 </w:t>
        </w:r>
      </w:ins>
      <w:r w:rsidRPr="00720856">
        <w:t>в ходе разработки соответствующих спецификаций или Рекомендаций МСЭ-T,</w:t>
      </w:r>
    </w:p>
    <w:p w14:paraId="73E9E7DC" w14:textId="60150CAE" w:rsidR="00497E58" w:rsidRPr="00720856" w:rsidRDefault="00497E58" w:rsidP="00497E58">
      <w:pPr>
        <w:pStyle w:val="Call"/>
        <w:rPr>
          <w:ins w:id="405" w:author="Pokladeva, Elena" w:date="2024-09-26T11:16:00Z"/>
        </w:rPr>
      </w:pPr>
      <w:ins w:id="406" w:author="Pokladeva, Elena" w:date="2024-09-26T11:16:00Z">
        <w:r w:rsidRPr="00720856">
          <w:t>поручает 20-й Исследовательской комиссии Сектора стандартизации электросвязи МСЭ</w:t>
        </w:r>
      </w:ins>
    </w:p>
    <w:p w14:paraId="3BB25CA1" w14:textId="4AAD536B" w:rsidR="00497E58" w:rsidRPr="00720856" w:rsidRDefault="00FD4DF9" w:rsidP="00CB0D20">
      <w:ins w:id="407" w:author="Muratova, Mariia" w:date="2024-09-29T19:04:00Z">
        <w:r w:rsidRPr="00720856">
          <w:t>продолжать содействовать исследованиям по направлениям деятельности в области стандартизации</w:t>
        </w:r>
        <w:r w:rsidR="009E0B1C" w:rsidRPr="00720856">
          <w:t xml:space="preserve">, связанной с </w:t>
        </w:r>
        <w:proofErr w:type="spellStart"/>
        <w:r w:rsidR="009E0B1C" w:rsidRPr="00720856">
          <w:t>SC&amp;C</w:t>
        </w:r>
        <w:proofErr w:type="spellEnd"/>
        <w:r w:rsidR="009E0B1C" w:rsidRPr="00720856">
          <w:t xml:space="preserve"> и IoT</w:t>
        </w:r>
      </w:ins>
      <w:ins w:id="408" w:author="Muratova, Mariia" w:date="2024-09-30T11:30:00Z">
        <w:r w:rsidR="00C5787E" w:rsidRPr="00720856">
          <w:t>,</w:t>
        </w:r>
      </w:ins>
      <w:ins w:id="409" w:author="Muratova, Mariia" w:date="2024-09-29T19:04:00Z">
        <w:r w:rsidR="009E0B1C" w:rsidRPr="00720856">
          <w:t xml:space="preserve"> применительно к </w:t>
        </w:r>
      </w:ins>
      <w:ins w:id="410" w:author="Muratova, Mariia" w:date="2024-09-29T19:05:00Z">
        <w:r w:rsidR="009E0B1C" w:rsidRPr="00720856">
          <w:t>IMT</w:t>
        </w:r>
        <w:r w:rsidR="009E0B1C" w:rsidRPr="00720856">
          <w:noBreakHyphen/>
          <w:t>2020 и IMT-2030</w:t>
        </w:r>
      </w:ins>
      <w:ins w:id="411" w:author="Pokladeva, Elena" w:date="2024-09-26T11:16:00Z">
        <w:r w:rsidR="00497E58" w:rsidRPr="00720856">
          <w:t>,</w:t>
        </w:r>
      </w:ins>
    </w:p>
    <w:p w14:paraId="28FEE272" w14:textId="77777777" w:rsidR="00F74E08" w:rsidRPr="00720856" w:rsidRDefault="00BD34C9" w:rsidP="00CB0D20">
      <w:pPr>
        <w:pStyle w:val="Call"/>
      </w:pPr>
      <w:r w:rsidRPr="00720856">
        <w:t xml:space="preserve">поручает Директору Бюро стандартизации электросвязи </w:t>
      </w:r>
    </w:p>
    <w:p w14:paraId="55420428" w14:textId="77777777" w:rsidR="00F74E08" w:rsidRPr="00720856" w:rsidRDefault="00BD34C9" w:rsidP="00CB0D20">
      <w:r w:rsidRPr="00720856">
        <w:t>1</w:t>
      </w:r>
      <w:r w:rsidRPr="00720856">
        <w:tab/>
        <w:t>довести настоящую Резолюцию до сведения Директоров БР и БРЭ;</w:t>
      </w:r>
    </w:p>
    <w:p w14:paraId="60A65D14" w14:textId="41238D7E" w:rsidR="00F74E08" w:rsidRPr="00720856" w:rsidRDefault="00BD34C9" w:rsidP="00CB0D20">
      <w:r w:rsidRPr="00720856">
        <w:t>2</w:t>
      </w:r>
      <w:r w:rsidRPr="00720856">
        <w:tab/>
        <w:t>продолжать проводить семинары и семинары-практикумы</w:t>
      </w:r>
      <w:ins w:id="412" w:author="Muratova, Mariia" w:date="2024-09-29T19:07:00Z">
        <w:r w:rsidR="005D307E" w:rsidRPr="00720856">
          <w:t xml:space="preserve">, поощряя участие развивающихся стран в деятельности по </w:t>
        </w:r>
      </w:ins>
      <w:ins w:id="413" w:author="Muratova, Mariia" w:date="2024-09-29T19:08:00Z">
        <w:r w:rsidR="005D307E" w:rsidRPr="00720856">
          <w:t>стандартизации</w:t>
        </w:r>
      </w:ins>
      <w:ins w:id="414" w:author="Muratova, Mariia" w:date="2024-09-29T19:13:00Z">
        <w:r w:rsidR="005D307E" w:rsidRPr="00720856">
          <w:t>, касающейся</w:t>
        </w:r>
      </w:ins>
      <w:del w:id="415" w:author="Muratova, Mariia" w:date="2024-09-29T19:08:00Z">
        <w:r w:rsidRPr="00720856" w:rsidDel="005D307E">
          <w:delText xml:space="preserve"> по</w:delText>
        </w:r>
      </w:del>
      <w:r w:rsidRPr="00720856">
        <w:t xml:space="preserve"> не связанны</w:t>
      </w:r>
      <w:del w:id="416" w:author="Muratova, Mariia" w:date="2024-09-29T19:08:00Z">
        <w:r w:rsidRPr="00720856" w:rsidDel="005D307E">
          <w:delText>м</w:delText>
        </w:r>
      </w:del>
      <w:ins w:id="417" w:author="Muratova, Mariia" w:date="2024-09-29T19:08:00Z">
        <w:r w:rsidR="005D307E" w:rsidRPr="00720856">
          <w:t>х</w:t>
        </w:r>
      </w:ins>
      <w:r w:rsidRPr="00720856">
        <w:t xml:space="preserve"> с радио аспект</w:t>
      </w:r>
      <w:ins w:id="418" w:author="Muratova, Mariia" w:date="2024-09-29T19:13:00Z">
        <w:r w:rsidR="005D307E" w:rsidRPr="00720856">
          <w:t>ов</w:t>
        </w:r>
      </w:ins>
      <w:del w:id="419" w:author="Muratova, Mariia" w:date="2024-09-29T19:13:00Z">
        <w:r w:rsidRPr="00720856" w:rsidDel="005D307E">
          <w:delText>а</w:delText>
        </w:r>
      </w:del>
      <w:del w:id="420" w:author="Muratova, Mariia" w:date="2024-09-29T19:08:00Z">
        <w:r w:rsidRPr="00720856" w:rsidDel="005D307E">
          <w:delText>м</w:delText>
        </w:r>
      </w:del>
      <w:r w:rsidRPr="00720856">
        <w:t xml:space="preserve"> IMT, стратеги</w:t>
      </w:r>
      <w:ins w:id="421" w:author="Muratova, Mariia" w:date="2024-09-29T19:13:00Z">
        <w:r w:rsidR="005D307E" w:rsidRPr="00720856">
          <w:t>й</w:t>
        </w:r>
      </w:ins>
      <w:del w:id="422" w:author="Muratova, Mariia" w:date="2024-09-29T19:13:00Z">
        <w:r w:rsidRPr="00720856" w:rsidDel="005D307E">
          <w:delText>ям</w:delText>
        </w:r>
      </w:del>
      <w:r w:rsidRPr="00720856">
        <w:t xml:space="preserve"> в области стандартизации, технически</w:t>
      </w:r>
      <w:ins w:id="423" w:author="Muratova, Mariia" w:date="2024-09-29T19:13:00Z">
        <w:r w:rsidR="005D307E" w:rsidRPr="00720856">
          <w:t>х</w:t>
        </w:r>
      </w:ins>
      <w:del w:id="424" w:author="Muratova, Mariia" w:date="2024-09-29T19:13:00Z">
        <w:r w:rsidRPr="00720856" w:rsidDel="005D307E">
          <w:delText>м</w:delText>
        </w:r>
      </w:del>
      <w:r w:rsidRPr="00720856">
        <w:t xml:space="preserve"> решени</w:t>
      </w:r>
      <w:ins w:id="425" w:author="Muratova, Mariia" w:date="2024-09-29T19:13:00Z">
        <w:r w:rsidR="005D307E" w:rsidRPr="00720856">
          <w:t>й</w:t>
        </w:r>
      </w:ins>
      <w:del w:id="426" w:author="Muratova, Mariia" w:date="2024-09-29T19:13:00Z">
        <w:r w:rsidRPr="00720856" w:rsidDel="005D307E">
          <w:delText>ям</w:delText>
        </w:r>
      </w:del>
      <w:r w:rsidRPr="00720856">
        <w:t xml:space="preserve"> и сетевы</w:t>
      </w:r>
      <w:ins w:id="427" w:author="Muratova, Mariia" w:date="2024-09-29T19:13:00Z">
        <w:r w:rsidR="005D307E" w:rsidRPr="00720856">
          <w:t>х</w:t>
        </w:r>
      </w:ins>
      <w:del w:id="428" w:author="Muratova, Mariia" w:date="2024-09-29T19:13:00Z">
        <w:r w:rsidRPr="00720856" w:rsidDel="005D307E">
          <w:delText>м</w:delText>
        </w:r>
      </w:del>
      <w:r w:rsidRPr="00720856">
        <w:t xml:space="preserve"> приложени</w:t>
      </w:r>
      <w:ins w:id="429" w:author="Muratova, Mariia" w:date="2024-09-29T19:13:00Z">
        <w:r w:rsidR="005D307E" w:rsidRPr="00720856">
          <w:t>й</w:t>
        </w:r>
      </w:ins>
      <w:del w:id="430" w:author="Muratova, Mariia" w:date="2024-09-29T19:13:00Z">
        <w:r w:rsidRPr="00720856" w:rsidDel="005D307E">
          <w:delText>ям</w:delText>
        </w:r>
      </w:del>
      <w:ins w:id="431" w:author="Muratova, Mariia" w:date="2024-09-29T19:15:00Z">
        <w:r w:rsidR="00B50ED9" w:rsidRPr="00720856">
          <w:t xml:space="preserve"> и</w:t>
        </w:r>
      </w:ins>
      <w:del w:id="432" w:author="Muratova, Mariia" w:date="2024-09-29T19:15:00Z">
        <w:r w:rsidRPr="00720856" w:rsidDel="00B50ED9">
          <w:delText>,</w:delText>
        </w:r>
      </w:del>
      <w:r w:rsidRPr="00720856">
        <w:t xml:space="preserve"> учитывая конкретные национальные и региональные требования,</w:t>
      </w:r>
    </w:p>
    <w:p w14:paraId="694DAD57" w14:textId="77777777" w:rsidR="00F74E08" w:rsidRPr="00720856" w:rsidRDefault="00BD34C9" w:rsidP="00CB0D20">
      <w:pPr>
        <w:pStyle w:val="Call"/>
      </w:pPr>
      <w:r w:rsidRPr="00720856">
        <w:t>настоятельно рекомендует Директорам трех Бюро</w:t>
      </w:r>
    </w:p>
    <w:p w14:paraId="63FFE414" w14:textId="067D0698" w:rsidR="00F74E08" w:rsidRPr="00720856" w:rsidRDefault="00BD34C9" w:rsidP="00CB0D20">
      <w:r w:rsidRPr="00720856">
        <w:t>1</w:t>
      </w:r>
      <w:r w:rsidRPr="00720856">
        <w:tab/>
        <w:t xml:space="preserve">изучать новые способы повышения эффективности работы МСЭ по вопросам IMT и рассмотреть возможность создания обсерватории для сетей IMT-2020 и </w:t>
      </w:r>
      <w:ins w:id="433" w:author="Muratova, Mariia" w:date="2024-09-29T19:15:00Z">
        <w:r w:rsidR="00B50ED9" w:rsidRPr="00720856">
          <w:t>IMT-2030</w:t>
        </w:r>
      </w:ins>
      <w:del w:id="434" w:author="Muratova, Mariia" w:date="2024-09-29T19:15:00Z">
        <w:r w:rsidRPr="00720856" w:rsidDel="00B50ED9">
          <w:delText>дальнейших поколений</w:delText>
        </w:r>
      </w:del>
      <w:r w:rsidRPr="00720856">
        <w:t>, включая, при необходимости, разработку соответствующих руководящих указаний, принимая во внимание бюджетные ограничения;</w:t>
      </w:r>
    </w:p>
    <w:p w14:paraId="6ADDCEAC" w14:textId="2B689C4A" w:rsidR="00F74E08" w:rsidRPr="00720856" w:rsidRDefault="00BD34C9" w:rsidP="00CB0D20">
      <w:r w:rsidRPr="00720856">
        <w:t>2</w:t>
      </w:r>
      <w:r w:rsidRPr="00720856">
        <w:tab/>
        <w:t xml:space="preserve">содействовать проведению исследований по направлениям деятельности в области стандартизации, связанной с регуляторными и экономическими вопросами, имеющими отношение к </w:t>
      </w:r>
      <w:ins w:id="435" w:author="Muratova, Mariia" w:date="2024-09-29T19:19:00Z">
        <w:r w:rsidR="00B50ED9" w:rsidRPr="00720856">
          <w:t xml:space="preserve">учету не связанных с радио аспектов </w:t>
        </w:r>
      </w:ins>
      <w:del w:id="436" w:author="Muratova, Mariia" w:date="2024-09-29T19:19:00Z">
        <w:r w:rsidRPr="00720856" w:rsidDel="00B50ED9">
          <w:delText xml:space="preserve">внедрению </w:delText>
        </w:r>
      </w:del>
      <w:r w:rsidRPr="00720856">
        <w:t xml:space="preserve">сценариев использования </w:t>
      </w:r>
      <w:del w:id="437" w:author="Muratova, Mariia" w:date="2024-09-30T11:36:00Z">
        <w:r w:rsidRPr="00720856" w:rsidDel="00781EAF">
          <w:delText xml:space="preserve">систем </w:delText>
        </w:r>
      </w:del>
      <w:r w:rsidRPr="00720856">
        <w:t xml:space="preserve">IMT-2020 и </w:t>
      </w:r>
      <w:ins w:id="438" w:author="Muratova, Mariia" w:date="2024-09-29T19:20:00Z">
        <w:r w:rsidR="00B50ED9" w:rsidRPr="00720856">
          <w:t>IMT</w:t>
        </w:r>
      </w:ins>
      <w:ins w:id="439" w:author="AN" w:date="2024-10-10T09:49:00Z" w16du:dateUtc="2024-10-10T07:49:00Z">
        <w:r w:rsidR="0009287E">
          <w:noBreakHyphen/>
        </w:r>
      </w:ins>
      <w:ins w:id="440" w:author="Muratova, Mariia" w:date="2024-09-29T19:20:00Z">
        <w:r w:rsidR="00B50ED9" w:rsidRPr="00720856">
          <w:t xml:space="preserve">2030 </w:t>
        </w:r>
      </w:ins>
      <w:del w:id="441" w:author="Muratova, Mariia" w:date="2024-09-29T19:20:00Z">
        <w:r w:rsidRPr="00720856" w:rsidDel="00B50ED9">
          <w:delText xml:space="preserve">дальнейших поколений </w:delText>
        </w:r>
      </w:del>
      <w:r w:rsidRPr="00720856">
        <w:t xml:space="preserve">и стимулированию </w:t>
      </w:r>
      <w:ins w:id="442" w:author="Muratova, Mariia" w:date="2024-09-29T19:20:00Z">
        <w:r w:rsidR="00B50ED9" w:rsidRPr="00720856">
          <w:t xml:space="preserve">и </w:t>
        </w:r>
      </w:ins>
      <w:r w:rsidRPr="00720856">
        <w:t>поддержк</w:t>
      </w:r>
      <w:ins w:id="443" w:author="Muratova, Mariia" w:date="2024-09-29T19:20:00Z">
        <w:r w:rsidR="00B50ED9" w:rsidRPr="00720856">
          <w:t>е</w:t>
        </w:r>
      </w:ins>
      <w:del w:id="444" w:author="Muratova, Mariia" w:date="2024-09-29T19:20:00Z">
        <w:r w:rsidRPr="00720856" w:rsidDel="00B50ED9">
          <w:delText>и</w:delText>
        </w:r>
      </w:del>
      <w:r w:rsidRPr="00720856">
        <w:t xml:space="preserve"> роста рынка, инноваций, сотрудничества и инвестиций в инфраструктуру </w:t>
      </w:r>
      <w:ins w:id="445" w:author="Muratova, Mariia" w:date="2024-09-29T19:21:00Z">
        <w:r w:rsidR="00B50ED9" w:rsidRPr="00720856">
          <w:t>электросвязи/</w:t>
        </w:r>
      </w:ins>
      <w:r w:rsidRPr="00720856">
        <w:t>ИКТ;</w:t>
      </w:r>
    </w:p>
    <w:p w14:paraId="5A4E7C8B" w14:textId="49A6515F" w:rsidR="00F74E08" w:rsidRPr="00720856" w:rsidRDefault="00BD34C9" w:rsidP="00CB0D20">
      <w:r w:rsidRPr="00720856">
        <w:t>3</w:t>
      </w:r>
      <w:r w:rsidRPr="00720856">
        <w:tab/>
        <w:t xml:space="preserve">разработать руководство по экономическим </w:t>
      </w:r>
      <w:ins w:id="446" w:author="Muratova, Mariia" w:date="2024-09-29T19:22:00Z">
        <w:r w:rsidR="00B50ED9" w:rsidRPr="00720856">
          <w:t xml:space="preserve">стимулам и </w:t>
        </w:r>
      </w:ins>
      <w:ins w:id="447" w:author="Muratova, Mariia" w:date="2024-09-30T11:38:00Z">
        <w:r w:rsidR="00507654" w:rsidRPr="00720856">
          <w:t xml:space="preserve">экологической </w:t>
        </w:r>
      </w:ins>
      <w:ins w:id="448" w:author="Muratova, Mariia" w:date="2024-09-29T19:22:00Z">
        <w:r w:rsidR="00B50ED9" w:rsidRPr="00720856">
          <w:t xml:space="preserve">устойчивости </w:t>
        </w:r>
      </w:ins>
      <w:ins w:id="449" w:author="Muratova, Mariia" w:date="2024-09-30T11:39:00Z">
        <w:r w:rsidR="00507654" w:rsidRPr="00720856">
          <w:t xml:space="preserve">применительно к </w:t>
        </w:r>
      </w:ins>
      <w:ins w:id="450" w:author="Muratova, Mariia" w:date="2024-09-29T19:22:00Z">
        <w:r w:rsidR="00B50ED9" w:rsidRPr="00720856">
          <w:t>не связанны</w:t>
        </w:r>
      </w:ins>
      <w:ins w:id="451" w:author="Muratova, Mariia" w:date="2024-09-30T11:39:00Z">
        <w:r w:rsidR="00507654" w:rsidRPr="00720856">
          <w:t>м</w:t>
        </w:r>
      </w:ins>
      <w:ins w:id="452" w:author="Muratova, Mariia" w:date="2024-09-29T19:22:00Z">
        <w:r w:rsidR="00B50ED9" w:rsidRPr="00720856">
          <w:t xml:space="preserve"> с радио аспект</w:t>
        </w:r>
      </w:ins>
      <w:ins w:id="453" w:author="Muratova, Mariia" w:date="2024-09-30T11:40:00Z">
        <w:r w:rsidR="00507654" w:rsidRPr="00720856">
          <w:t>ам</w:t>
        </w:r>
      </w:ins>
      <w:del w:id="454" w:author="Muratova, Mariia" w:date="2024-09-29T19:22:00Z">
        <w:r w:rsidRPr="00720856" w:rsidDel="00B50ED9">
          <w:delText>факторам, способствующим</w:delText>
        </w:r>
      </w:del>
      <w:r w:rsidR="0009287E">
        <w:t xml:space="preserve"> </w:t>
      </w:r>
      <w:r w:rsidRPr="00720856">
        <w:t>развертывани</w:t>
      </w:r>
      <w:ins w:id="455" w:author="Muratova, Mariia" w:date="2024-09-30T11:39:00Z">
        <w:r w:rsidR="00507654" w:rsidRPr="00720856">
          <w:t>я</w:t>
        </w:r>
      </w:ins>
      <w:del w:id="456" w:author="Muratova, Mariia" w:date="2024-09-30T11:39:00Z">
        <w:r w:rsidRPr="00720856" w:rsidDel="00507654">
          <w:delText>ю</w:delText>
        </w:r>
      </w:del>
      <w:r w:rsidRPr="00720856">
        <w:t xml:space="preserve"> IMT</w:t>
      </w:r>
      <w:del w:id="457" w:author="Svetlana Maloletkova" w:date="2024-10-09T19:43:00Z">
        <w:r w:rsidRPr="00720856" w:rsidDel="006270F4">
          <w:delText>-</w:delText>
        </w:r>
      </w:del>
      <w:ins w:id="458" w:author="Svetlana Maloletkova" w:date="2024-10-09T19:43:00Z">
        <w:r w:rsidR="006270F4" w:rsidRPr="00720856">
          <w:noBreakHyphen/>
        </w:r>
      </w:ins>
      <w:r w:rsidRPr="00720856">
        <w:t>2020</w:t>
      </w:r>
      <w:ins w:id="459" w:author="Muratova, Mariia" w:date="2024-09-29T19:21:00Z">
        <w:r w:rsidR="00B50ED9" w:rsidRPr="00720856">
          <w:t xml:space="preserve"> и IMT</w:t>
        </w:r>
      </w:ins>
      <w:ins w:id="460" w:author="Svetlana Maloletkova" w:date="2024-10-09T19:43:00Z">
        <w:r w:rsidR="006270F4" w:rsidRPr="00720856">
          <w:noBreakHyphen/>
        </w:r>
      </w:ins>
      <w:ins w:id="461" w:author="Muratova, Mariia" w:date="2024-09-29T19:21:00Z">
        <w:r w:rsidR="00B50ED9" w:rsidRPr="00720856">
          <w:t>2030</w:t>
        </w:r>
      </w:ins>
      <w:r w:rsidRPr="00720856">
        <w:t>,</w:t>
      </w:r>
    </w:p>
    <w:p w14:paraId="100CB53E" w14:textId="77777777" w:rsidR="00F74E08" w:rsidRPr="00720856" w:rsidRDefault="00BD34C9" w:rsidP="00CB0D20">
      <w:pPr>
        <w:pStyle w:val="Call"/>
      </w:pPr>
      <w:r w:rsidRPr="00720856">
        <w:t>поручает Государствам-Членам, Членам Сектора, Ассоциированным членам и Академическим организациям</w:t>
      </w:r>
    </w:p>
    <w:p w14:paraId="5291CFB5" w14:textId="5F442132" w:rsidR="00F74E08" w:rsidRPr="00720856" w:rsidRDefault="00BD34C9" w:rsidP="00CB0D20">
      <w:r w:rsidRPr="00720856">
        <w:t>1</w:t>
      </w:r>
      <w:r w:rsidRPr="00720856">
        <w:tab/>
        <w:t>активно участвовать в деятельности МСЭ-Т по стандартизации, разрабатывая Рекомендации по не связанным с радио аспектам систем IMT (в том числе IMT-2020 и</w:t>
      </w:r>
      <w:r w:rsidR="0009287E">
        <w:t xml:space="preserve"> </w:t>
      </w:r>
      <w:del w:id="462" w:author="Pokladeva, Elena" w:date="2024-09-26T11:25:00Z">
        <w:r w:rsidRPr="00720856" w:rsidDel="00FB2B33">
          <w:delText>дальнейших поколений</w:delText>
        </w:r>
      </w:del>
      <w:ins w:id="463" w:author="Pokladeva, Elena" w:date="2024-09-26T11:25:00Z">
        <w:r w:rsidR="00FB2B33" w:rsidRPr="00720856">
          <w:t>IMT-2030</w:t>
        </w:r>
      </w:ins>
      <w:r w:rsidRPr="00720856">
        <w:t>);</w:t>
      </w:r>
    </w:p>
    <w:p w14:paraId="3EDA37D5" w14:textId="7DB457BF" w:rsidR="00F74E08" w:rsidRPr="00720856" w:rsidRDefault="00BD34C9" w:rsidP="0009287E">
      <w:pPr>
        <w:keepNext/>
        <w:overflowPunct/>
        <w:autoSpaceDE/>
        <w:autoSpaceDN/>
        <w:adjustRightInd/>
        <w:spacing w:before="0"/>
        <w:textAlignment w:val="auto"/>
      </w:pPr>
      <w:r w:rsidRPr="00720856">
        <w:t>2</w:t>
      </w:r>
      <w:r w:rsidRPr="00720856">
        <w:tab/>
        <w:t>представлять данные по не связанным с радио стратегиям в области стандартизации, опыту развития сетей</w:t>
      </w:r>
      <w:ins w:id="464" w:author="Muratova, Mariia" w:date="2024-09-29T19:23:00Z">
        <w:r w:rsidR="00B47BF5" w:rsidRPr="00720856">
          <w:t>,</w:t>
        </w:r>
      </w:ins>
      <w:del w:id="465" w:author="Muratova, Mariia" w:date="2024-09-29T19:23:00Z">
        <w:r w:rsidRPr="00720856" w:rsidDel="00B47BF5">
          <w:delText xml:space="preserve"> и</w:delText>
        </w:r>
      </w:del>
      <w:r w:rsidRPr="00720856">
        <w:t xml:space="preserve"> сценариям применения</w:t>
      </w:r>
      <w:ins w:id="466" w:author="Muratova, Mariia" w:date="2024-09-29T19:23:00Z">
        <w:r w:rsidR="00B47BF5" w:rsidRPr="00720856">
          <w:t>, эффективному развертыванию</w:t>
        </w:r>
      </w:ins>
      <w:ins w:id="467" w:author="Muratova, Mariia" w:date="2024-09-30T11:44:00Z">
        <w:r w:rsidR="00B47EC1" w:rsidRPr="00720856">
          <w:t>,</w:t>
        </w:r>
      </w:ins>
      <w:ins w:id="468" w:author="Muratova, Mariia" w:date="2024-09-29T19:24:00Z">
        <w:r w:rsidR="00B47BF5" w:rsidRPr="00720856">
          <w:t xml:space="preserve"> эксплуатации и внедрени</w:t>
        </w:r>
      </w:ins>
      <w:ins w:id="469" w:author="Muratova, Mariia" w:date="2024-09-30T11:41:00Z">
        <w:r w:rsidR="00B47EC1" w:rsidRPr="00720856">
          <w:t>ю</w:t>
        </w:r>
      </w:ins>
      <w:r w:rsidRPr="00720856">
        <w:t xml:space="preserve"> систем IMT (в том числе IMT-2020 и </w:t>
      </w:r>
      <w:ins w:id="470" w:author="Muratova, Mariia" w:date="2024-09-29T19:24:00Z">
        <w:r w:rsidR="00B47BF5" w:rsidRPr="00720856">
          <w:t>IMT-2030</w:t>
        </w:r>
      </w:ins>
      <w:del w:id="471" w:author="Muratova, Mariia" w:date="2024-09-29T19:24:00Z">
        <w:r w:rsidRPr="00720856" w:rsidDel="00B47BF5">
          <w:delText>дальнейших поколений</w:delText>
        </w:r>
      </w:del>
      <w:r w:rsidRPr="00720856">
        <w:t>)</w:t>
      </w:r>
      <w:ins w:id="472" w:author="Muratova, Mariia" w:date="2024-09-29T19:25:00Z">
        <w:r w:rsidR="00665490" w:rsidRPr="00720856">
          <w:t xml:space="preserve">, а также </w:t>
        </w:r>
        <w:r w:rsidR="00665490" w:rsidRPr="00720856">
          <w:lastRenderedPageBreak/>
          <w:t>передовому опыту</w:t>
        </w:r>
      </w:ins>
      <w:ins w:id="473" w:author="Muratova, Mariia" w:date="2024-09-29T19:26:00Z">
        <w:r w:rsidR="00665490" w:rsidRPr="00720856">
          <w:t xml:space="preserve"> в этой </w:t>
        </w:r>
      </w:ins>
      <w:ins w:id="474" w:author="Muratova, Mariia" w:date="2024-09-29T19:27:00Z">
        <w:r w:rsidR="00665490" w:rsidRPr="00720856">
          <w:t>сфере</w:t>
        </w:r>
      </w:ins>
      <w:r w:rsidRPr="00720856">
        <w:t xml:space="preserve"> на соответствующих семинарах и семинарах-практикумах</w:t>
      </w:r>
      <w:ins w:id="475" w:author="Muratova, Mariia" w:date="2024-09-29T19:27:00Z">
        <w:r w:rsidR="00665490" w:rsidRPr="00720856">
          <w:t xml:space="preserve">, </w:t>
        </w:r>
      </w:ins>
      <w:ins w:id="476" w:author="Muratova, Mariia" w:date="2024-09-30T11:43:00Z">
        <w:r w:rsidR="00B47EC1" w:rsidRPr="00720856">
          <w:t>в первую очередь</w:t>
        </w:r>
      </w:ins>
      <w:ins w:id="477" w:author="Muratova, Mariia" w:date="2024-09-29T19:27:00Z">
        <w:r w:rsidR="00665490" w:rsidRPr="00720856">
          <w:t xml:space="preserve"> в развивающихся странах</w:t>
        </w:r>
      </w:ins>
      <w:r w:rsidRPr="00720856">
        <w:t>.</w:t>
      </w:r>
    </w:p>
    <w:p w14:paraId="1BE29AFE" w14:textId="77777777" w:rsidR="00497E58" w:rsidRPr="00720856" w:rsidRDefault="00497E58" w:rsidP="0009287E">
      <w:pPr>
        <w:pStyle w:val="Reasons"/>
        <w:keepNext/>
      </w:pPr>
    </w:p>
    <w:p w14:paraId="549CC17E" w14:textId="7C010349" w:rsidR="008727E5" w:rsidRPr="00720856" w:rsidRDefault="00497E58" w:rsidP="00497E58">
      <w:pPr>
        <w:jc w:val="center"/>
      </w:pPr>
      <w:r w:rsidRPr="00720856">
        <w:t>______________</w:t>
      </w:r>
    </w:p>
    <w:sectPr w:rsidR="008727E5" w:rsidRPr="00720856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5D519" w14:textId="77777777" w:rsidR="007829A4" w:rsidRDefault="007829A4">
      <w:r>
        <w:separator/>
      </w:r>
    </w:p>
  </w:endnote>
  <w:endnote w:type="continuationSeparator" w:id="0">
    <w:p w14:paraId="6F3C6857" w14:textId="77777777" w:rsidR="007829A4" w:rsidRDefault="007829A4">
      <w:r>
        <w:continuationSeparator/>
      </w:r>
    </w:p>
  </w:endnote>
  <w:endnote w:type="continuationNotice" w:id="1">
    <w:p w14:paraId="565284BF" w14:textId="77777777" w:rsidR="007829A4" w:rsidRDefault="007829A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B9BFC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1BFC1E" w14:textId="0CD84C2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6C14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D2AC5" w14:textId="77777777" w:rsidR="007829A4" w:rsidRDefault="007829A4">
      <w:r>
        <w:rPr>
          <w:b/>
        </w:rPr>
        <w:t>_______________</w:t>
      </w:r>
    </w:p>
  </w:footnote>
  <w:footnote w:type="continuationSeparator" w:id="0">
    <w:p w14:paraId="4B37502A" w14:textId="77777777" w:rsidR="007829A4" w:rsidRDefault="007829A4">
      <w:r>
        <w:continuationSeparator/>
      </w:r>
    </w:p>
  </w:footnote>
  <w:footnote w:id="1">
    <w:p w14:paraId="6C98FC1D" w14:textId="77777777" w:rsidR="00F74E08" w:rsidRPr="00497E58" w:rsidRDefault="00BD34C9">
      <w:pPr>
        <w:pStyle w:val="FootnoteText"/>
      </w:pPr>
      <w:r w:rsidRPr="00497E58">
        <w:rPr>
          <w:rStyle w:val="FootnoteReference"/>
        </w:rPr>
        <w:t>1</w:t>
      </w:r>
      <w:r w:rsidRPr="00497E58">
        <w:t xml:space="preserve"> </w:t>
      </w:r>
      <w:r w:rsidRPr="00497E58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497E58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91859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</w:t>
    </w:r>
    <w:proofErr w:type="spellStart"/>
    <w:r w:rsidR="00955FE7">
      <w:t>Add.31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469C071F"/>
    <w:multiLevelType w:val="hybridMultilevel"/>
    <w:tmpl w:val="623AA030"/>
    <w:lvl w:ilvl="0" w:tplc="8684E694">
      <w:start w:val="1"/>
      <w:numFmt w:val="decimal"/>
      <w:lvlText w:val="%1)"/>
      <w:lvlJc w:val="left"/>
      <w:pPr>
        <w:ind w:left="1490" w:hanging="11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113">
    <w:abstractNumId w:val="8"/>
  </w:num>
  <w:num w:numId="2" w16cid:durableId="72194948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11163775">
    <w:abstractNumId w:val="9"/>
  </w:num>
  <w:num w:numId="4" w16cid:durableId="554662882">
    <w:abstractNumId w:val="7"/>
  </w:num>
  <w:num w:numId="5" w16cid:durableId="597371389">
    <w:abstractNumId w:val="6"/>
  </w:num>
  <w:num w:numId="6" w16cid:durableId="1767379243">
    <w:abstractNumId w:val="5"/>
  </w:num>
  <w:num w:numId="7" w16cid:durableId="942302909">
    <w:abstractNumId w:val="4"/>
  </w:num>
  <w:num w:numId="8" w16cid:durableId="276110523">
    <w:abstractNumId w:val="3"/>
  </w:num>
  <w:num w:numId="9" w16cid:durableId="490558940">
    <w:abstractNumId w:val="2"/>
  </w:num>
  <w:num w:numId="10" w16cid:durableId="1696036951">
    <w:abstractNumId w:val="1"/>
  </w:num>
  <w:num w:numId="11" w16cid:durableId="184252829">
    <w:abstractNumId w:val="0"/>
  </w:num>
  <w:num w:numId="12" w16cid:durableId="147094555">
    <w:abstractNumId w:val="12"/>
  </w:num>
  <w:num w:numId="13" w16cid:durableId="976226260">
    <w:abstractNumId w:val="11"/>
  </w:num>
  <w:num w:numId="14" w16cid:durableId="353525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Muratova, Mariia">
    <w15:presenceInfo w15:providerId="AD" w15:userId="S::mariia.muratova@itu.int::36c695ca-1c5d-49b0-895f-8461a609cdf9"/>
  </w15:person>
  <w15:person w15:author="TSB-HT">
    <w15:presenceInfo w15:providerId="None" w15:userId="TSB-HT"/>
  </w15:person>
  <w15:person w15:author="AN">
    <w15:presenceInfo w15:providerId="None" w15:userId="AN"/>
  </w15:person>
  <w15:person w15:author="Maloletkova, Svetlana">
    <w15:presenceInfo w15:providerId="AD" w15:userId="S::svetlana.maloletkova@itu.int::38f096ee-646a-4f92-a9f9-69f80d67121d"/>
  </w15:person>
  <w15:person w15:author="Svetlana Maloletkov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7F52"/>
    <w:rsid w:val="00034F78"/>
    <w:rsid w:val="000355FD"/>
    <w:rsid w:val="00036059"/>
    <w:rsid w:val="00051E39"/>
    <w:rsid w:val="000560D0"/>
    <w:rsid w:val="00062296"/>
    <w:rsid w:val="00062F05"/>
    <w:rsid w:val="00063D0B"/>
    <w:rsid w:val="00063EBE"/>
    <w:rsid w:val="0006471F"/>
    <w:rsid w:val="00077239"/>
    <w:rsid w:val="000807E9"/>
    <w:rsid w:val="00086491"/>
    <w:rsid w:val="00091346"/>
    <w:rsid w:val="0009287E"/>
    <w:rsid w:val="0009706C"/>
    <w:rsid w:val="000A4F50"/>
    <w:rsid w:val="000A70F7"/>
    <w:rsid w:val="000B6943"/>
    <w:rsid w:val="000D0578"/>
    <w:rsid w:val="000D708A"/>
    <w:rsid w:val="000E0EFD"/>
    <w:rsid w:val="000F4892"/>
    <w:rsid w:val="000F57C3"/>
    <w:rsid w:val="000F73FF"/>
    <w:rsid w:val="001043FF"/>
    <w:rsid w:val="001059D5"/>
    <w:rsid w:val="00114CF7"/>
    <w:rsid w:val="0011667C"/>
    <w:rsid w:val="00123B68"/>
    <w:rsid w:val="00126F2E"/>
    <w:rsid w:val="001301F4"/>
    <w:rsid w:val="00130789"/>
    <w:rsid w:val="0013454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33BB"/>
    <w:rsid w:val="00187BD9"/>
    <w:rsid w:val="00190B55"/>
    <w:rsid w:val="001A0EBF"/>
    <w:rsid w:val="001A39C4"/>
    <w:rsid w:val="001B5E15"/>
    <w:rsid w:val="001C3B5F"/>
    <w:rsid w:val="001C41DC"/>
    <w:rsid w:val="001D058F"/>
    <w:rsid w:val="001E6F73"/>
    <w:rsid w:val="001F1169"/>
    <w:rsid w:val="001F1CFD"/>
    <w:rsid w:val="001F44AB"/>
    <w:rsid w:val="002009EA"/>
    <w:rsid w:val="00202953"/>
    <w:rsid w:val="00202CA0"/>
    <w:rsid w:val="00213716"/>
    <w:rsid w:val="00216AFF"/>
    <w:rsid w:val="00216B6D"/>
    <w:rsid w:val="00227927"/>
    <w:rsid w:val="0023451B"/>
    <w:rsid w:val="00236EBA"/>
    <w:rsid w:val="00245127"/>
    <w:rsid w:val="00246525"/>
    <w:rsid w:val="00250AF4"/>
    <w:rsid w:val="00250CA2"/>
    <w:rsid w:val="002578B5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E69C9"/>
    <w:rsid w:val="002F2D0C"/>
    <w:rsid w:val="00307818"/>
    <w:rsid w:val="00316B80"/>
    <w:rsid w:val="003251EA"/>
    <w:rsid w:val="00333E7D"/>
    <w:rsid w:val="00336B4E"/>
    <w:rsid w:val="0034635C"/>
    <w:rsid w:val="00377729"/>
    <w:rsid w:val="00377BD3"/>
    <w:rsid w:val="00382CE1"/>
    <w:rsid w:val="00383A2F"/>
    <w:rsid w:val="00384088"/>
    <w:rsid w:val="003879F0"/>
    <w:rsid w:val="0039169B"/>
    <w:rsid w:val="00394470"/>
    <w:rsid w:val="0039743B"/>
    <w:rsid w:val="003A7F8C"/>
    <w:rsid w:val="003B09A1"/>
    <w:rsid w:val="003B532E"/>
    <w:rsid w:val="003C33B7"/>
    <w:rsid w:val="003D0F8B"/>
    <w:rsid w:val="003F020A"/>
    <w:rsid w:val="0041348E"/>
    <w:rsid w:val="004142ED"/>
    <w:rsid w:val="00420AE5"/>
    <w:rsid w:val="00420EDB"/>
    <w:rsid w:val="00427AE5"/>
    <w:rsid w:val="004373CA"/>
    <w:rsid w:val="004420C9"/>
    <w:rsid w:val="00443CCE"/>
    <w:rsid w:val="00461C79"/>
    <w:rsid w:val="00465799"/>
    <w:rsid w:val="00471EF9"/>
    <w:rsid w:val="004854EE"/>
    <w:rsid w:val="00492075"/>
    <w:rsid w:val="004969AD"/>
    <w:rsid w:val="00497E58"/>
    <w:rsid w:val="004A26C4"/>
    <w:rsid w:val="004B13CB"/>
    <w:rsid w:val="004B2730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07654"/>
    <w:rsid w:val="00510C3D"/>
    <w:rsid w:val="005115A5"/>
    <w:rsid w:val="00520045"/>
    <w:rsid w:val="00520921"/>
    <w:rsid w:val="00537BFA"/>
    <w:rsid w:val="0055140B"/>
    <w:rsid w:val="00553247"/>
    <w:rsid w:val="0056747D"/>
    <w:rsid w:val="00567F02"/>
    <w:rsid w:val="00572BD0"/>
    <w:rsid w:val="00575E9C"/>
    <w:rsid w:val="00581B01"/>
    <w:rsid w:val="00587F8C"/>
    <w:rsid w:val="00595780"/>
    <w:rsid w:val="005964AB"/>
    <w:rsid w:val="005A02B8"/>
    <w:rsid w:val="005A1A6A"/>
    <w:rsid w:val="005A6581"/>
    <w:rsid w:val="005B44CB"/>
    <w:rsid w:val="005B7B2D"/>
    <w:rsid w:val="005C099A"/>
    <w:rsid w:val="005C31A5"/>
    <w:rsid w:val="005D307E"/>
    <w:rsid w:val="005D431B"/>
    <w:rsid w:val="005D4C41"/>
    <w:rsid w:val="005E10C9"/>
    <w:rsid w:val="005E61DD"/>
    <w:rsid w:val="005F5487"/>
    <w:rsid w:val="005F628F"/>
    <w:rsid w:val="006023DF"/>
    <w:rsid w:val="00602F64"/>
    <w:rsid w:val="00606094"/>
    <w:rsid w:val="00622829"/>
    <w:rsid w:val="00623F15"/>
    <w:rsid w:val="006256C0"/>
    <w:rsid w:val="006270F4"/>
    <w:rsid w:val="00627D98"/>
    <w:rsid w:val="0063216C"/>
    <w:rsid w:val="00633C22"/>
    <w:rsid w:val="00643684"/>
    <w:rsid w:val="00657CDA"/>
    <w:rsid w:val="00657DE0"/>
    <w:rsid w:val="0066549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C47D5"/>
    <w:rsid w:val="006D4032"/>
    <w:rsid w:val="006E3D45"/>
    <w:rsid w:val="006E6EE0"/>
    <w:rsid w:val="006F0DB7"/>
    <w:rsid w:val="00700547"/>
    <w:rsid w:val="00707E39"/>
    <w:rsid w:val="007149F9"/>
    <w:rsid w:val="00720856"/>
    <w:rsid w:val="00733A30"/>
    <w:rsid w:val="00742988"/>
    <w:rsid w:val="00742F1D"/>
    <w:rsid w:val="00744830"/>
    <w:rsid w:val="007452F0"/>
    <w:rsid w:val="00745AEE"/>
    <w:rsid w:val="00750D0B"/>
    <w:rsid w:val="00750F10"/>
    <w:rsid w:val="00752D4D"/>
    <w:rsid w:val="00761B19"/>
    <w:rsid w:val="00770EB6"/>
    <w:rsid w:val="007742CA"/>
    <w:rsid w:val="00776230"/>
    <w:rsid w:val="00777235"/>
    <w:rsid w:val="00781A83"/>
    <w:rsid w:val="00781EAF"/>
    <w:rsid w:val="007829A4"/>
    <w:rsid w:val="00785E1D"/>
    <w:rsid w:val="00790D70"/>
    <w:rsid w:val="00796446"/>
    <w:rsid w:val="00797C4B"/>
    <w:rsid w:val="007A66B2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149EF"/>
    <w:rsid w:val="00822B56"/>
    <w:rsid w:val="00840F52"/>
    <w:rsid w:val="00843299"/>
    <w:rsid w:val="008508D8"/>
    <w:rsid w:val="00850EEE"/>
    <w:rsid w:val="00854CBA"/>
    <w:rsid w:val="00864CD2"/>
    <w:rsid w:val="008727E5"/>
    <w:rsid w:val="00872FC8"/>
    <w:rsid w:val="00874789"/>
    <w:rsid w:val="008777B8"/>
    <w:rsid w:val="00882EF5"/>
    <w:rsid w:val="008845D0"/>
    <w:rsid w:val="008A17FC"/>
    <w:rsid w:val="008A186A"/>
    <w:rsid w:val="008B1AEA"/>
    <w:rsid w:val="008B43F2"/>
    <w:rsid w:val="008B6CFF"/>
    <w:rsid w:val="008C62C6"/>
    <w:rsid w:val="008C74A7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16C14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457AD"/>
    <w:rsid w:val="00945BA8"/>
    <w:rsid w:val="00952A66"/>
    <w:rsid w:val="00955FE7"/>
    <w:rsid w:val="0095691C"/>
    <w:rsid w:val="00967E61"/>
    <w:rsid w:val="0097002E"/>
    <w:rsid w:val="00972398"/>
    <w:rsid w:val="00976208"/>
    <w:rsid w:val="00983082"/>
    <w:rsid w:val="00986BCD"/>
    <w:rsid w:val="009903D2"/>
    <w:rsid w:val="009B2216"/>
    <w:rsid w:val="009B59BB"/>
    <w:rsid w:val="009B7300"/>
    <w:rsid w:val="009C0C04"/>
    <w:rsid w:val="009C56E5"/>
    <w:rsid w:val="009D4900"/>
    <w:rsid w:val="009D7C7D"/>
    <w:rsid w:val="009E0B1C"/>
    <w:rsid w:val="009E1967"/>
    <w:rsid w:val="009E4777"/>
    <w:rsid w:val="009E5FC8"/>
    <w:rsid w:val="009E687A"/>
    <w:rsid w:val="009F1890"/>
    <w:rsid w:val="009F382F"/>
    <w:rsid w:val="009F4801"/>
    <w:rsid w:val="009F4D71"/>
    <w:rsid w:val="00A066F1"/>
    <w:rsid w:val="00A12E1E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2089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171A6"/>
    <w:rsid w:val="00B260CF"/>
    <w:rsid w:val="00B305D7"/>
    <w:rsid w:val="00B357A0"/>
    <w:rsid w:val="00B37539"/>
    <w:rsid w:val="00B44EC7"/>
    <w:rsid w:val="00B47BF5"/>
    <w:rsid w:val="00B47EC1"/>
    <w:rsid w:val="00B50ED9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D34C9"/>
    <w:rsid w:val="00BD5B5D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491C"/>
    <w:rsid w:val="00C479FD"/>
    <w:rsid w:val="00C50EF4"/>
    <w:rsid w:val="00C54517"/>
    <w:rsid w:val="00C5787E"/>
    <w:rsid w:val="00C64CD8"/>
    <w:rsid w:val="00C701BF"/>
    <w:rsid w:val="00C72D5C"/>
    <w:rsid w:val="00C77E1A"/>
    <w:rsid w:val="00C97C68"/>
    <w:rsid w:val="00CA1A47"/>
    <w:rsid w:val="00CC247A"/>
    <w:rsid w:val="00CC40ED"/>
    <w:rsid w:val="00CD70EF"/>
    <w:rsid w:val="00CD7CC4"/>
    <w:rsid w:val="00CE388F"/>
    <w:rsid w:val="00CE552F"/>
    <w:rsid w:val="00CE5E47"/>
    <w:rsid w:val="00CF020F"/>
    <w:rsid w:val="00CF1E9D"/>
    <w:rsid w:val="00CF2B5B"/>
    <w:rsid w:val="00D03042"/>
    <w:rsid w:val="00D055D3"/>
    <w:rsid w:val="00D14CE0"/>
    <w:rsid w:val="00D2023F"/>
    <w:rsid w:val="00D278AC"/>
    <w:rsid w:val="00D3594E"/>
    <w:rsid w:val="00D41719"/>
    <w:rsid w:val="00D54009"/>
    <w:rsid w:val="00D5651D"/>
    <w:rsid w:val="00D57A34"/>
    <w:rsid w:val="00D61F9E"/>
    <w:rsid w:val="00D643B3"/>
    <w:rsid w:val="00D74898"/>
    <w:rsid w:val="00D801ED"/>
    <w:rsid w:val="00D81AEC"/>
    <w:rsid w:val="00D936BC"/>
    <w:rsid w:val="00D96530"/>
    <w:rsid w:val="00DA3F43"/>
    <w:rsid w:val="00DA7E2F"/>
    <w:rsid w:val="00DB3CF0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04E93"/>
    <w:rsid w:val="00E2134A"/>
    <w:rsid w:val="00E21EFF"/>
    <w:rsid w:val="00E26226"/>
    <w:rsid w:val="00E3103C"/>
    <w:rsid w:val="00E40288"/>
    <w:rsid w:val="00E436F8"/>
    <w:rsid w:val="00E45467"/>
    <w:rsid w:val="00E45D05"/>
    <w:rsid w:val="00E4767A"/>
    <w:rsid w:val="00E55816"/>
    <w:rsid w:val="00E55AEF"/>
    <w:rsid w:val="00E610A4"/>
    <w:rsid w:val="00E6117A"/>
    <w:rsid w:val="00E72D9E"/>
    <w:rsid w:val="00E74B70"/>
    <w:rsid w:val="00E765C9"/>
    <w:rsid w:val="00E77C53"/>
    <w:rsid w:val="00E82677"/>
    <w:rsid w:val="00E870AC"/>
    <w:rsid w:val="00E878D8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1497D"/>
    <w:rsid w:val="00F15F2F"/>
    <w:rsid w:val="00F2404A"/>
    <w:rsid w:val="00F3630D"/>
    <w:rsid w:val="00F37852"/>
    <w:rsid w:val="00F4677D"/>
    <w:rsid w:val="00F46BB3"/>
    <w:rsid w:val="00F5030B"/>
    <w:rsid w:val="00F528B4"/>
    <w:rsid w:val="00F53BB7"/>
    <w:rsid w:val="00F562B0"/>
    <w:rsid w:val="00F60D05"/>
    <w:rsid w:val="00F6155B"/>
    <w:rsid w:val="00F65079"/>
    <w:rsid w:val="00F65C19"/>
    <w:rsid w:val="00F7356B"/>
    <w:rsid w:val="00F74E08"/>
    <w:rsid w:val="00F80977"/>
    <w:rsid w:val="00F83F75"/>
    <w:rsid w:val="00F972D2"/>
    <w:rsid w:val="00FB0A91"/>
    <w:rsid w:val="00FB2B33"/>
    <w:rsid w:val="00FC1DB9"/>
    <w:rsid w:val="00FD2546"/>
    <w:rsid w:val="00FD4DF9"/>
    <w:rsid w:val="00FD772E"/>
    <w:rsid w:val="00FE0144"/>
    <w:rsid w:val="00FE4E19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150E3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a43410-b64f-4fd1-b2ee-d344427bbe79" targetNamespace="http://schemas.microsoft.com/office/2006/metadata/properties" ma:root="true" ma:fieldsID="d41af5c836d734370eb92e7ee5f83852" ns2:_="" ns3:_="">
    <xsd:import namespace="996b2e75-67fd-4955-a3b0-5ab9934cb50b"/>
    <xsd:import namespace="93a43410-b64f-4fd1-b2ee-d344427bbe7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43410-b64f-4fd1-b2ee-d344427bbe7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a43410-b64f-4fd1-b2ee-d344427bbe79">DPM</DPM_x0020_Author>
    <DPM_x0020_File_x0020_name xmlns="93a43410-b64f-4fd1-b2ee-d344427bbe79">T22-WTSA.24-C-0037!A31!MSW-R</DPM_x0020_File_x0020_name>
    <DPM_x0020_Version xmlns="93a43410-b64f-4fd1-b2ee-d344427bbe79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a43410-b64f-4fd1-b2ee-d344427bb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3a43410-b64f-4fd1-b2ee-d344427bbe79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2999</Words>
  <Characters>23013</Characters>
  <Application>Microsoft Office Word</Application>
  <DocSecurity>0</DocSecurity>
  <Lines>191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T22-WTSA.24-C-0037!A31!MSW-R</vt:lpstr>
      <vt:lpstr>T22-WTSA.24-C-0037!A31!MSW-R</vt:lpstr>
    </vt:vector>
  </TitlesOfParts>
  <Manager>General Secretariat - Pool</Manager>
  <Company>International Telecommunication Union (ITU)</Company>
  <LinksUpToDate>false</LinksUpToDate>
  <CharactersWithSpaces>25961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6</cp:revision>
  <cp:lastPrinted>2016-06-06T07:49:00Z</cp:lastPrinted>
  <dcterms:created xsi:type="dcterms:W3CDTF">2024-10-09T17:40:00Z</dcterms:created>
  <dcterms:modified xsi:type="dcterms:W3CDTF">2024-10-10T08:26:00Z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