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74777" w14:paraId="3F934816" w14:textId="77777777" w:rsidTr="00267BFB">
        <w:trPr>
          <w:cantSplit/>
          <w:trHeight w:val="1132"/>
        </w:trPr>
        <w:tc>
          <w:tcPr>
            <w:tcW w:w="1290" w:type="dxa"/>
            <w:vAlign w:val="center"/>
          </w:tcPr>
          <w:p w14:paraId="2FB84A7A" w14:textId="77777777" w:rsidR="00D2023F" w:rsidRPr="00C74777" w:rsidRDefault="0018215C" w:rsidP="00210FDE">
            <w:pPr>
              <w:spacing w:before="0"/>
              <w:rPr>
                <w:lang w:val="fr-FR"/>
              </w:rPr>
            </w:pPr>
            <w:r w:rsidRPr="00C74777">
              <w:rPr>
                <w:noProof/>
                <w:lang w:val="fr-FR"/>
              </w:rPr>
              <w:drawing>
                <wp:inline distT="0" distB="0" distL="0" distR="0" wp14:anchorId="1B49BDF1" wp14:editId="7708873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C0E09A1" w14:textId="77777777" w:rsidR="00D2023F" w:rsidRPr="00C74777" w:rsidRDefault="006F0DB7" w:rsidP="00210FDE">
            <w:pPr>
              <w:pStyle w:val="TopHeader"/>
              <w:rPr>
                <w:lang w:val="fr-FR"/>
              </w:rPr>
            </w:pPr>
            <w:r w:rsidRPr="00C74777">
              <w:rPr>
                <w:lang w:val="fr-FR"/>
              </w:rPr>
              <w:t>Assemblée mondiale de normalisation des télécommunications (AMNT-24)</w:t>
            </w:r>
            <w:r w:rsidRPr="00C74777">
              <w:rPr>
                <w:sz w:val="26"/>
                <w:szCs w:val="26"/>
                <w:lang w:val="fr-FR"/>
              </w:rPr>
              <w:br/>
            </w:r>
            <w:r w:rsidRPr="00C74777">
              <w:rPr>
                <w:sz w:val="18"/>
                <w:szCs w:val="18"/>
                <w:lang w:val="fr-FR"/>
              </w:rPr>
              <w:t>New Delhi, 15</w:t>
            </w:r>
            <w:r w:rsidR="00BC053B" w:rsidRPr="00C74777">
              <w:rPr>
                <w:sz w:val="18"/>
                <w:szCs w:val="18"/>
                <w:lang w:val="fr-FR"/>
              </w:rPr>
              <w:t>-</w:t>
            </w:r>
            <w:r w:rsidRPr="00C74777">
              <w:rPr>
                <w:sz w:val="18"/>
                <w:szCs w:val="18"/>
                <w:lang w:val="fr-FR"/>
              </w:rPr>
              <w:t>24 octobre 2024</w:t>
            </w:r>
          </w:p>
        </w:tc>
        <w:tc>
          <w:tcPr>
            <w:tcW w:w="1306" w:type="dxa"/>
            <w:tcBorders>
              <w:left w:val="nil"/>
            </w:tcBorders>
            <w:vAlign w:val="center"/>
          </w:tcPr>
          <w:p w14:paraId="51944120" w14:textId="77777777" w:rsidR="00D2023F" w:rsidRPr="00C74777" w:rsidRDefault="00D2023F" w:rsidP="00210FDE">
            <w:pPr>
              <w:spacing w:before="0"/>
              <w:rPr>
                <w:lang w:val="fr-FR"/>
              </w:rPr>
            </w:pPr>
            <w:r w:rsidRPr="00C74777">
              <w:rPr>
                <w:noProof/>
                <w:lang w:val="fr-FR" w:eastAsia="zh-CN"/>
              </w:rPr>
              <w:drawing>
                <wp:inline distT="0" distB="0" distL="0" distR="0" wp14:anchorId="1D381975" wp14:editId="0C35544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74777" w14:paraId="30EF9D1C" w14:textId="77777777" w:rsidTr="00267BFB">
        <w:trPr>
          <w:cantSplit/>
        </w:trPr>
        <w:tc>
          <w:tcPr>
            <w:tcW w:w="9811" w:type="dxa"/>
            <w:gridSpan w:val="4"/>
            <w:tcBorders>
              <w:bottom w:val="single" w:sz="12" w:space="0" w:color="auto"/>
            </w:tcBorders>
          </w:tcPr>
          <w:p w14:paraId="10413735" w14:textId="77777777" w:rsidR="00D2023F" w:rsidRPr="00C74777" w:rsidRDefault="00D2023F" w:rsidP="00210FDE">
            <w:pPr>
              <w:spacing w:before="0"/>
              <w:rPr>
                <w:lang w:val="fr-FR"/>
              </w:rPr>
            </w:pPr>
          </w:p>
        </w:tc>
      </w:tr>
      <w:tr w:rsidR="00931298" w:rsidRPr="00C74777" w14:paraId="77577B4D" w14:textId="77777777" w:rsidTr="00267BFB">
        <w:trPr>
          <w:cantSplit/>
        </w:trPr>
        <w:tc>
          <w:tcPr>
            <w:tcW w:w="6237" w:type="dxa"/>
            <w:gridSpan w:val="2"/>
            <w:tcBorders>
              <w:top w:val="single" w:sz="12" w:space="0" w:color="auto"/>
            </w:tcBorders>
          </w:tcPr>
          <w:p w14:paraId="736AFF21" w14:textId="77777777" w:rsidR="00931298" w:rsidRPr="00C74777" w:rsidRDefault="00931298" w:rsidP="00210FDE">
            <w:pPr>
              <w:spacing w:before="0"/>
              <w:rPr>
                <w:lang w:val="fr-FR"/>
              </w:rPr>
            </w:pPr>
          </w:p>
        </w:tc>
        <w:tc>
          <w:tcPr>
            <w:tcW w:w="3574" w:type="dxa"/>
            <w:gridSpan w:val="2"/>
          </w:tcPr>
          <w:p w14:paraId="6ACA8B86" w14:textId="77777777" w:rsidR="00931298" w:rsidRPr="00C74777" w:rsidRDefault="00931298" w:rsidP="00210FDE">
            <w:pPr>
              <w:spacing w:before="0"/>
              <w:rPr>
                <w:sz w:val="20"/>
                <w:szCs w:val="16"/>
                <w:lang w:val="fr-FR"/>
              </w:rPr>
            </w:pPr>
          </w:p>
        </w:tc>
      </w:tr>
      <w:tr w:rsidR="00752D4D" w:rsidRPr="00C74777" w14:paraId="46343658" w14:textId="77777777" w:rsidTr="00267BFB">
        <w:trPr>
          <w:cantSplit/>
        </w:trPr>
        <w:tc>
          <w:tcPr>
            <w:tcW w:w="6237" w:type="dxa"/>
            <w:gridSpan w:val="2"/>
          </w:tcPr>
          <w:p w14:paraId="72224144" w14:textId="77777777" w:rsidR="00752D4D" w:rsidRPr="00C74777" w:rsidRDefault="007F4179" w:rsidP="00210FDE">
            <w:pPr>
              <w:pStyle w:val="Committee"/>
              <w:spacing w:line="240" w:lineRule="auto"/>
              <w:rPr>
                <w:lang w:val="fr-FR"/>
              </w:rPr>
            </w:pPr>
            <w:r w:rsidRPr="00C74777">
              <w:rPr>
                <w:lang w:val="fr-FR"/>
              </w:rPr>
              <w:t>SÉANCE PLÉNIÈRE</w:t>
            </w:r>
          </w:p>
        </w:tc>
        <w:tc>
          <w:tcPr>
            <w:tcW w:w="3574" w:type="dxa"/>
            <w:gridSpan w:val="2"/>
          </w:tcPr>
          <w:p w14:paraId="272EB721" w14:textId="58C0F539" w:rsidR="00752D4D" w:rsidRPr="00C74777" w:rsidRDefault="007F4179" w:rsidP="00210FDE">
            <w:pPr>
              <w:pStyle w:val="Docnumber"/>
              <w:rPr>
                <w:lang w:val="fr-FR"/>
              </w:rPr>
            </w:pPr>
            <w:r w:rsidRPr="00C74777">
              <w:rPr>
                <w:lang w:val="fr-FR"/>
              </w:rPr>
              <w:t>Addendum 31 au</w:t>
            </w:r>
            <w:r w:rsidRPr="00C74777">
              <w:rPr>
                <w:lang w:val="fr-FR"/>
              </w:rPr>
              <w:br/>
              <w:t>Document 37</w:t>
            </w:r>
            <w:r w:rsidR="00720CC9" w:rsidRPr="00C74777">
              <w:rPr>
                <w:lang w:val="fr-FR"/>
              </w:rPr>
              <w:t>-F</w:t>
            </w:r>
          </w:p>
        </w:tc>
      </w:tr>
      <w:tr w:rsidR="00931298" w:rsidRPr="00C74777" w14:paraId="07AF5123" w14:textId="77777777" w:rsidTr="00267BFB">
        <w:trPr>
          <w:cantSplit/>
        </w:trPr>
        <w:tc>
          <w:tcPr>
            <w:tcW w:w="6237" w:type="dxa"/>
            <w:gridSpan w:val="2"/>
          </w:tcPr>
          <w:p w14:paraId="5C15A123" w14:textId="77777777" w:rsidR="00931298" w:rsidRPr="00C74777" w:rsidRDefault="00931298" w:rsidP="00210FDE">
            <w:pPr>
              <w:spacing w:before="0"/>
              <w:rPr>
                <w:lang w:val="fr-FR"/>
              </w:rPr>
            </w:pPr>
          </w:p>
        </w:tc>
        <w:tc>
          <w:tcPr>
            <w:tcW w:w="3574" w:type="dxa"/>
            <w:gridSpan w:val="2"/>
          </w:tcPr>
          <w:p w14:paraId="44D3AD62" w14:textId="77777777" w:rsidR="00931298" w:rsidRPr="00C74777" w:rsidRDefault="007F4179" w:rsidP="00210FDE">
            <w:pPr>
              <w:pStyle w:val="TopHeader"/>
              <w:spacing w:before="0"/>
              <w:rPr>
                <w:sz w:val="20"/>
                <w:szCs w:val="20"/>
                <w:lang w:val="fr-FR"/>
              </w:rPr>
            </w:pPr>
            <w:r w:rsidRPr="00C74777">
              <w:rPr>
                <w:sz w:val="20"/>
                <w:szCs w:val="16"/>
                <w:lang w:val="fr-FR"/>
              </w:rPr>
              <w:t>22 septembre 2024</w:t>
            </w:r>
          </w:p>
        </w:tc>
      </w:tr>
      <w:tr w:rsidR="00931298" w:rsidRPr="00C74777" w14:paraId="76C9111D" w14:textId="77777777" w:rsidTr="00267BFB">
        <w:trPr>
          <w:cantSplit/>
        </w:trPr>
        <w:tc>
          <w:tcPr>
            <w:tcW w:w="6237" w:type="dxa"/>
            <w:gridSpan w:val="2"/>
          </w:tcPr>
          <w:p w14:paraId="6BC85898" w14:textId="77777777" w:rsidR="00931298" w:rsidRPr="00C74777" w:rsidRDefault="00931298" w:rsidP="00210FDE">
            <w:pPr>
              <w:spacing w:before="0"/>
              <w:rPr>
                <w:lang w:val="fr-FR"/>
              </w:rPr>
            </w:pPr>
          </w:p>
        </w:tc>
        <w:tc>
          <w:tcPr>
            <w:tcW w:w="3574" w:type="dxa"/>
            <w:gridSpan w:val="2"/>
          </w:tcPr>
          <w:p w14:paraId="7FFBB7DA" w14:textId="77777777" w:rsidR="00931298" w:rsidRPr="00C74777" w:rsidRDefault="007F4179" w:rsidP="00210FDE">
            <w:pPr>
              <w:pStyle w:val="TopHeader"/>
              <w:spacing w:before="0"/>
              <w:rPr>
                <w:sz w:val="20"/>
                <w:szCs w:val="20"/>
                <w:lang w:val="fr-FR"/>
              </w:rPr>
            </w:pPr>
            <w:r w:rsidRPr="00C74777">
              <w:rPr>
                <w:sz w:val="20"/>
                <w:szCs w:val="16"/>
                <w:lang w:val="fr-FR"/>
              </w:rPr>
              <w:t>Original: anglais</w:t>
            </w:r>
          </w:p>
        </w:tc>
      </w:tr>
      <w:tr w:rsidR="00931298" w:rsidRPr="00C74777" w14:paraId="691C67F4" w14:textId="77777777" w:rsidTr="00267BFB">
        <w:trPr>
          <w:cantSplit/>
        </w:trPr>
        <w:tc>
          <w:tcPr>
            <w:tcW w:w="9811" w:type="dxa"/>
            <w:gridSpan w:val="4"/>
          </w:tcPr>
          <w:p w14:paraId="1AA28D88" w14:textId="77777777" w:rsidR="00931298" w:rsidRPr="00C74777" w:rsidRDefault="00931298" w:rsidP="00210FDE">
            <w:pPr>
              <w:spacing w:before="0"/>
              <w:rPr>
                <w:sz w:val="20"/>
                <w:szCs w:val="16"/>
                <w:lang w:val="fr-FR"/>
              </w:rPr>
            </w:pPr>
          </w:p>
        </w:tc>
      </w:tr>
      <w:tr w:rsidR="007F4179" w:rsidRPr="00C74777" w14:paraId="2FE37F45" w14:textId="77777777" w:rsidTr="00267BFB">
        <w:trPr>
          <w:cantSplit/>
        </w:trPr>
        <w:tc>
          <w:tcPr>
            <w:tcW w:w="9811" w:type="dxa"/>
            <w:gridSpan w:val="4"/>
          </w:tcPr>
          <w:p w14:paraId="01CCFBC6" w14:textId="77777777" w:rsidR="007F4179" w:rsidRPr="00C74777" w:rsidRDefault="007F4179" w:rsidP="00210FDE">
            <w:pPr>
              <w:pStyle w:val="Source"/>
              <w:rPr>
                <w:lang w:val="fr-FR"/>
              </w:rPr>
            </w:pPr>
            <w:r w:rsidRPr="00C74777">
              <w:rPr>
                <w:lang w:val="fr-FR"/>
              </w:rPr>
              <w:t>Administrations des pays membres de la Télécommunauté Asie-Pacifique</w:t>
            </w:r>
          </w:p>
        </w:tc>
      </w:tr>
      <w:tr w:rsidR="007F4179" w:rsidRPr="00C74777" w14:paraId="33AAAD9F" w14:textId="77777777" w:rsidTr="00267BFB">
        <w:trPr>
          <w:cantSplit/>
        </w:trPr>
        <w:tc>
          <w:tcPr>
            <w:tcW w:w="9811" w:type="dxa"/>
            <w:gridSpan w:val="4"/>
          </w:tcPr>
          <w:p w14:paraId="45965794" w14:textId="0723339D" w:rsidR="007F4179" w:rsidRPr="00C74777" w:rsidRDefault="007F4179" w:rsidP="00210FDE">
            <w:pPr>
              <w:pStyle w:val="Title1"/>
              <w:rPr>
                <w:lang w:val="fr-FR"/>
              </w:rPr>
            </w:pPr>
            <w:r w:rsidRPr="00C74777">
              <w:rPr>
                <w:lang w:val="fr-FR"/>
              </w:rPr>
              <w:t>PROPOS</w:t>
            </w:r>
            <w:r w:rsidR="00963AA0" w:rsidRPr="00C74777">
              <w:rPr>
                <w:lang w:val="fr-FR"/>
              </w:rPr>
              <w:t>ition de</w:t>
            </w:r>
            <w:r w:rsidRPr="00C74777">
              <w:rPr>
                <w:lang w:val="fr-FR"/>
              </w:rPr>
              <w:t xml:space="preserve"> MODIFICATION </w:t>
            </w:r>
            <w:r w:rsidR="00963AA0" w:rsidRPr="00C74777">
              <w:rPr>
                <w:lang w:val="fr-FR"/>
              </w:rPr>
              <w:t>de la</w:t>
            </w:r>
            <w:r w:rsidRPr="00C74777">
              <w:rPr>
                <w:lang w:val="fr-FR"/>
              </w:rPr>
              <w:t xml:space="preserve"> R</w:t>
            </w:r>
            <w:r w:rsidR="00963AA0" w:rsidRPr="00C74777">
              <w:rPr>
                <w:lang w:val="fr-FR"/>
              </w:rPr>
              <w:t>é</w:t>
            </w:r>
            <w:r w:rsidRPr="00C74777">
              <w:rPr>
                <w:lang w:val="fr-FR"/>
              </w:rPr>
              <w:t>SOLUTION 92</w:t>
            </w:r>
          </w:p>
        </w:tc>
      </w:tr>
      <w:tr w:rsidR="00657CDA" w:rsidRPr="00C74777" w14:paraId="0BEE7581" w14:textId="77777777" w:rsidTr="00267BFB">
        <w:trPr>
          <w:cantSplit/>
          <w:trHeight w:hRule="exact" w:val="240"/>
        </w:trPr>
        <w:tc>
          <w:tcPr>
            <w:tcW w:w="9811" w:type="dxa"/>
            <w:gridSpan w:val="4"/>
          </w:tcPr>
          <w:p w14:paraId="35D372F8" w14:textId="77777777" w:rsidR="00657CDA" w:rsidRPr="00C74777" w:rsidRDefault="00657CDA" w:rsidP="00210FDE">
            <w:pPr>
              <w:pStyle w:val="Title2"/>
              <w:spacing w:before="0"/>
              <w:rPr>
                <w:lang w:val="fr-FR"/>
              </w:rPr>
            </w:pPr>
          </w:p>
        </w:tc>
      </w:tr>
      <w:tr w:rsidR="00657CDA" w:rsidRPr="00C74777" w14:paraId="6D4B177B" w14:textId="77777777" w:rsidTr="00267BFB">
        <w:trPr>
          <w:cantSplit/>
          <w:trHeight w:hRule="exact" w:val="240"/>
        </w:trPr>
        <w:tc>
          <w:tcPr>
            <w:tcW w:w="9811" w:type="dxa"/>
            <w:gridSpan w:val="4"/>
          </w:tcPr>
          <w:p w14:paraId="561E8E6F" w14:textId="77777777" w:rsidR="00657CDA" w:rsidRPr="00C74777" w:rsidRDefault="00657CDA" w:rsidP="00210FDE">
            <w:pPr>
              <w:pStyle w:val="Agendaitem"/>
              <w:spacing w:before="0"/>
              <w:rPr>
                <w:lang w:val="fr-FR"/>
              </w:rPr>
            </w:pPr>
          </w:p>
        </w:tc>
      </w:tr>
    </w:tbl>
    <w:p w14:paraId="74D0BDBF" w14:textId="77777777" w:rsidR="00931298" w:rsidRPr="00C74777" w:rsidRDefault="00931298" w:rsidP="00476195">
      <w:pPr>
        <w:spacing w:before="0"/>
        <w:rPr>
          <w:lang w:val="fr-FR"/>
        </w:rPr>
      </w:pPr>
    </w:p>
    <w:tbl>
      <w:tblPr>
        <w:tblW w:w="5000" w:type="pct"/>
        <w:tblLayout w:type="fixed"/>
        <w:tblLook w:val="0000" w:firstRow="0" w:lastRow="0" w:firstColumn="0" w:lastColumn="0" w:noHBand="0" w:noVBand="0"/>
      </w:tblPr>
      <w:tblGrid>
        <w:gridCol w:w="1885"/>
        <w:gridCol w:w="3877"/>
        <w:gridCol w:w="3877"/>
      </w:tblGrid>
      <w:tr w:rsidR="00931298" w:rsidRPr="00C74777" w14:paraId="1E120DF3" w14:textId="77777777" w:rsidTr="00267BFB">
        <w:trPr>
          <w:cantSplit/>
        </w:trPr>
        <w:tc>
          <w:tcPr>
            <w:tcW w:w="1912" w:type="dxa"/>
          </w:tcPr>
          <w:p w14:paraId="070C302B" w14:textId="77777777" w:rsidR="00931298" w:rsidRPr="00C74777" w:rsidRDefault="006F0DB7" w:rsidP="00476195">
            <w:pPr>
              <w:spacing w:before="40"/>
              <w:rPr>
                <w:lang w:val="fr-FR"/>
              </w:rPr>
            </w:pPr>
            <w:r w:rsidRPr="00C74777">
              <w:rPr>
                <w:b/>
                <w:bCs/>
                <w:lang w:val="fr-FR"/>
              </w:rPr>
              <w:t>Résumé:</w:t>
            </w:r>
          </w:p>
        </w:tc>
        <w:tc>
          <w:tcPr>
            <w:tcW w:w="7870" w:type="dxa"/>
            <w:gridSpan w:val="2"/>
          </w:tcPr>
          <w:p w14:paraId="79A084C2" w14:textId="4A9ED196" w:rsidR="00931298" w:rsidRPr="00C74777" w:rsidRDefault="00963AA0" w:rsidP="00476195">
            <w:pPr>
              <w:pStyle w:val="Abstract"/>
              <w:spacing w:before="40"/>
              <w:rPr>
                <w:lang w:val="fr-FR"/>
              </w:rPr>
            </w:pPr>
            <w:r w:rsidRPr="00C74777">
              <w:rPr>
                <w:lang w:val="fr-FR"/>
              </w:rPr>
              <w:t>Le présent document contient une proposition de modification de la Résolution 92 de l'AMNT</w:t>
            </w:r>
            <w:r w:rsidR="005C2534" w:rsidRPr="00C74777">
              <w:rPr>
                <w:lang w:val="fr-FR"/>
              </w:rPr>
              <w:t>,</w:t>
            </w:r>
            <w:r w:rsidRPr="00C74777">
              <w:rPr>
                <w:lang w:val="fr-FR"/>
              </w:rPr>
              <w:t xml:space="preserve"> intitulée "Renforcer les travaux de normalisation relatifs aux aspects non radioélectriques des Télécommunications mobiles internationales au sein du Secteur de la normalisation des télécommunications de l'UIT". </w:t>
            </w:r>
            <w:r w:rsidR="003A0A0C" w:rsidRPr="00C74777">
              <w:rPr>
                <w:lang w:val="fr-FR"/>
              </w:rPr>
              <w:t>Compte tenu</w:t>
            </w:r>
            <w:r w:rsidR="00841B24" w:rsidRPr="00C74777">
              <w:rPr>
                <w:lang w:val="fr-FR"/>
              </w:rPr>
              <w:t xml:space="preserve"> de</w:t>
            </w:r>
            <w:r w:rsidRPr="00C74777">
              <w:rPr>
                <w:lang w:val="fr-FR"/>
              </w:rPr>
              <w:t xml:space="preserve"> l'examen des progrès accomplis en matière de normalisation sur les questions liées aux IMT-2020 et</w:t>
            </w:r>
            <w:r w:rsidR="003A0A0C" w:rsidRPr="00C74777">
              <w:rPr>
                <w:lang w:val="fr-FR"/>
              </w:rPr>
              <w:t xml:space="preserve"> </w:t>
            </w:r>
            <w:r w:rsidRPr="00C74777">
              <w:rPr>
                <w:lang w:val="fr-FR"/>
              </w:rPr>
              <w:t xml:space="preserve">aux IMT-2030, il est proposé de </w:t>
            </w:r>
            <w:r w:rsidR="005C2534" w:rsidRPr="00C74777">
              <w:rPr>
                <w:lang w:val="fr-FR"/>
              </w:rPr>
              <w:t>modifier</w:t>
            </w:r>
            <w:r w:rsidRPr="00C74777">
              <w:rPr>
                <w:lang w:val="fr-FR"/>
              </w:rPr>
              <w:t xml:space="preserve"> la Résolution 92 de l'AMNT</w:t>
            </w:r>
            <w:r w:rsidR="003A0A0C" w:rsidRPr="00C74777">
              <w:rPr>
                <w:lang w:val="fr-FR"/>
              </w:rPr>
              <w:t xml:space="preserve">, </w:t>
            </w:r>
            <w:r w:rsidRPr="00C74777">
              <w:rPr>
                <w:lang w:val="fr-FR"/>
              </w:rPr>
              <w:t>afin d'améliorer les travaux de normalisation sur les questions liées aux éléments non radioélectriques des</w:t>
            </w:r>
            <w:r w:rsidR="00210FDE" w:rsidRPr="00C74777">
              <w:rPr>
                <w:lang w:val="fr-FR"/>
              </w:rPr>
              <w:t> </w:t>
            </w:r>
            <w:r w:rsidRPr="00C74777">
              <w:rPr>
                <w:lang w:val="fr-FR"/>
              </w:rPr>
              <w:t>IMT</w:t>
            </w:r>
            <w:r w:rsidR="00210FDE" w:rsidRPr="00C74777">
              <w:rPr>
                <w:lang w:val="fr-FR"/>
              </w:rPr>
              <w:noBreakHyphen/>
            </w:r>
            <w:r w:rsidRPr="00C74777">
              <w:rPr>
                <w:lang w:val="fr-FR"/>
              </w:rPr>
              <w:t xml:space="preserve">2020 et des IMT-2030. Les principales modifications consistent à rendre compte des progrès accomplis </w:t>
            </w:r>
            <w:r w:rsidR="005C2534" w:rsidRPr="00C74777">
              <w:rPr>
                <w:lang w:val="fr-FR"/>
              </w:rPr>
              <w:t xml:space="preserve">dans les travaux </w:t>
            </w:r>
            <w:r w:rsidRPr="00C74777">
              <w:rPr>
                <w:lang w:val="fr-FR"/>
              </w:rPr>
              <w:t>de normalisation sur les questions liées aux IMT-2020 et aux IMT-2030</w:t>
            </w:r>
            <w:r w:rsidR="0088210F" w:rsidRPr="00C74777">
              <w:rPr>
                <w:lang w:val="fr-FR"/>
              </w:rPr>
              <w:t xml:space="preserve">, à </w:t>
            </w:r>
            <w:r w:rsidR="00471B83" w:rsidRPr="00C74777">
              <w:rPr>
                <w:lang w:val="fr-FR"/>
              </w:rPr>
              <w:t>promouvoir les travaux de normalisation sur les thèmes liés aux IMT-2020 et aux IMT-2030</w:t>
            </w:r>
            <w:r w:rsidR="0088210F" w:rsidRPr="00C74777">
              <w:rPr>
                <w:lang w:val="fr-FR"/>
              </w:rPr>
              <w:t>, à</w:t>
            </w:r>
            <w:r w:rsidR="00471B83" w:rsidRPr="00C74777">
              <w:rPr>
                <w:lang w:val="fr-FR"/>
              </w:rPr>
              <w:t xml:space="preserve"> renforcer le rôle de la CE 17 de l</w:t>
            </w:r>
            <w:r w:rsidR="00210FDE" w:rsidRPr="00C74777">
              <w:rPr>
                <w:lang w:val="fr-FR"/>
              </w:rPr>
              <w:t>'</w:t>
            </w:r>
            <w:r w:rsidR="00471B83" w:rsidRPr="00C74777">
              <w:rPr>
                <w:lang w:val="fr-FR"/>
              </w:rPr>
              <w:t xml:space="preserve">UIT-T </w:t>
            </w:r>
            <w:r w:rsidR="005C2534" w:rsidRPr="00C74777">
              <w:rPr>
                <w:lang w:val="fr-FR"/>
              </w:rPr>
              <w:t xml:space="preserve">en ce qui concerne </w:t>
            </w:r>
            <w:r w:rsidR="00471B83" w:rsidRPr="00C74777">
              <w:rPr>
                <w:lang w:val="fr-FR"/>
              </w:rPr>
              <w:t xml:space="preserve">les aspects </w:t>
            </w:r>
            <w:r w:rsidR="005C2534" w:rsidRPr="00C74777">
              <w:rPr>
                <w:lang w:val="fr-FR"/>
              </w:rPr>
              <w:t xml:space="preserve">liés à la </w:t>
            </w:r>
            <w:r w:rsidR="00471B83" w:rsidRPr="00C74777">
              <w:rPr>
                <w:lang w:val="fr-FR"/>
              </w:rPr>
              <w:t>sécurité des IMT-2020 et des IMT-2030</w:t>
            </w:r>
            <w:r w:rsidR="005C2534" w:rsidRPr="00C74777">
              <w:rPr>
                <w:lang w:val="fr-FR"/>
              </w:rPr>
              <w:t xml:space="preserve"> et</w:t>
            </w:r>
            <w:r w:rsidR="0088210F" w:rsidRPr="00C74777">
              <w:rPr>
                <w:lang w:val="fr-FR"/>
              </w:rPr>
              <w:t xml:space="preserve"> à</w:t>
            </w:r>
            <w:r w:rsidR="00471B83" w:rsidRPr="00C74777">
              <w:rPr>
                <w:lang w:val="fr-FR"/>
              </w:rPr>
              <w:t xml:space="preserve"> promouvoir la stratégie de normalisation, l</w:t>
            </w:r>
            <w:r w:rsidR="003E0EDF" w:rsidRPr="00C74777">
              <w:rPr>
                <w:lang w:val="fr-FR"/>
              </w:rPr>
              <w:t>'</w:t>
            </w:r>
            <w:r w:rsidR="00471B83" w:rsidRPr="00C74777">
              <w:rPr>
                <w:lang w:val="fr-FR"/>
              </w:rPr>
              <w:t xml:space="preserve">évolution des réseaux, la mise en œuvre et les bonnes pratiques concernant les systèmes IMT dans les </w:t>
            </w:r>
            <w:r w:rsidR="00210FDE" w:rsidRPr="00C74777">
              <w:rPr>
                <w:lang w:val="fr-FR"/>
              </w:rPr>
              <w:t>É</w:t>
            </w:r>
            <w:r w:rsidR="00471B83" w:rsidRPr="00C74777">
              <w:rPr>
                <w:lang w:val="fr-FR"/>
              </w:rPr>
              <w:t>tats Membres</w:t>
            </w:r>
            <w:r w:rsidRPr="00C74777">
              <w:rPr>
                <w:lang w:val="fr-FR"/>
              </w:rPr>
              <w:t>.</w:t>
            </w:r>
            <w:r w:rsidR="005C2534" w:rsidRPr="00C74777">
              <w:rPr>
                <w:lang w:val="fr-FR"/>
              </w:rPr>
              <w:t xml:space="preserve"> D'autres modifications d'ordre rédactionnel sont aussi proposées.</w:t>
            </w:r>
          </w:p>
        </w:tc>
      </w:tr>
      <w:tr w:rsidR="00931298" w:rsidRPr="00C74777" w14:paraId="6D6D5F9E" w14:textId="77777777" w:rsidTr="00267BFB">
        <w:trPr>
          <w:cantSplit/>
        </w:trPr>
        <w:tc>
          <w:tcPr>
            <w:tcW w:w="1912" w:type="dxa"/>
          </w:tcPr>
          <w:p w14:paraId="35ADE657" w14:textId="77777777" w:rsidR="00931298" w:rsidRPr="00C74777" w:rsidRDefault="00931298" w:rsidP="00210FDE">
            <w:pPr>
              <w:rPr>
                <w:b/>
                <w:bCs/>
                <w:szCs w:val="24"/>
                <w:lang w:val="fr-FR"/>
              </w:rPr>
            </w:pPr>
            <w:r w:rsidRPr="00C74777">
              <w:rPr>
                <w:b/>
                <w:bCs/>
                <w:szCs w:val="24"/>
                <w:lang w:val="fr-FR"/>
              </w:rPr>
              <w:t>Contact:</w:t>
            </w:r>
          </w:p>
        </w:tc>
        <w:tc>
          <w:tcPr>
            <w:tcW w:w="3935" w:type="dxa"/>
          </w:tcPr>
          <w:p w14:paraId="6B6A60E2" w14:textId="1096D5B1" w:rsidR="00FE5494" w:rsidRPr="00C74777" w:rsidRDefault="00963AA0" w:rsidP="00210FDE">
            <w:pPr>
              <w:rPr>
                <w:lang w:val="fr-FR"/>
              </w:rPr>
            </w:pPr>
            <w:r w:rsidRPr="00C74777">
              <w:rPr>
                <w:lang w:val="fr-FR"/>
              </w:rPr>
              <w:t>M. Masanori Kondo</w:t>
            </w:r>
            <w:r w:rsidRPr="00C74777">
              <w:rPr>
                <w:lang w:val="fr-FR"/>
              </w:rPr>
              <w:br/>
              <w:t>Secréta</w:t>
            </w:r>
            <w:r w:rsidR="00210FDE" w:rsidRPr="00C74777">
              <w:rPr>
                <w:lang w:val="fr-FR"/>
              </w:rPr>
              <w:t>ire</w:t>
            </w:r>
            <w:r w:rsidRPr="00C74777">
              <w:rPr>
                <w:lang w:val="fr-FR"/>
              </w:rPr>
              <w:t xml:space="preserve"> général</w:t>
            </w:r>
            <w:r w:rsidR="00210FDE" w:rsidRPr="00C74777">
              <w:rPr>
                <w:lang w:val="fr-FR"/>
              </w:rPr>
              <w:br/>
            </w:r>
            <w:r w:rsidRPr="00C74777">
              <w:rPr>
                <w:lang w:val="fr-FR"/>
              </w:rPr>
              <w:t>Télécommunauté Asie-Pacifique</w:t>
            </w:r>
          </w:p>
        </w:tc>
        <w:tc>
          <w:tcPr>
            <w:tcW w:w="3935" w:type="dxa"/>
          </w:tcPr>
          <w:p w14:paraId="6B13B0AA" w14:textId="2D4CAD9E" w:rsidR="00931298" w:rsidRPr="00C74777" w:rsidRDefault="006F0DB7" w:rsidP="00210FDE">
            <w:pPr>
              <w:rPr>
                <w:lang w:val="fr-FR"/>
              </w:rPr>
            </w:pPr>
            <w:r w:rsidRPr="00C74777">
              <w:rPr>
                <w:lang w:val="fr-FR"/>
              </w:rPr>
              <w:t>Courriel:</w:t>
            </w:r>
            <w:r w:rsidR="00210FDE" w:rsidRPr="00C74777">
              <w:rPr>
                <w:lang w:val="fr-FR"/>
              </w:rPr>
              <w:tab/>
            </w:r>
            <w:hyperlink r:id="rId14" w:history="1">
              <w:r w:rsidR="00210FDE" w:rsidRPr="00C74777">
                <w:rPr>
                  <w:rStyle w:val="Hyperlink"/>
                  <w:lang w:val="fr-FR"/>
                </w:rPr>
                <w:t>aptwtsa@apt.int</w:t>
              </w:r>
            </w:hyperlink>
          </w:p>
        </w:tc>
      </w:tr>
    </w:tbl>
    <w:p w14:paraId="17FA25F7" w14:textId="2EA6248E" w:rsidR="00A52D1A" w:rsidRPr="00C74777" w:rsidRDefault="00F12D76" w:rsidP="00210FDE">
      <w:pPr>
        <w:pStyle w:val="Headingb"/>
        <w:rPr>
          <w:lang w:val="fr-FR"/>
        </w:rPr>
      </w:pPr>
      <w:r w:rsidRPr="00C74777">
        <w:rPr>
          <w:lang w:val="fr-FR"/>
        </w:rPr>
        <w:t>Introduction</w:t>
      </w:r>
    </w:p>
    <w:p w14:paraId="36D5216C" w14:textId="079D9F85" w:rsidR="00F12D76" w:rsidRPr="00C74777" w:rsidRDefault="003A1729" w:rsidP="00210FDE">
      <w:pPr>
        <w:rPr>
          <w:lang w:val="fr-FR"/>
        </w:rPr>
      </w:pPr>
      <w:r w:rsidRPr="00C74777">
        <w:rPr>
          <w:lang w:val="fr-FR"/>
        </w:rPr>
        <w:t xml:space="preserve">Les systèmes IMT (y compris les IMT-2020 et au-delà) sont utilisés à grande échelle dans les réseaux émergents, ce qui contribue </w:t>
      </w:r>
      <w:r w:rsidR="0088210F" w:rsidRPr="00C74777">
        <w:rPr>
          <w:lang w:val="fr-FR"/>
        </w:rPr>
        <w:t xml:space="preserve">utilement et dans une large mesure à </w:t>
      </w:r>
      <w:r w:rsidRPr="00C74777">
        <w:rPr>
          <w:lang w:val="fr-FR"/>
        </w:rPr>
        <w:t xml:space="preserve">la réalisation des Objectifs de développement durable (ODD) </w:t>
      </w:r>
      <w:r w:rsidR="0088210F" w:rsidRPr="00C74777">
        <w:rPr>
          <w:lang w:val="fr-FR"/>
        </w:rPr>
        <w:t>définis par l</w:t>
      </w:r>
      <w:r w:rsidRPr="00C74777">
        <w:rPr>
          <w:lang w:val="fr-FR"/>
        </w:rPr>
        <w:t xml:space="preserve">es Nations Unies et à la concrétisation des grandes orientations </w:t>
      </w:r>
      <w:r w:rsidR="005C2534" w:rsidRPr="00C74777">
        <w:rPr>
          <w:lang w:val="fr-FR"/>
        </w:rPr>
        <w:t>du</w:t>
      </w:r>
      <w:r w:rsidRPr="00C74777">
        <w:rPr>
          <w:lang w:val="fr-FR"/>
        </w:rPr>
        <w:t xml:space="preserve"> Sommet mondial sur la société de l'information (SMSI).</w:t>
      </w:r>
      <w:r w:rsidR="00471B83" w:rsidRPr="00C74777">
        <w:rPr>
          <w:lang w:val="fr-FR"/>
        </w:rPr>
        <w:t xml:space="preserve"> Au cours de la période d</w:t>
      </w:r>
      <w:r w:rsidR="00210FDE" w:rsidRPr="00C74777">
        <w:rPr>
          <w:lang w:val="fr-FR"/>
        </w:rPr>
        <w:t>'</w:t>
      </w:r>
      <w:r w:rsidR="00471B83" w:rsidRPr="00C74777">
        <w:rPr>
          <w:lang w:val="fr-FR"/>
        </w:rPr>
        <w:t>études 2022-2024, les commissions d</w:t>
      </w:r>
      <w:r w:rsidR="00210FDE" w:rsidRPr="00C74777">
        <w:rPr>
          <w:lang w:val="fr-FR"/>
        </w:rPr>
        <w:t>'</w:t>
      </w:r>
      <w:r w:rsidR="00471B83" w:rsidRPr="00C74777">
        <w:rPr>
          <w:lang w:val="fr-FR"/>
        </w:rPr>
        <w:t>études de l</w:t>
      </w:r>
      <w:r w:rsidR="00210FDE" w:rsidRPr="00C74777">
        <w:rPr>
          <w:lang w:val="fr-FR"/>
        </w:rPr>
        <w:t>'</w:t>
      </w:r>
      <w:r w:rsidR="00471B83" w:rsidRPr="00C74777">
        <w:rPr>
          <w:lang w:val="fr-FR"/>
        </w:rPr>
        <w:t xml:space="preserve">UIT-T ont </w:t>
      </w:r>
      <w:r w:rsidR="0088210F" w:rsidRPr="00C74777">
        <w:rPr>
          <w:lang w:val="fr-FR"/>
        </w:rPr>
        <w:t>largement</w:t>
      </w:r>
      <w:r w:rsidR="00471B83" w:rsidRPr="00C74777">
        <w:rPr>
          <w:lang w:val="fr-FR"/>
        </w:rPr>
        <w:t xml:space="preserve"> avancé dans </w:t>
      </w:r>
      <w:r w:rsidR="0088210F" w:rsidRPr="00C74777">
        <w:rPr>
          <w:lang w:val="fr-FR"/>
        </w:rPr>
        <w:t>le</w:t>
      </w:r>
      <w:r w:rsidR="005C2534" w:rsidRPr="00C74777">
        <w:rPr>
          <w:lang w:val="fr-FR"/>
        </w:rPr>
        <w:t>urs</w:t>
      </w:r>
      <w:r w:rsidR="00471B83" w:rsidRPr="00C74777">
        <w:rPr>
          <w:lang w:val="fr-FR"/>
        </w:rPr>
        <w:t xml:space="preserve"> travaux de normalisation relatifs aux aspects non radioélectriques des IMT-2020 et </w:t>
      </w:r>
      <w:r w:rsidR="005C2534" w:rsidRPr="00C74777">
        <w:rPr>
          <w:lang w:val="fr-FR"/>
        </w:rPr>
        <w:t>au-delà</w:t>
      </w:r>
      <w:r w:rsidR="00471B83" w:rsidRPr="00C74777">
        <w:rPr>
          <w:lang w:val="fr-FR"/>
        </w:rPr>
        <w:t>, notamment, mais non exclusivement:</w:t>
      </w:r>
    </w:p>
    <w:p w14:paraId="458F87A6" w14:textId="38C8CD4B" w:rsidR="00F12D76" w:rsidRPr="00C74777" w:rsidRDefault="00F12D76" w:rsidP="00476195">
      <w:pPr>
        <w:pStyle w:val="enumlev1"/>
        <w:rPr>
          <w:lang w:val="fr-FR"/>
        </w:rPr>
      </w:pPr>
      <w:r w:rsidRPr="00C74777">
        <w:rPr>
          <w:lang w:val="fr-FR"/>
        </w:rPr>
        <w:t>1)</w:t>
      </w:r>
      <w:r w:rsidRPr="00C74777">
        <w:rPr>
          <w:lang w:val="fr-FR"/>
        </w:rPr>
        <w:tab/>
      </w:r>
      <w:r w:rsidR="00471B83" w:rsidRPr="00C74777">
        <w:rPr>
          <w:lang w:val="fr-FR"/>
        </w:rPr>
        <w:t>La CE 13 de l</w:t>
      </w:r>
      <w:r w:rsidR="00210FDE" w:rsidRPr="00C74777">
        <w:rPr>
          <w:lang w:val="fr-FR"/>
        </w:rPr>
        <w:t>'</w:t>
      </w:r>
      <w:r w:rsidR="00471B83" w:rsidRPr="00C74777">
        <w:rPr>
          <w:lang w:val="fr-FR"/>
        </w:rPr>
        <w:t xml:space="preserve">UIT-T a </w:t>
      </w:r>
      <w:r w:rsidR="005C2534" w:rsidRPr="00C74777">
        <w:rPr>
          <w:lang w:val="fr-FR"/>
        </w:rPr>
        <w:t>progressé dans</w:t>
      </w:r>
      <w:r w:rsidR="00471B83" w:rsidRPr="00C74777">
        <w:rPr>
          <w:lang w:val="fr-FR"/>
        </w:rPr>
        <w:t xml:space="preserve"> </w:t>
      </w:r>
      <w:r w:rsidR="005C2534" w:rsidRPr="00C74777">
        <w:rPr>
          <w:lang w:val="fr-FR"/>
        </w:rPr>
        <w:t>ses</w:t>
      </w:r>
      <w:r w:rsidR="00471B83" w:rsidRPr="00C74777">
        <w:rPr>
          <w:lang w:val="fr-FR"/>
        </w:rPr>
        <w:t xml:space="preserve"> travaux de normalisation sur les exigences et l</w:t>
      </w:r>
      <w:r w:rsidR="00210FDE" w:rsidRPr="00C74777">
        <w:rPr>
          <w:lang w:val="fr-FR"/>
        </w:rPr>
        <w:t>'</w:t>
      </w:r>
      <w:r w:rsidR="00471B83" w:rsidRPr="00C74777">
        <w:rPr>
          <w:lang w:val="fr-FR"/>
        </w:rPr>
        <w:t xml:space="preserve">architecture fonctionnelle des réseaux, la logiciellisation des réseaux, la convergence fixe, mobile et satellite, les mécanismes de qualité de service et les nouvelles </w:t>
      </w:r>
      <w:r w:rsidR="00471B83" w:rsidRPr="00C74777">
        <w:rPr>
          <w:lang w:val="fr-FR"/>
        </w:rPr>
        <w:lastRenderedPageBreak/>
        <w:t>technologies de réseau pour les IMT-2020 et au-delà</w:t>
      </w:r>
      <w:r w:rsidR="00F22827" w:rsidRPr="00C74777">
        <w:rPr>
          <w:lang w:val="fr-FR"/>
        </w:rPr>
        <w:t xml:space="preserve">. Elle </w:t>
      </w:r>
      <w:r w:rsidR="00471B83" w:rsidRPr="00C74777">
        <w:rPr>
          <w:lang w:val="fr-FR"/>
        </w:rPr>
        <w:t>a fait progresser les activités de normalisation relatives à l</w:t>
      </w:r>
      <w:r w:rsidR="00210FDE" w:rsidRPr="00C74777">
        <w:rPr>
          <w:lang w:val="fr-FR"/>
        </w:rPr>
        <w:t>'</w:t>
      </w:r>
      <w:r w:rsidR="00471B83" w:rsidRPr="00C74777">
        <w:rPr>
          <w:lang w:val="fr-FR"/>
        </w:rPr>
        <w:t xml:space="preserve">application des réseaux IMT-2020 et des réseaux ultérieurs dans les pays en développement </w:t>
      </w:r>
      <w:r w:rsidR="005C2534" w:rsidRPr="00C74777">
        <w:rPr>
          <w:lang w:val="fr-FR"/>
        </w:rPr>
        <w:t>et a entamé l'élaboration du</w:t>
      </w:r>
      <w:r w:rsidR="00471B83" w:rsidRPr="00C74777">
        <w:rPr>
          <w:lang w:val="fr-FR"/>
        </w:rPr>
        <w:t xml:space="preserve"> Rapport technique</w:t>
      </w:r>
      <w:r w:rsidR="006E0FE3" w:rsidRPr="00C74777">
        <w:rPr>
          <w:lang w:val="fr-FR"/>
        </w:rPr>
        <w:t xml:space="preserve"> </w:t>
      </w:r>
      <w:r w:rsidR="00471B83" w:rsidRPr="00C74777">
        <w:rPr>
          <w:lang w:val="fr-FR"/>
        </w:rPr>
        <w:t>UIT</w:t>
      </w:r>
      <w:r w:rsidR="00210FDE" w:rsidRPr="00C74777">
        <w:rPr>
          <w:lang w:val="fr-FR"/>
        </w:rPr>
        <w:noBreakHyphen/>
      </w:r>
      <w:r w:rsidR="00471B83" w:rsidRPr="00C74777">
        <w:rPr>
          <w:lang w:val="fr-FR"/>
        </w:rPr>
        <w:t>T</w:t>
      </w:r>
      <w:r w:rsidR="00210FDE" w:rsidRPr="00C74777">
        <w:rPr>
          <w:lang w:val="fr-FR"/>
        </w:rPr>
        <w:t> </w:t>
      </w:r>
      <w:r w:rsidR="00471B83" w:rsidRPr="00C74777">
        <w:rPr>
          <w:lang w:val="fr-FR"/>
        </w:rPr>
        <w:t>TR.IMT2030</w:t>
      </w:r>
      <w:r w:rsidR="00F22827" w:rsidRPr="00C74777">
        <w:rPr>
          <w:lang w:val="fr-FR"/>
        </w:rPr>
        <w:t>-</w:t>
      </w:r>
      <w:r w:rsidR="00471B83" w:rsidRPr="00C74777">
        <w:rPr>
          <w:lang w:val="fr-FR"/>
        </w:rPr>
        <w:t>terms</w:t>
      </w:r>
      <w:r w:rsidR="00210FDE" w:rsidRPr="00C74777">
        <w:rPr>
          <w:lang w:val="fr-FR"/>
        </w:rPr>
        <w:t>.</w:t>
      </w:r>
    </w:p>
    <w:p w14:paraId="0710D7E2" w14:textId="7AE7B13D" w:rsidR="00F12D76" w:rsidRPr="00C74777" w:rsidRDefault="00F12D76" w:rsidP="00210FDE">
      <w:pPr>
        <w:pStyle w:val="enumlev1"/>
        <w:rPr>
          <w:lang w:val="fr-FR"/>
        </w:rPr>
      </w:pPr>
      <w:r w:rsidRPr="00C74777">
        <w:rPr>
          <w:lang w:val="fr-FR"/>
        </w:rPr>
        <w:t>2)</w:t>
      </w:r>
      <w:r w:rsidRPr="00C74777">
        <w:rPr>
          <w:lang w:val="fr-FR"/>
        </w:rPr>
        <w:tab/>
      </w:r>
      <w:r w:rsidR="00471B83" w:rsidRPr="00C74777">
        <w:rPr>
          <w:lang w:val="fr-FR"/>
        </w:rPr>
        <w:t>La CE 17 de l</w:t>
      </w:r>
      <w:r w:rsidR="00210FDE" w:rsidRPr="00C74777">
        <w:rPr>
          <w:lang w:val="fr-FR"/>
        </w:rPr>
        <w:t>'</w:t>
      </w:r>
      <w:r w:rsidR="00471B83" w:rsidRPr="00C74777">
        <w:rPr>
          <w:lang w:val="fr-FR"/>
        </w:rPr>
        <w:t xml:space="preserve">UIT-T a fait progresser les activités de normalisation </w:t>
      </w:r>
      <w:r w:rsidR="00F22827" w:rsidRPr="00C74777">
        <w:rPr>
          <w:lang w:val="fr-FR"/>
        </w:rPr>
        <w:t>sur</w:t>
      </w:r>
      <w:r w:rsidR="00471B83" w:rsidRPr="00C74777">
        <w:rPr>
          <w:lang w:val="fr-FR"/>
        </w:rPr>
        <w:t xml:space="preserve"> la sécurité et a publié une feuille de route de </w:t>
      </w:r>
      <w:r w:rsidR="00F22827" w:rsidRPr="00C74777">
        <w:rPr>
          <w:lang w:val="fr-FR"/>
        </w:rPr>
        <w:t xml:space="preserve">la </w:t>
      </w:r>
      <w:r w:rsidR="00471B83" w:rsidRPr="00C74777">
        <w:rPr>
          <w:lang w:val="fr-FR"/>
        </w:rPr>
        <w:t xml:space="preserve">normalisation </w:t>
      </w:r>
      <w:r w:rsidR="00F22827" w:rsidRPr="00C74777">
        <w:rPr>
          <w:lang w:val="fr-FR"/>
        </w:rPr>
        <w:t xml:space="preserve">sur </w:t>
      </w:r>
      <w:r w:rsidR="00471B83" w:rsidRPr="00C74777">
        <w:rPr>
          <w:lang w:val="fr-FR"/>
        </w:rPr>
        <w:t>la sécurité des IMT-2020, qui traite des spécifications en cours d</w:t>
      </w:r>
      <w:r w:rsidR="00210FDE" w:rsidRPr="00C74777">
        <w:rPr>
          <w:lang w:val="fr-FR"/>
        </w:rPr>
        <w:t>'</w:t>
      </w:r>
      <w:r w:rsidR="00471B83" w:rsidRPr="00C74777">
        <w:rPr>
          <w:lang w:val="fr-FR"/>
        </w:rPr>
        <w:t>élaboration et des spécifications publiées par l</w:t>
      </w:r>
      <w:r w:rsidR="00210FDE" w:rsidRPr="00C74777">
        <w:rPr>
          <w:lang w:val="fr-FR"/>
        </w:rPr>
        <w:t>'</w:t>
      </w:r>
      <w:r w:rsidR="00471B83" w:rsidRPr="00C74777">
        <w:rPr>
          <w:lang w:val="fr-FR"/>
        </w:rPr>
        <w:t xml:space="preserve">UIT et </w:t>
      </w:r>
      <w:r w:rsidR="005C2534" w:rsidRPr="00C74777">
        <w:rPr>
          <w:lang w:val="fr-FR"/>
        </w:rPr>
        <w:t xml:space="preserve">par </w:t>
      </w:r>
      <w:r w:rsidR="00471B83" w:rsidRPr="00C74777">
        <w:rPr>
          <w:lang w:val="fr-FR"/>
        </w:rPr>
        <w:t>d</w:t>
      </w:r>
      <w:r w:rsidR="00210FDE" w:rsidRPr="00C74777">
        <w:rPr>
          <w:lang w:val="fr-FR"/>
        </w:rPr>
        <w:t>'</w:t>
      </w:r>
      <w:r w:rsidR="00471B83" w:rsidRPr="00C74777">
        <w:rPr>
          <w:lang w:val="fr-FR"/>
        </w:rPr>
        <w:t xml:space="preserve">autres organisations de normalisation, consortiums et forums </w:t>
      </w:r>
      <w:r w:rsidR="00F22827" w:rsidRPr="00C74777">
        <w:rPr>
          <w:lang w:val="fr-FR"/>
        </w:rPr>
        <w:t>compétents</w:t>
      </w:r>
      <w:r w:rsidR="00471B83" w:rsidRPr="00C74777">
        <w:rPr>
          <w:lang w:val="fr-FR"/>
        </w:rPr>
        <w:t>, ainsi qu</w:t>
      </w:r>
      <w:r w:rsidR="00210FDE" w:rsidRPr="00C74777">
        <w:rPr>
          <w:lang w:val="fr-FR"/>
        </w:rPr>
        <w:t>'</w:t>
      </w:r>
      <w:r w:rsidR="00471B83" w:rsidRPr="00C74777">
        <w:rPr>
          <w:lang w:val="fr-FR"/>
        </w:rPr>
        <w:t>un aperçu de la sécurité des IMT-2020 du point de vue de l</w:t>
      </w:r>
      <w:r w:rsidR="003E0EDF" w:rsidRPr="00C74777">
        <w:rPr>
          <w:lang w:val="fr-FR"/>
        </w:rPr>
        <w:t>'</w:t>
      </w:r>
      <w:r w:rsidR="00471B83" w:rsidRPr="00C74777">
        <w:rPr>
          <w:lang w:val="fr-FR"/>
        </w:rPr>
        <w:t>élaboration des normes</w:t>
      </w:r>
      <w:r w:rsidR="00F22827" w:rsidRPr="00C74777">
        <w:rPr>
          <w:lang w:val="fr-FR"/>
        </w:rPr>
        <w:t>.</w:t>
      </w:r>
    </w:p>
    <w:p w14:paraId="316D62A3" w14:textId="4AC435A0" w:rsidR="00471B83" w:rsidRPr="00C74777" w:rsidRDefault="00471B83" w:rsidP="00210FDE">
      <w:pPr>
        <w:rPr>
          <w:lang w:val="fr-FR"/>
        </w:rPr>
      </w:pPr>
      <w:r w:rsidRPr="00C74777">
        <w:rPr>
          <w:lang w:val="fr-FR"/>
        </w:rPr>
        <w:t>L</w:t>
      </w:r>
      <w:r w:rsidR="00F22827" w:rsidRPr="00C74777">
        <w:rPr>
          <w:lang w:val="fr-FR"/>
        </w:rPr>
        <w:t>ors de sa réunion (#41), l</w:t>
      </w:r>
      <w:r w:rsidRPr="00C74777">
        <w:rPr>
          <w:lang w:val="fr-FR"/>
        </w:rPr>
        <w:t>e GT 5D de l</w:t>
      </w:r>
      <w:r w:rsidR="00210FDE" w:rsidRPr="00C74777">
        <w:rPr>
          <w:lang w:val="fr-FR"/>
        </w:rPr>
        <w:t>'</w:t>
      </w:r>
      <w:r w:rsidRPr="00C74777">
        <w:rPr>
          <w:lang w:val="fr-FR"/>
        </w:rPr>
        <w:t xml:space="preserve">UIT-R </w:t>
      </w:r>
      <w:r w:rsidR="00293967" w:rsidRPr="00C74777">
        <w:rPr>
          <w:lang w:val="fr-FR"/>
        </w:rPr>
        <w:t>a approuvé le</w:t>
      </w:r>
      <w:r w:rsidRPr="00C74777">
        <w:rPr>
          <w:lang w:val="fr-FR"/>
        </w:rPr>
        <w:t xml:space="preserve"> calendrier général </w:t>
      </w:r>
      <w:r w:rsidR="00F22827" w:rsidRPr="00C74777">
        <w:rPr>
          <w:lang w:val="fr-FR"/>
        </w:rPr>
        <w:t>des travaux sur</w:t>
      </w:r>
      <w:r w:rsidRPr="00C74777">
        <w:rPr>
          <w:lang w:val="fr-FR"/>
        </w:rPr>
        <w:t xml:space="preserve"> les</w:t>
      </w:r>
      <w:r w:rsidR="00210FDE" w:rsidRPr="00C74777">
        <w:rPr>
          <w:lang w:val="fr-FR"/>
        </w:rPr>
        <w:t> </w:t>
      </w:r>
      <w:r w:rsidRPr="00C74777">
        <w:rPr>
          <w:lang w:val="fr-FR"/>
        </w:rPr>
        <w:t>IMT à l</w:t>
      </w:r>
      <w:r w:rsidR="00210FDE" w:rsidRPr="00C74777">
        <w:rPr>
          <w:lang w:val="fr-FR"/>
        </w:rPr>
        <w:t>'</w:t>
      </w:r>
      <w:r w:rsidRPr="00C74777">
        <w:rPr>
          <w:lang w:val="fr-FR"/>
        </w:rPr>
        <w:t>horizon 2030 et au-delà</w:t>
      </w:r>
      <w:r w:rsidR="00F22827" w:rsidRPr="00C74777">
        <w:rPr>
          <w:lang w:val="fr-FR"/>
        </w:rPr>
        <w:t>. Le</w:t>
      </w:r>
      <w:r w:rsidRPr="00C74777">
        <w:rPr>
          <w:lang w:val="fr-FR"/>
        </w:rPr>
        <w:t xml:space="preserve"> Rapport UIT-R M.2516-0 offre une vue d'ensemble des futurs aspects techniques des systèmes IMT </w:t>
      </w:r>
      <w:r w:rsidR="00F22827" w:rsidRPr="00C74777">
        <w:rPr>
          <w:lang w:val="fr-FR"/>
        </w:rPr>
        <w:t xml:space="preserve">de Terre </w:t>
      </w:r>
      <w:r w:rsidRPr="00C74777">
        <w:rPr>
          <w:lang w:val="fr-FR"/>
        </w:rPr>
        <w:t>à l'horizon 2030 et au-delà</w:t>
      </w:r>
      <w:r w:rsidR="00F22827" w:rsidRPr="00C74777">
        <w:rPr>
          <w:lang w:val="fr-FR"/>
        </w:rPr>
        <w:t xml:space="preserve">. </w:t>
      </w:r>
      <w:r w:rsidRPr="00C74777">
        <w:rPr>
          <w:lang w:val="fr-FR"/>
        </w:rPr>
        <w:t>La</w:t>
      </w:r>
      <w:r w:rsidR="006E0FE3" w:rsidRPr="00C74777">
        <w:rPr>
          <w:lang w:val="fr-FR"/>
        </w:rPr>
        <w:t xml:space="preserve"> </w:t>
      </w:r>
      <w:r w:rsidRPr="00C74777">
        <w:rPr>
          <w:lang w:val="fr-FR"/>
        </w:rPr>
        <w:t xml:space="preserve">Recommandation UIT-R M.2160-0 </w:t>
      </w:r>
      <w:r w:rsidR="00F22827" w:rsidRPr="00C74777">
        <w:rPr>
          <w:lang w:val="fr-FR"/>
        </w:rPr>
        <w:t>contient une description d</w:t>
      </w:r>
      <w:r w:rsidRPr="00C74777">
        <w:rPr>
          <w:lang w:val="fr-FR"/>
        </w:rPr>
        <w:t xml:space="preserve">es tendances, </w:t>
      </w:r>
      <w:r w:rsidR="00F22827" w:rsidRPr="00C74777">
        <w:rPr>
          <w:lang w:val="fr-FR"/>
        </w:rPr>
        <w:t>d</w:t>
      </w:r>
      <w:r w:rsidRPr="00C74777">
        <w:rPr>
          <w:lang w:val="fr-FR"/>
        </w:rPr>
        <w:t>es scénarios d</w:t>
      </w:r>
      <w:r w:rsidR="00210FDE" w:rsidRPr="00C74777">
        <w:rPr>
          <w:lang w:val="fr-FR"/>
        </w:rPr>
        <w:t>'</w:t>
      </w:r>
      <w:r w:rsidRPr="00C74777">
        <w:rPr>
          <w:lang w:val="fr-FR"/>
        </w:rPr>
        <w:t xml:space="preserve">utilisation et </w:t>
      </w:r>
      <w:r w:rsidR="00F22827" w:rsidRPr="00C74777">
        <w:rPr>
          <w:lang w:val="fr-FR"/>
        </w:rPr>
        <w:t>d</w:t>
      </w:r>
      <w:r w:rsidRPr="00C74777">
        <w:rPr>
          <w:lang w:val="fr-FR"/>
        </w:rPr>
        <w:t>es capacités des IMT-2030.</w:t>
      </w:r>
    </w:p>
    <w:p w14:paraId="4729F4F3" w14:textId="0AD06BDE" w:rsidR="00F12D76" w:rsidRPr="00C74777" w:rsidRDefault="00471B83" w:rsidP="00210FDE">
      <w:pPr>
        <w:rPr>
          <w:lang w:val="fr-FR"/>
        </w:rPr>
      </w:pPr>
      <w:r w:rsidRPr="00C74777">
        <w:rPr>
          <w:lang w:val="fr-FR"/>
        </w:rPr>
        <w:t>Pour répondre aux exigences liées à divers scénarios d</w:t>
      </w:r>
      <w:r w:rsidR="00210FDE" w:rsidRPr="00C74777">
        <w:rPr>
          <w:lang w:val="fr-FR"/>
        </w:rPr>
        <w:t>'</w:t>
      </w:r>
      <w:r w:rsidRPr="00C74777">
        <w:rPr>
          <w:lang w:val="fr-FR"/>
        </w:rPr>
        <w:t>utilisation et à l</w:t>
      </w:r>
      <w:r w:rsidR="00210FDE" w:rsidRPr="00C74777">
        <w:rPr>
          <w:lang w:val="fr-FR"/>
        </w:rPr>
        <w:t>'</w:t>
      </w:r>
      <w:r w:rsidRPr="00C74777">
        <w:rPr>
          <w:lang w:val="fr-FR"/>
        </w:rPr>
        <w:t xml:space="preserve">évolution des réseaux, le </w:t>
      </w:r>
      <w:r w:rsidR="00C15272" w:rsidRPr="00C74777">
        <w:rPr>
          <w:lang w:val="fr-FR"/>
        </w:rPr>
        <w:t>champ</w:t>
      </w:r>
      <w:r w:rsidRPr="00C74777">
        <w:rPr>
          <w:lang w:val="fr-FR"/>
        </w:rPr>
        <w:t xml:space="preserve"> d</w:t>
      </w:r>
      <w:r w:rsidR="00210FDE" w:rsidRPr="00C74777">
        <w:rPr>
          <w:lang w:val="fr-FR"/>
        </w:rPr>
        <w:t>'</w:t>
      </w:r>
      <w:r w:rsidRPr="00C74777">
        <w:rPr>
          <w:lang w:val="fr-FR"/>
        </w:rPr>
        <w:t>application des Questions actuelle</w:t>
      </w:r>
      <w:r w:rsidR="00C15272" w:rsidRPr="00C74777">
        <w:rPr>
          <w:lang w:val="fr-FR"/>
        </w:rPr>
        <w:t>ment étudiées par l</w:t>
      </w:r>
      <w:r w:rsidR="00210FDE" w:rsidRPr="00C74777">
        <w:rPr>
          <w:lang w:val="fr-FR"/>
        </w:rPr>
        <w:t>'</w:t>
      </w:r>
      <w:r w:rsidRPr="00C74777">
        <w:rPr>
          <w:lang w:val="fr-FR"/>
        </w:rPr>
        <w:t>UIT-T doit être élargi</w:t>
      </w:r>
      <w:r w:rsidR="00C15272" w:rsidRPr="00C74777">
        <w:rPr>
          <w:lang w:val="fr-FR"/>
        </w:rPr>
        <w:t xml:space="preserve">, moyennant l'ajout </w:t>
      </w:r>
      <w:r w:rsidRPr="00C74777">
        <w:rPr>
          <w:lang w:val="fr-FR"/>
        </w:rPr>
        <w:t>de nouveaux sujets liés aux IMT-2020 et aux IMT-2030. Les activités de normalisation dans ce domaine favoriseront le développement, le déploiement, l</w:t>
      </w:r>
      <w:r w:rsidR="00210FDE" w:rsidRPr="00C74777">
        <w:rPr>
          <w:lang w:val="fr-FR"/>
        </w:rPr>
        <w:t>'</w:t>
      </w:r>
      <w:r w:rsidRPr="00C74777">
        <w:rPr>
          <w:lang w:val="fr-FR"/>
        </w:rPr>
        <w:t>application et l</w:t>
      </w:r>
      <w:r w:rsidR="00210FDE" w:rsidRPr="00C74777">
        <w:rPr>
          <w:lang w:val="fr-FR"/>
        </w:rPr>
        <w:t>'</w:t>
      </w:r>
      <w:r w:rsidRPr="00C74777">
        <w:rPr>
          <w:lang w:val="fr-FR"/>
        </w:rPr>
        <w:t>évolution des réseaux IMT</w:t>
      </w:r>
      <w:r w:rsidR="00210FDE" w:rsidRPr="00C74777">
        <w:rPr>
          <w:lang w:val="fr-FR"/>
        </w:rPr>
        <w:noBreakHyphen/>
      </w:r>
      <w:r w:rsidRPr="00C74777">
        <w:rPr>
          <w:lang w:val="fr-FR"/>
        </w:rPr>
        <w:t xml:space="preserve">2020 et IMT-2030. En outre, la sécurité et la résilience </w:t>
      </w:r>
      <w:r w:rsidR="00293967" w:rsidRPr="00C74777">
        <w:rPr>
          <w:lang w:val="fr-FR"/>
        </w:rPr>
        <w:t>constituent</w:t>
      </w:r>
      <w:r w:rsidRPr="00C74777">
        <w:rPr>
          <w:lang w:val="fr-FR"/>
        </w:rPr>
        <w:t xml:space="preserve"> deux éléments essentiels pour assurer la sécurité </w:t>
      </w:r>
      <w:r w:rsidR="00C15272" w:rsidRPr="00C74777">
        <w:rPr>
          <w:lang w:val="fr-FR"/>
        </w:rPr>
        <w:t>de l'exploitation</w:t>
      </w:r>
      <w:r w:rsidRPr="00C74777">
        <w:rPr>
          <w:lang w:val="fr-FR"/>
        </w:rPr>
        <w:t xml:space="preserve"> des IMT-2020 et des IMT-2030.</w:t>
      </w:r>
    </w:p>
    <w:p w14:paraId="1FBF7F90" w14:textId="67175270" w:rsidR="00F12D76" w:rsidRPr="00C74777" w:rsidRDefault="00F12D76" w:rsidP="003E0EDF">
      <w:pPr>
        <w:pStyle w:val="Headingb"/>
        <w:rPr>
          <w:lang w:val="fr-FR"/>
        </w:rPr>
      </w:pPr>
      <w:r w:rsidRPr="00C74777">
        <w:rPr>
          <w:lang w:val="fr-FR"/>
        </w:rPr>
        <w:t>Proposition</w:t>
      </w:r>
    </w:p>
    <w:p w14:paraId="728F280E" w14:textId="3A113A8D" w:rsidR="00931298" w:rsidRPr="00C74777" w:rsidRDefault="00471B83" w:rsidP="003E0EDF">
      <w:pPr>
        <w:rPr>
          <w:lang w:val="fr-FR"/>
        </w:rPr>
      </w:pPr>
      <w:r w:rsidRPr="00C74777">
        <w:rPr>
          <w:lang w:val="fr-FR"/>
        </w:rPr>
        <w:t>Les Administrations des pays membres de l</w:t>
      </w:r>
      <w:r w:rsidR="00210FDE" w:rsidRPr="00C74777">
        <w:rPr>
          <w:lang w:val="fr-FR"/>
        </w:rPr>
        <w:t>'</w:t>
      </w:r>
      <w:r w:rsidRPr="00C74777">
        <w:rPr>
          <w:lang w:val="fr-FR"/>
        </w:rPr>
        <w:t>APT proposent de modifier la Résolution 92 afin d</w:t>
      </w:r>
      <w:r w:rsidR="00210FDE" w:rsidRPr="00C74777">
        <w:rPr>
          <w:lang w:val="fr-FR"/>
        </w:rPr>
        <w:t>'</w:t>
      </w:r>
      <w:r w:rsidRPr="00C74777">
        <w:rPr>
          <w:lang w:val="fr-FR"/>
        </w:rPr>
        <w:t>y</w:t>
      </w:r>
      <w:r w:rsidR="00210FDE" w:rsidRPr="00C74777">
        <w:rPr>
          <w:lang w:val="fr-FR"/>
        </w:rPr>
        <w:t> </w:t>
      </w:r>
      <w:r w:rsidR="0043711D" w:rsidRPr="00C74777">
        <w:rPr>
          <w:lang w:val="fr-FR"/>
        </w:rPr>
        <w:t>rendre compte de</w:t>
      </w:r>
      <w:r w:rsidRPr="00C74777">
        <w:rPr>
          <w:lang w:val="fr-FR"/>
        </w:rPr>
        <w:t xml:space="preserve"> l</w:t>
      </w:r>
      <w:r w:rsidR="00210FDE" w:rsidRPr="00C74777">
        <w:rPr>
          <w:lang w:val="fr-FR"/>
        </w:rPr>
        <w:t>'</w:t>
      </w:r>
      <w:r w:rsidRPr="00C74777">
        <w:rPr>
          <w:lang w:val="fr-FR"/>
        </w:rPr>
        <w:t>état d</w:t>
      </w:r>
      <w:r w:rsidR="00210FDE" w:rsidRPr="00C74777">
        <w:rPr>
          <w:lang w:val="fr-FR"/>
        </w:rPr>
        <w:t>'</w:t>
      </w:r>
      <w:r w:rsidRPr="00C74777">
        <w:rPr>
          <w:lang w:val="fr-FR"/>
        </w:rPr>
        <w:t xml:space="preserve">avancement de la normalisation </w:t>
      </w:r>
      <w:r w:rsidR="0043711D" w:rsidRPr="00C74777">
        <w:rPr>
          <w:lang w:val="fr-FR"/>
        </w:rPr>
        <w:t>au sein de</w:t>
      </w:r>
      <w:r w:rsidRPr="00C74777">
        <w:rPr>
          <w:lang w:val="fr-FR"/>
        </w:rPr>
        <w:t xml:space="preserve"> l</w:t>
      </w:r>
      <w:r w:rsidR="00210FDE" w:rsidRPr="00C74777">
        <w:rPr>
          <w:lang w:val="fr-FR"/>
        </w:rPr>
        <w:t>'</w:t>
      </w:r>
      <w:r w:rsidRPr="00C74777">
        <w:rPr>
          <w:lang w:val="fr-FR"/>
        </w:rPr>
        <w:t>UIT-T et de l</w:t>
      </w:r>
      <w:r w:rsidR="00210FDE" w:rsidRPr="00C74777">
        <w:rPr>
          <w:lang w:val="fr-FR"/>
        </w:rPr>
        <w:t>'</w:t>
      </w:r>
      <w:r w:rsidRPr="00C74777">
        <w:rPr>
          <w:lang w:val="fr-FR"/>
        </w:rPr>
        <w:t>UIT-R sur les</w:t>
      </w:r>
      <w:r w:rsidR="00210FDE" w:rsidRPr="00C74777">
        <w:rPr>
          <w:lang w:val="fr-FR"/>
        </w:rPr>
        <w:t> </w:t>
      </w:r>
      <w:r w:rsidRPr="00C74777">
        <w:rPr>
          <w:lang w:val="fr-FR"/>
        </w:rPr>
        <w:t>IMT</w:t>
      </w:r>
      <w:r w:rsidR="00210FDE" w:rsidRPr="00C74777">
        <w:rPr>
          <w:lang w:val="fr-FR"/>
        </w:rPr>
        <w:noBreakHyphen/>
      </w:r>
      <w:r w:rsidRPr="00C74777">
        <w:rPr>
          <w:lang w:val="fr-FR"/>
        </w:rPr>
        <w:t>2020 et les IMT-2030</w:t>
      </w:r>
      <w:r w:rsidR="0043711D" w:rsidRPr="00C74777">
        <w:rPr>
          <w:lang w:val="fr-FR"/>
        </w:rPr>
        <w:t>,</w:t>
      </w:r>
      <w:r w:rsidRPr="00C74777">
        <w:rPr>
          <w:lang w:val="fr-FR"/>
        </w:rPr>
        <w:t xml:space="preserve"> de faire progresser les travaux de normalisation sur les aspects non radioélectriques des IMT-2020 et des IMT-2030</w:t>
      </w:r>
      <w:r w:rsidR="0043711D" w:rsidRPr="00C74777">
        <w:rPr>
          <w:lang w:val="fr-FR"/>
        </w:rPr>
        <w:t xml:space="preserve">, </w:t>
      </w:r>
      <w:r w:rsidRPr="00C74777">
        <w:rPr>
          <w:lang w:val="fr-FR"/>
        </w:rPr>
        <w:t>d</w:t>
      </w:r>
      <w:r w:rsidR="00210FDE" w:rsidRPr="00C74777">
        <w:rPr>
          <w:lang w:val="fr-FR"/>
        </w:rPr>
        <w:t>'</w:t>
      </w:r>
      <w:r w:rsidRPr="00C74777">
        <w:rPr>
          <w:lang w:val="fr-FR"/>
        </w:rPr>
        <w:t xml:space="preserve">encourager les travaux de normalisation sur les aspects </w:t>
      </w:r>
      <w:r w:rsidR="0043711D" w:rsidRPr="00C74777">
        <w:rPr>
          <w:lang w:val="fr-FR"/>
        </w:rPr>
        <w:t>liés à la</w:t>
      </w:r>
      <w:r w:rsidRPr="00C74777">
        <w:rPr>
          <w:lang w:val="fr-FR"/>
        </w:rPr>
        <w:t xml:space="preserve"> sécurité des IMT-2020 et des IMT-2030 et de renforcer le rôle de la CE 17 de</w:t>
      </w:r>
      <w:r w:rsidR="001B1484" w:rsidRPr="00C74777">
        <w:rPr>
          <w:lang w:val="fr-FR"/>
        </w:rPr>
        <w:t> </w:t>
      </w:r>
      <w:r w:rsidRPr="00C74777">
        <w:rPr>
          <w:lang w:val="fr-FR"/>
        </w:rPr>
        <w:t>l</w:t>
      </w:r>
      <w:r w:rsidR="001B1484" w:rsidRPr="00C74777">
        <w:rPr>
          <w:lang w:val="fr-FR"/>
        </w:rPr>
        <w:t>'</w:t>
      </w:r>
      <w:r w:rsidRPr="00C74777">
        <w:rPr>
          <w:lang w:val="fr-FR"/>
        </w:rPr>
        <w:t>UIT</w:t>
      </w:r>
      <w:r w:rsidR="001B1484" w:rsidRPr="00C74777">
        <w:rPr>
          <w:lang w:val="fr-FR"/>
        </w:rPr>
        <w:noBreakHyphen/>
      </w:r>
      <w:r w:rsidRPr="00C74777">
        <w:rPr>
          <w:lang w:val="fr-FR"/>
        </w:rPr>
        <w:t>T en matière de sécurité et de résilience; d</w:t>
      </w:r>
      <w:r w:rsidR="001B1484" w:rsidRPr="00C74777">
        <w:rPr>
          <w:lang w:val="fr-FR"/>
        </w:rPr>
        <w:t>'</w:t>
      </w:r>
      <w:r w:rsidRPr="00C74777">
        <w:rPr>
          <w:lang w:val="fr-FR"/>
        </w:rPr>
        <w:t>encourager les travaux de normalisation sur la durabilité des IMT-2020 et des IMT-2030; de renforcer la collaboration avec d</w:t>
      </w:r>
      <w:r w:rsidR="001B1484" w:rsidRPr="00C74777">
        <w:rPr>
          <w:lang w:val="fr-FR"/>
        </w:rPr>
        <w:t>'</w:t>
      </w:r>
      <w:r w:rsidRPr="00C74777">
        <w:rPr>
          <w:lang w:val="fr-FR"/>
        </w:rPr>
        <w:t xml:space="preserve">autres organisations de normalisation et de </w:t>
      </w:r>
      <w:r w:rsidR="00016DD0" w:rsidRPr="00C74777">
        <w:rPr>
          <w:lang w:val="fr-FR"/>
        </w:rPr>
        <w:t>favoriser</w:t>
      </w:r>
      <w:r w:rsidRPr="00C74777">
        <w:rPr>
          <w:lang w:val="fr-FR"/>
        </w:rPr>
        <w:t xml:space="preserve"> des travaux de normalisation efficaces sur les systèmes IMT</w:t>
      </w:r>
      <w:r w:rsidR="00016DD0" w:rsidRPr="00C74777">
        <w:rPr>
          <w:lang w:val="fr-FR"/>
        </w:rPr>
        <w:t>, d'</w:t>
      </w:r>
      <w:r w:rsidRPr="00C74777">
        <w:rPr>
          <w:lang w:val="fr-FR"/>
        </w:rPr>
        <w:t xml:space="preserve">étudier la possibilité de créer un observatoire </w:t>
      </w:r>
      <w:r w:rsidR="00293967" w:rsidRPr="00C74777">
        <w:rPr>
          <w:lang w:val="fr-FR"/>
        </w:rPr>
        <w:t>pour les</w:t>
      </w:r>
      <w:r w:rsidRPr="00C74777">
        <w:rPr>
          <w:lang w:val="fr-FR"/>
        </w:rPr>
        <w:t xml:space="preserve"> IMT-2020 et </w:t>
      </w:r>
      <w:r w:rsidR="00293967" w:rsidRPr="00C74777">
        <w:rPr>
          <w:lang w:val="fr-FR"/>
        </w:rPr>
        <w:t>l</w:t>
      </w:r>
      <w:r w:rsidRPr="00C74777">
        <w:rPr>
          <w:lang w:val="fr-FR"/>
        </w:rPr>
        <w:t xml:space="preserve">es IMT-2030 et </w:t>
      </w:r>
      <w:r w:rsidR="00016DD0" w:rsidRPr="00C74777">
        <w:rPr>
          <w:lang w:val="fr-FR"/>
        </w:rPr>
        <w:t>d'</w:t>
      </w:r>
      <w:r w:rsidRPr="00C74777">
        <w:rPr>
          <w:lang w:val="fr-FR"/>
        </w:rPr>
        <w:t xml:space="preserve">élaborer des orientations sur les moteurs économiques des IMT-2020 et des IMT-2030; et </w:t>
      </w:r>
      <w:r w:rsidR="00016DD0" w:rsidRPr="00C74777">
        <w:rPr>
          <w:lang w:val="fr-FR"/>
        </w:rPr>
        <w:t xml:space="preserve">de </w:t>
      </w:r>
      <w:r w:rsidRPr="00C74777">
        <w:rPr>
          <w:lang w:val="fr-FR"/>
        </w:rPr>
        <w:t>promouvoir la stratégie de normalisation, l</w:t>
      </w:r>
      <w:r w:rsidR="001B1484" w:rsidRPr="00C74777">
        <w:rPr>
          <w:lang w:val="fr-FR"/>
        </w:rPr>
        <w:t>'</w:t>
      </w:r>
      <w:r w:rsidRPr="00C74777">
        <w:rPr>
          <w:lang w:val="fr-FR"/>
        </w:rPr>
        <w:t xml:space="preserve">évolution des réseaux, la mise en œuvre et les bonnes pratiques concernant les systèmes IMT dans les </w:t>
      </w:r>
      <w:r w:rsidR="001B1484" w:rsidRPr="00C74777">
        <w:rPr>
          <w:lang w:val="fr-FR"/>
        </w:rPr>
        <w:t>États</w:t>
      </w:r>
      <w:r w:rsidRPr="00C74777">
        <w:rPr>
          <w:lang w:val="fr-FR"/>
        </w:rPr>
        <w:t xml:space="preserve"> Membres</w:t>
      </w:r>
      <w:r w:rsidR="00293967" w:rsidRPr="00C74777">
        <w:rPr>
          <w:lang w:val="fr-FR"/>
        </w:rPr>
        <w:t>.</w:t>
      </w:r>
      <w:r w:rsidR="009F4801" w:rsidRPr="00C74777">
        <w:rPr>
          <w:lang w:val="fr-FR"/>
        </w:rPr>
        <w:br w:type="page"/>
      </w:r>
    </w:p>
    <w:p w14:paraId="79008B2E" w14:textId="77777777" w:rsidR="00E46E06" w:rsidRPr="00C74777" w:rsidRDefault="00B80E92" w:rsidP="00210FDE">
      <w:pPr>
        <w:pStyle w:val="Proposal"/>
        <w:rPr>
          <w:lang w:val="fr-FR"/>
        </w:rPr>
      </w:pPr>
      <w:r w:rsidRPr="00C74777">
        <w:rPr>
          <w:lang w:val="fr-FR"/>
        </w:rPr>
        <w:lastRenderedPageBreak/>
        <w:t>MOD</w:t>
      </w:r>
      <w:r w:rsidRPr="00C74777">
        <w:rPr>
          <w:lang w:val="fr-FR"/>
        </w:rPr>
        <w:tab/>
        <w:t>APT/37A31/1</w:t>
      </w:r>
    </w:p>
    <w:p w14:paraId="24E86BB5" w14:textId="0F45DE5C" w:rsidR="0040558B" w:rsidRPr="00C74777" w:rsidRDefault="00B80E92" w:rsidP="00210FDE">
      <w:pPr>
        <w:pStyle w:val="ResNo"/>
        <w:rPr>
          <w:b/>
          <w:bCs/>
          <w:lang w:val="fr-FR"/>
        </w:rPr>
      </w:pPr>
      <w:bookmarkStart w:id="0" w:name="_Toc111647886"/>
      <w:bookmarkStart w:id="1" w:name="_Toc111648525"/>
      <w:r w:rsidRPr="00C74777">
        <w:rPr>
          <w:lang w:val="fr-FR"/>
        </w:rPr>
        <w:t xml:space="preserve">RÉSOLUTION </w:t>
      </w:r>
      <w:r w:rsidRPr="00C74777">
        <w:rPr>
          <w:rStyle w:val="href"/>
          <w:lang w:val="fr-FR"/>
        </w:rPr>
        <w:t>92</w:t>
      </w:r>
      <w:r w:rsidRPr="00C74777">
        <w:rPr>
          <w:lang w:val="fr-FR"/>
        </w:rPr>
        <w:t xml:space="preserve"> (</w:t>
      </w:r>
      <w:r w:rsidRPr="00C74777">
        <w:rPr>
          <w:caps w:val="0"/>
          <w:lang w:val="fr-FR"/>
        </w:rPr>
        <w:t xml:space="preserve">Rév. </w:t>
      </w:r>
      <w:del w:id="2" w:author="French" w:date="2024-09-26T09:41:00Z">
        <w:r w:rsidRPr="00C74777" w:rsidDel="003A1729">
          <w:rPr>
            <w:caps w:val="0"/>
            <w:lang w:val="fr-FR"/>
          </w:rPr>
          <w:delText>Genève, 2022</w:delText>
        </w:r>
      </w:del>
      <w:ins w:id="3" w:author="French" w:date="2024-09-26T09:41:00Z">
        <w:r w:rsidR="003A1729" w:rsidRPr="00C74777">
          <w:rPr>
            <w:caps w:val="0"/>
            <w:lang w:val="fr-FR"/>
          </w:rPr>
          <w:t>New Delhi, 2024</w:t>
        </w:r>
      </w:ins>
      <w:r w:rsidRPr="00C74777">
        <w:rPr>
          <w:lang w:val="fr-FR"/>
        </w:rPr>
        <w:t>)</w:t>
      </w:r>
      <w:bookmarkEnd w:id="0"/>
      <w:bookmarkEnd w:id="1"/>
    </w:p>
    <w:p w14:paraId="0378CC4F" w14:textId="77777777" w:rsidR="0040558B" w:rsidRPr="00C74777" w:rsidRDefault="00B80E92" w:rsidP="00210FDE">
      <w:pPr>
        <w:pStyle w:val="Restitle"/>
        <w:rPr>
          <w:rFonts w:ascii="Calibri" w:hAnsi="Calibri"/>
          <w:sz w:val="22"/>
          <w:highlight w:val="lightGray"/>
          <w:lang w:val="fr-FR"/>
        </w:rPr>
      </w:pPr>
      <w:bookmarkStart w:id="4" w:name="_Toc111647887"/>
      <w:bookmarkStart w:id="5" w:name="_Toc111648526"/>
      <w:r w:rsidRPr="00C74777">
        <w:rPr>
          <w:lang w:val="fr-FR"/>
        </w:rPr>
        <w:t>Renforcer les travaux de normalisation relatifs aux aspects non radioélectriques des Télécommunications mobiles internationales au sein du Secteur de la normalisation des télécommunications de l'UIT</w:t>
      </w:r>
      <w:bookmarkEnd w:id="4"/>
      <w:bookmarkEnd w:id="5"/>
    </w:p>
    <w:p w14:paraId="4C42A619" w14:textId="0C78467F" w:rsidR="0040558B" w:rsidRPr="00C74777" w:rsidRDefault="00B80E92" w:rsidP="00210FDE">
      <w:pPr>
        <w:pStyle w:val="Resref"/>
        <w:rPr>
          <w:lang w:val="fr-FR"/>
        </w:rPr>
      </w:pPr>
      <w:r w:rsidRPr="00C74777">
        <w:rPr>
          <w:lang w:val="fr-FR"/>
        </w:rPr>
        <w:t>(Hammamet, 2016; Genève, 2022</w:t>
      </w:r>
      <w:ins w:id="6" w:author="French" w:date="2024-09-26T09:41:00Z">
        <w:r w:rsidR="003A1729" w:rsidRPr="00C74777">
          <w:rPr>
            <w:lang w:val="fr-FR"/>
          </w:rPr>
          <w:t>; New Delhi, 2024</w:t>
        </w:r>
      </w:ins>
      <w:r w:rsidRPr="00C74777">
        <w:rPr>
          <w:lang w:val="fr-FR"/>
        </w:rPr>
        <w:t>)</w:t>
      </w:r>
    </w:p>
    <w:p w14:paraId="33EAFE26" w14:textId="2E8CF3D2" w:rsidR="0040558B" w:rsidRPr="00C74777" w:rsidRDefault="00B80E92" w:rsidP="00210FDE">
      <w:pPr>
        <w:pStyle w:val="Normalaftertitle0"/>
        <w:rPr>
          <w:lang w:val="fr-FR"/>
        </w:rPr>
      </w:pPr>
      <w:r w:rsidRPr="00C74777">
        <w:rPr>
          <w:lang w:val="fr-FR"/>
        </w:rPr>
        <w:t>L'Assemblée mondiale de normalisation des télécommunications (</w:t>
      </w:r>
      <w:del w:id="7" w:author="French" w:date="2024-09-26T09:43:00Z">
        <w:r w:rsidRPr="00C74777" w:rsidDel="003A1729">
          <w:rPr>
            <w:lang w:val="fr-FR"/>
          </w:rPr>
          <w:delText>Genève, 2022</w:delText>
        </w:r>
      </w:del>
      <w:ins w:id="8" w:author="French" w:date="2024-09-26T09:43:00Z">
        <w:r w:rsidR="003A1729" w:rsidRPr="00C74777">
          <w:rPr>
            <w:lang w:val="fr-FR"/>
          </w:rPr>
          <w:t>New Delhi, 2024</w:t>
        </w:r>
      </w:ins>
      <w:r w:rsidRPr="00C74777">
        <w:rPr>
          <w:lang w:val="fr-FR"/>
        </w:rPr>
        <w:t>),</w:t>
      </w:r>
    </w:p>
    <w:p w14:paraId="5924D550" w14:textId="77777777" w:rsidR="0040558B" w:rsidRPr="00C74777" w:rsidRDefault="00B80E92" w:rsidP="00210FDE">
      <w:pPr>
        <w:pStyle w:val="Call"/>
        <w:rPr>
          <w:lang w:val="fr-FR"/>
        </w:rPr>
      </w:pPr>
      <w:r w:rsidRPr="00C74777">
        <w:rPr>
          <w:lang w:val="fr-FR"/>
        </w:rPr>
        <w:t>considérant</w:t>
      </w:r>
    </w:p>
    <w:p w14:paraId="75185246" w14:textId="4F7BF94C" w:rsidR="0040558B" w:rsidRPr="00C74777" w:rsidRDefault="00B80E92" w:rsidP="00210FDE">
      <w:pPr>
        <w:rPr>
          <w:lang w:val="fr-FR"/>
        </w:rPr>
      </w:pPr>
      <w:r w:rsidRPr="00C74777">
        <w:rPr>
          <w:i/>
          <w:iCs/>
          <w:lang w:val="fr-FR"/>
        </w:rPr>
        <w:t>a)</w:t>
      </w:r>
      <w:r w:rsidRPr="00C74777">
        <w:rPr>
          <w:lang w:val="fr-FR"/>
        </w:rPr>
        <w:tab/>
        <w:t>que le terme "Télécommunications mobiles internationales" (IMT) est le nom racine qui englobe tous les systèmes IMT et leurs évolutions ultérieures, y compris les IMT-2000, les IMT évoluées</w:t>
      </w:r>
      <w:del w:id="9" w:author="French" w:date="2024-09-26T09:42:00Z">
        <w:r w:rsidRPr="00C74777" w:rsidDel="003A1729">
          <w:rPr>
            <w:lang w:val="fr-FR"/>
          </w:rPr>
          <w:delText xml:space="preserve"> et</w:delText>
        </w:r>
      </w:del>
      <w:ins w:id="10" w:author="French" w:date="2024-09-26T09:42:00Z">
        <w:r w:rsidR="003A1729" w:rsidRPr="00C74777">
          <w:rPr>
            <w:lang w:val="fr-FR"/>
          </w:rPr>
          <w:t>,</w:t>
        </w:r>
      </w:ins>
      <w:r w:rsidRPr="00C74777">
        <w:rPr>
          <w:lang w:val="fr-FR"/>
        </w:rPr>
        <w:t xml:space="preserve"> les IMT</w:t>
      </w:r>
      <w:r w:rsidRPr="00C74777">
        <w:rPr>
          <w:lang w:val="fr-FR"/>
        </w:rPr>
        <w:noBreakHyphen/>
        <w:t xml:space="preserve">2020 et </w:t>
      </w:r>
      <w:del w:id="11" w:author="French" w:date="2024-09-26T09:42:00Z">
        <w:r w:rsidRPr="00C74777" w:rsidDel="003A1729">
          <w:rPr>
            <w:lang w:val="fr-FR"/>
          </w:rPr>
          <w:delText>au-delà</w:delText>
        </w:r>
      </w:del>
      <w:ins w:id="12" w:author="French" w:date="2024-09-26T09:42:00Z">
        <w:r w:rsidR="003A1729" w:rsidRPr="00C74777">
          <w:rPr>
            <w:lang w:val="fr-FR"/>
          </w:rPr>
          <w:t>les IMT-2030</w:t>
        </w:r>
      </w:ins>
      <w:r w:rsidR="003A1729" w:rsidRPr="00C74777">
        <w:rPr>
          <w:lang w:val="fr-FR"/>
        </w:rPr>
        <w:t xml:space="preserve"> </w:t>
      </w:r>
      <w:r w:rsidRPr="00C74777">
        <w:rPr>
          <w:lang w:val="fr-FR"/>
        </w:rPr>
        <w:t xml:space="preserve">(voir la Résolution UIT-R 56 (Rév. </w:t>
      </w:r>
      <w:del w:id="13" w:author="French" w:date="2024-09-26T09:42:00Z">
        <w:r w:rsidRPr="00C74777" w:rsidDel="003A1729">
          <w:rPr>
            <w:lang w:val="fr-FR"/>
          </w:rPr>
          <w:delText>Genève, 2015</w:delText>
        </w:r>
      </w:del>
      <w:ins w:id="14" w:author="French" w:date="2024-09-26T09:42:00Z">
        <w:r w:rsidR="003A1729" w:rsidRPr="00C74777">
          <w:rPr>
            <w:lang w:val="fr-FR"/>
          </w:rPr>
          <w:t>Dubaï, 2023</w:t>
        </w:r>
      </w:ins>
      <w:r w:rsidRPr="00C74777">
        <w:rPr>
          <w:lang w:val="fr-FR"/>
        </w:rPr>
        <w:t>) de l'Assemblée des radiocommunications);</w:t>
      </w:r>
    </w:p>
    <w:p w14:paraId="41193D11" w14:textId="1E1A2C4B" w:rsidR="0040558B" w:rsidRPr="00C74777" w:rsidRDefault="00B80E92" w:rsidP="00210FDE">
      <w:pPr>
        <w:rPr>
          <w:lang w:val="fr-FR"/>
        </w:rPr>
      </w:pPr>
      <w:r w:rsidRPr="00C74777">
        <w:rPr>
          <w:i/>
          <w:iCs/>
          <w:lang w:val="fr-FR"/>
        </w:rPr>
        <w:t>b)</w:t>
      </w:r>
      <w:r w:rsidRPr="00C74777">
        <w:rPr>
          <w:lang w:val="fr-FR"/>
        </w:rPr>
        <w:tab/>
      </w:r>
      <w:r w:rsidRPr="00C74777">
        <w:rPr>
          <w:color w:val="000000"/>
          <w:lang w:val="fr-FR"/>
        </w:rPr>
        <w:t xml:space="preserve">que les systèmes IMT (y compris les IMT-2020 et </w:t>
      </w:r>
      <w:del w:id="15" w:author="French" w:date="2024-09-26T09:43:00Z">
        <w:r w:rsidRPr="00C74777" w:rsidDel="003A1729">
          <w:rPr>
            <w:color w:val="000000"/>
            <w:lang w:val="fr-FR"/>
          </w:rPr>
          <w:delText>au-delà</w:delText>
        </w:r>
      </w:del>
      <w:ins w:id="16" w:author="French" w:date="2024-09-26T09:43:00Z">
        <w:r w:rsidR="003A1729" w:rsidRPr="00C74777">
          <w:rPr>
            <w:color w:val="000000"/>
            <w:lang w:val="fr-FR"/>
          </w:rPr>
          <w:t>les IMT-2030</w:t>
        </w:r>
      </w:ins>
      <w:r w:rsidRPr="00C74777">
        <w:rPr>
          <w:color w:val="000000"/>
          <w:lang w:val="fr-FR"/>
        </w:rPr>
        <w:t xml:space="preserve">) ont contribué au développement socio-économique mondial </w:t>
      </w:r>
      <w:r w:rsidRPr="00C74777">
        <w:rPr>
          <w:lang w:val="fr-FR"/>
        </w:rPr>
        <w:t>et sont destinés à fournir des services de télécommunication dans le monde entier, quel que soit le lieu, le réseau ou le terminal utilisé;</w:t>
      </w:r>
    </w:p>
    <w:p w14:paraId="004895EA" w14:textId="3BC646FA" w:rsidR="0040558B" w:rsidRPr="00C74777" w:rsidRDefault="00B80E92" w:rsidP="00210FDE">
      <w:pPr>
        <w:rPr>
          <w:lang w:val="fr-FR"/>
        </w:rPr>
      </w:pPr>
      <w:r w:rsidRPr="00C74777">
        <w:rPr>
          <w:i/>
          <w:iCs/>
          <w:lang w:val="fr-FR"/>
        </w:rPr>
        <w:t>c)</w:t>
      </w:r>
      <w:r w:rsidRPr="00C74777">
        <w:rPr>
          <w:lang w:val="fr-FR"/>
        </w:rPr>
        <w:tab/>
        <w:t>qu'il est prévu que la Recommandation 207 (Rév. Charm el-Cheikh, 2019) de la Conférence mondiale des radiocommunications, relative à l'évolution future des IMT à l'horizon 2020 et au</w:t>
      </w:r>
      <w:r w:rsidRPr="00C74777">
        <w:rPr>
          <w:lang w:val="fr-FR"/>
        </w:rPr>
        <w:noBreakHyphen/>
        <w:t>delà, permette notamment une amélioration des débits de données par rapport à ceux des systèmes IMT actuellement déployés;</w:t>
      </w:r>
    </w:p>
    <w:p w14:paraId="7BABD239" w14:textId="77777777" w:rsidR="0040558B" w:rsidRPr="00C74777" w:rsidRDefault="00B80E92" w:rsidP="00210FDE">
      <w:pPr>
        <w:rPr>
          <w:lang w:val="fr-FR"/>
        </w:rPr>
      </w:pPr>
      <w:r w:rsidRPr="00C74777">
        <w:rPr>
          <w:i/>
          <w:iCs/>
          <w:lang w:val="fr-FR"/>
        </w:rPr>
        <w:t>d)</w:t>
      </w:r>
      <w:r w:rsidRPr="00C74777">
        <w:rPr>
          <w:i/>
          <w:iCs/>
          <w:lang w:val="fr-FR"/>
        </w:rPr>
        <w:tab/>
      </w:r>
      <w:r w:rsidRPr="00C74777">
        <w:rPr>
          <w:lang w:val="fr-FR"/>
        </w:rPr>
        <w:t>que l'adoption de technologies et de solutions émergentes reposant sur les normes relatives aux réseaux d'accès radioélectrique ouvert fondés sur les IMT suscite un intérêt croissant;</w:t>
      </w:r>
    </w:p>
    <w:p w14:paraId="09ACD8F6" w14:textId="2A0CD148" w:rsidR="0040558B" w:rsidRPr="00C74777" w:rsidRDefault="00B80E92" w:rsidP="00210FDE">
      <w:pPr>
        <w:rPr>
          <w:lang w:val="fr-FR"/>
        </w:rPr>
      </w:pPr>
      <w:r w:rsidRPr="00C74777">
        <w:rPr>
          <w:i/>
          <w:iCs/>
          <w:lang w:val="fr-FR"/>
        </w:rPr>
        <w:t>e)</w:t>
      </w:r>
      <w:r w:rsidRPr="00C74777">
        <w:rPr>
          <w:i/>
          <w:iCs/>
          <w:lang w:val="fr-FR"/>
        </w:rPr>
        <w:tab/>
      </w:r>
      <w:r w:rsidRPr="00C74777">
        <w:rPr>
          <w:lang w:val="fr-FR"/>
        </w:rPr>
        <w:t xml:space="preserve">que les systèmes IMT (y compris les IMT-2020 et au-delà) sont utilisés à grande échelle et continueront de l'être dans un proche avenir, afin de mettre en place un écosystème de l'information centré sur les utilisateurs, ce qui contribuera grandement à la réalisation des </w:t>
      </w:r>
      <w:r w:rsidRPr="00C74777">
        <w:rPr>
          <w:color w:val="000000"/>
          <w:lang w:val="fr-FR"/>
        </w:rPr>
        <w:t xml:space="preserve">Objectifs de développement durable </w:t>
      </w:r>
      <w:ins w:id="17" w:author="French" w:date="2024-10-03T14:48:00Z">
        <w:r w:rsidR="00016DD0" w:rsidRPr="00C74777">
          <w:rPr>
            <w:color w:val="000000"/>
            <w:lang w:val="fr-FR"/>
          </w:rPr>
          <w:t>(ODD</w:t>
        </w:r>
      </w:ins>
      <w:ins w:id="18" w:author="French" w:date="2024-10-03T14:49:00Z">
        <w:r w:rsidR="00016DD0" w:rsidRPr="00C74777">
          <w:rPr>
            <w:color w:val="000000"/>
            <w:lang w:val="fr-FR"/>
          </w:rPr>
          <w:t xml:space="preserve">) </w:t>
        </w:r>
      </w:ins>
      <w:r w:rsidRPr="00C74777">
        <w:rPr>
          <w:color w:val="000000"/>
          <w:lang w:val="fr-FR"/>
        </w:rPr>
        <w:t>fixés par les Nations Unies</w:t>
      </w:r>
      <w:r w:rsidRPr="00C74777">
        <w:rPr>
          <w:lang w:val="fr-FR"/>
        </w:rPr>
        <w:t>;</w:t>
      </w:r>
    </w:p>
    <w:p w14:paraId="470C07CB" w14:textId="77777777" w:rsidR="0040558B" w:rsidRPr="00C74777" w:rsidRDefault="00B80E92" w:rsidP="00210FDE">
      <w:pPr>
        <w:rPr>
          <w:lang w:val="fr-FR"/>
        </w:rPr>
      </w:pPr>
      <w:r w:rsidRPr="00C74777">
        <w:rPr>
          <w:i/>
          <w:iCs/>
          <w:lang w:val="fr-FR"/>
        </w:rPr>
        <w:t>f)</w:t>
      </w:r>
      <w:r w:rsidRPr="00C74777">
        <w:rPr>
          <w:lang w:val="fr-FR"/>
        </w:rPr>
        <w:tab/>
        <w:t>que le Secteur de la normalisation des télécommunications de l'UIT (UIT</w:t>
      </w:r>
      <w:r w:rsidRPr="00C74777">
        <w:rPr>
          <w:lang w:val="fr-FR"/>
        </w:rPr>
        <w:noBreakHyphen/>
        <w:t>T) poursuit activement ses études sur les</w:t>
      </w:r>
      <w:r w:rsidRPr="00C74777">
        <w:rPr>
          <w:color w:val="000000"/>
          <w:lang w:val="fr-FR"/>
        </w:rPr>
        <w:t xml:space="preserve"> aspects non radioélectriques de la normalisation des systèmes IMT (y compris les IMT-2020 et au-delà);</w:t>
      </w:r>
    </w:p>
    <w:p w14:paraId="3393D9F4" w14:textId="77777777" w:rsidR="0040558B" w:rsidRPr="00C74777" w:rsidRDefault="00B80E92" w:rsidP="00210FDE">
      <w:pPr>
        <w:rPr>
          <w:i/>
          <w:iCs/>
          <w:lang w:val="fr-FR"/>
        </w:rPr>
      </w:pPr>
      <w:r w:rsidRPr="00C74777">
        <w:rPr>
          <w:i/>
          <w:iCs/>
          <w:lang w:val="fr-FR"/>
        </w:rPr>
        <w:t>g)</w:t>
      </w:r>
      <w:r w:rsidRPr="00C74777">
        <w:rPr>
          <w:lang w:val="fr-FR"/>
        </w:rPr>
        <w:tab/>
        <w:t>que l'élaboration d'une feuille de route relative à toutes les activités de normalisation sur les IMT menées par le Secteur des radiocommunications de l'UIT (UIT</w:t>
      </w:r>
      <w:r w:rsidRPr="00C74777">
        <w:rPr>
          <w:lang w:val="fr-FR"/>
        </w:rPr>
        <w:noBreakHyphen/>
        <w:t>R) et l'UIT-T, afin que ceux-ci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feuille de route facilite les communications sur les questions relatives aux IMT avec les organisations extérieures à l'UIT;</w:t>
      </w:r>
    </w:p>
    <w:p w14:paraId="5C2DC4FB" w14:textId="3D487F95" w:rsidR="0040558B" w:rsidRPr="00C74777" w:rsidRDefault="00B80E92" w:rsidP="00210FDE">
      <w:pPr>
        <w:rPr>
          <w:lang w:val="fr-FR"/>
        </w:rPr>
      </w:pPr>
      <w:r w:rsidRPr="00C74777">
        <w:rPr>
          <w:i/>
          <w:iCs/>
          <w:lang w:val="fr-FR"/>
        </w:rPr>
        <w:t>h)</w:t>
      </w:r>
      <w:r w:rsidRPr="00C74777">
        <w:rPr>
          <w:lang w:val="fr-FR"/>
        </w:rPr>
        <w:tab/>
        <w:t>que les commissions d'études de l'UIT-T et l'UIT</w:t>
      </w:r>
      <w:r w:rsidRPr="00C74777">
        <w:rPr>
          <w:lang w:val="fr-FR"/>
        </w:rPr>
        <w:noBreakHyphen/>
        <w:t>R ont assuré, et continuent d'assurer, une coordination informelle efficace dans le cadre d'activités de liaison pour l'élaboration de Recommandations sur les IMT pour les deux Secteurs;</w:t>
      </w:r>
    </w:p>
    <w:p w14:paraId="62EAA7E0" w14:textId="77777777" w:rsidR="0040558B" w:rsidRPr="00C74777" w:rsidRDefault="00B80E92" w:rsidP="00210FDE">
      <w:pPr>
        <w:rPr>
          <w:lang w:val="fr-FR"/>
        </w:rPr>
      </w:pPr>
      <w:r w:rsidRPr="00C74777">
        <w:rPr>
          <w:i/>
          <w:iCs/>
          <w:lang w:val="fr-FR"/>
        </w:rPr>
        <w:t>i)</w:t>
      </w:r>
      <w:r w:rsidRPr="00C74777">
        <w:rPr>
          <w:lang w:val="fr-FR"/>
        </w:rPr>
        <w:tab/>
        <w:t xml:space="preserve">que, par sa Résolution 43 (Rév. Buenos Aires, 2017), la Conférence mondiale de développement des télécommunications (CMDT) a pris acte de la nécessité continue de promouvoir </w:t>
      </w:r>
      <w:r w:rsidRPr="00C74777">
        <w:rPr>
          <w:lang w:val="fr-FR"/>
        </w:rPr>
        <w:lastRenderedPageBreak/>
        <w:t>les systèmes IMT (y compris les IMT-2020 et au-delà) dans le monde entier et, en particulier, dans les pays en développement</w:t>
      </w:r>
      <w:r w:rsidRPr="00C74777">
        <w:rPr>
          <w:rStyle w:val="FootnoteReference"/>
          <w:lang w:val="fr-FR"/>
        </w:rPr>
        <w:footnoteReference w:customMarkFollows="1" w:id="1"/>
        <w:t>1</w:t>
      </w:r>
      <w:r w:rsidRPr="00C74777">
        <w:rPr>
          <w:lang w:val="fr-FR"/>
        </w:rPr>
        <w:t>;</w:t>
      </w:r>
    </w:p>
    <w:p w14:paraId="5F371C48" w14:textId="77777777" w:rsidR="0040558B" w:rsidRPr="00C74777" w:rsidRDefault="00B80E92" w:rsidP="00210FDE">
      <w:pPr>
        <w:rPr>
          <w:lang w:val="fr-FR"/>
        </w:rPr>
      </w:pPr>
      <w:r w:rsidRPr="00C74777">
        <w:rPr>
          <w:i/>
          <w:iCs/>
          <w:lang w:val="fr-FR"/>
        </w:rPr>
        <w:t>j)</w:t>
      </w:r>
      <w:r w:rsidRPr="00C74777">
        <w:rPr>
          <w:lang w:val="fr-FR"/>
        </w:rPr>
        <w:tab/>
        <w:t xml:space="preserve">que le Manuel de l'UIT-R sur l'évolution des Télécommunications mobiles internationales dans le monde définit les IMT et fournit des orientations générales aux parties concernées sur des questions liées au déploiement des systèmes IMT et à la mise en œuvre des réseaux IMT-2000 et </w:t>
      </w:r>
      <w:r w:rsidRPr="00C74777">
        <w:rPr>
          <w:color w:val="000000"/>
          <w:lang w:val="fr-FR"/>
        </w:rPr>
        <w:t>des réseaux</w:t>
      </w:r>
      <w:r w:rsidRPr="00C74777">
        <w:rPr>
          <w:lang w:val="fr-FR"/>
        </w:rPr>
        <w:t xml:space="preserve"> IMT évolués ainsi que des IMT-2020;</w:t>
      </w:r>
    </w:p>
    <w:p w14:paraId="15E1E328" w14:textId="5400BAC0" w:rsidR="003A1729" w:rsidRPr="00C74777" w:rsidRDefault="003A1729" w:rsidP="00210FDE">
      <w:pPr>
        <w:rPr>
          <w:ins w:id="19" w:author="French" w:date="2024-09-26T09:45:00Z"/>
          <w:lang w:val="fr-FR"/>
        </w:rPr>
      </w:pPr>
      <w:ins w:id="20" w:author="French" w:date="2024-09-26T09:45:00Z">
        <w:r w:rsidRPr="00C74777">
          <w:rPr>
            <w:i/>
            <w:iCs/>
            <w:lang w:val="fr-FR"/>
          </w:rPr>
          <w:t>k)</w:t>
        </w:r>
        <w:r w:rsidRPr="00C74777">
          <w:rPr>
            <w:lang w:val="fr-FR"/>
          </w:rPr>
          <w:tab/>
        </w:r>
      </w:ins>
      <w:ins w:id="21" w:author="French" w:date="2024-10-03T13:22:00Z">
        <w:r w:rsidR="00471B83" w:rsidRPr="00C74777">
          <w:rPr>
            <w:lang w:val="fr-FR"/>
          </w:rPr>
          <w:t>que le Rapport UIT-R M.2516-0</w:t>
        </w:r>
      </w:ins>
      <w:ins w:id="22" w:author="French" w:date="2024-10-03T14:52:00Z">
        <w:r w:rsidR="00016DD0" w:rsidRPr="00C74777">
          <w:rPr>
            <w:lang w:val="fr-FR"/>
          </w:rPr>
          <w:t>,</w:t>
        </w:r>
      </w:ins>
      <w:ins w:id="23" w:author="French" w:date="2024-10-03T13:22:00Z">
        <w:r w:rsidR="00471B83" w:rsidRPr="00C74777">
          <w:rPr>
            <w:lang w:val="fr-FR"/>
          </w:rPr>
          <w:t xml:space="preserve"> </w:t>
        </w:r>
      </w:ins>
      <w:ins w:id="24" w:author="French" w:date="2024-10-03T14:52:00Z">
        <w:r w:rsidR="00016DD0" w:rsidRPr="00C74777">
          <w:rPr>
            <w:lang w:val="fr-FR"/>
          </w:rPr>
          <w:t>relatif à l'évolution technologique future</w:t>
        </w:r>
      </w:ins>
      <w:ins w:id="25" w:author="French" w:date="2024-10-03T13:22:00Z">
        <w:r w:rsidR="00471B83" w:rsidRPr="00C74777">
          <w:rPr>
            <w:lang w:val="fr-FR"/>
          </w:rPr>
          <w:t xml:space="preserve"> des systèmes IMT de Terre à l</w:t>
        </w:r>
      </w:ins>
      <w:ins w:id="26" w:author="French" w:date="2024-10-04T14:53:00Z">
        <w:r w:rsidR="003F055A" w:rsidRPr="00C74777">
          <w:rPr>
            <w:lang w:val="fr-FR"/>
          </w:rPr>
          <w:t>'</w:t>
        </w:r>
      </w:ins>
      <w:ins w:id="27" w:author="French" w:date="2024-10-03T13:22:00Z">
        <w:r w:rsidR="00471B83" w:rsidRPr="00C74777">
          <w:rPr>
            <w:lang w:val="fr-FR"/>
          </w:rPr>
          <w:t>horizon 2030 et au-delà</w:t>
        </w:r>
      </w:ins>
      <w:ins w:id="28" w:author="French" w:date="2024-10-03T14:52:00Z">
        <w:r w:rsidR="00016DD0" w:rsidRPr="00C74777">
          <w:rPr>
            <w:lang w:val="fr-FR"/>
          </w:rPr>
          <w:t>,</w:t>
        </w:r>
      </w:ins>
      <w:ins w:id="29" w:author="French" w:date="2024-10-03T13:22:00Z">
        <w:r w:rsidR="00471B83" w:rsidRPr="00C74777">
          <w:rPr>
            <w:lang w:val="fr-FR"/>
          </w:rPr>
          <w:t xml:space="preserve"> donne une vue d</w:t>
        </w:r>
      </w:ins>
      <w:ins w:id="30" w:author="French" w:date="2024-10-04T14:53:00Z">
        <w:r w:rsidR="003F055A" w:rsidRPr="00C74777">
          <w:rPr>
            <w:lang w:val="fr-FR"/>
          </w:rPr>
          <w:t>'</w:t>
        </w:r>
      </w:ins>
      <w:ins w:id="31" w:author="French" w:date="2024-10-03T13:22:00Z">
        <w:r w:rsidR="00471B83" w:rsidRPr="00C74777">
          <w:rPr>
            <w:lang w:val="fr-FR"/>
          </w:rPr>
          <w:t>ensemble des futurs aspects techniques des systèmes IMT de Terre et que la Recommandation UIT-R M.2160-0</w:t>
        </w:r>
      </w:ins>
      <w:ins w:id="32" w:author="French" w:date="2024-10-03T14:52:00Z">
        <w:r w:rsidR="00016DD0" w:rsidRPr="00C74777">
          <w:rPr>
            <w:lang w:val="fr-FR"/>
          </w:rPr>
          <w:t>, intitulée</w:t>
        </w:r>
      </w:ins>
      <w:ins w:id="33" w:author="French" w:date="2024-10-03T13:22:00Z">
        <w:r w:rsidR="00471B83" w:rsidRPr="00C74777">
          <w:rPr>
            <w:lang w:val="fr-FR"/>
          </w:rPr>
          <w:t xml:space="preserve"> </w:t>
        </w:r>
      </w:ins>
      <w:ins w:id="34" w:author="French" w:date="2024-10-04T14:53:00Z">
        <w:r w:rsidR="003F055A" w:rsidRPr="00C74777">
          <w:rPr>
            <w:lang w:val="fr-FR"/>
          </w:rPr>
          <w:t>"</w:t>
        </w:r>
      </w:ins>
      <w:ins w:id="35" w:author="French" w:date="2024-10-03T13:22:00Z">
        <w:r w:rsidR="00471B83" w:rsidRPr="00C74777">
          <w:rPr>
            <w:lang w:val="fr-FR"/>
          </w:rPr>
          <w:t>Cadre et objectifs généraux du développement futur des IMT à l</w:t>
        </w:r>
      </w:ins>
      <w:ins w:id="36" w:author="French" w:date="2024-10-04T14:53:00Z">
        <w:r w:rsidR="003F055A" w:rsidRPr="00C74777">
          <w:rPr>
            <w:lang w:val="fr-FR"/>
          </w:rPr>
          <w:t>'</w:t>
        </w:r>
      </w:ins>
      <w:ins w:id="37" w:author="French" w:date="2024-10-03T13:22:00Z">
        <w:r w:rsidR="00471B83" w:rsidRPr="00C74777">
          <w:rPr>
            <w:lang w:val="fr-FR"/>
          </w:rPr>
          <w:t>horizon 2030 et au-delà</w:t>
        </w:r>
      </w:ins>
      <w:ins w:id="38" w:author="French" w:date="2024-10-04T14:53:00Z">
        <w:r w:rsidR="003F055A" w:rsidRPr="00C74777">
          <w:rPr>
            <w:lang w:val="fr-FR"/>
          </w:rPr>
          <w:t>"</w:t>
        </w:r>
      </w:ins>
      <w:ins w:id="39" w:author="French" w:date="2024-10-03T13:22:00Z">
        <w:r w:rsidR="00471B83" w:rsidRPr="00C74777">
          <w:rPr>
            <w:lang w:val="fr-FR"/>
          </w:rPr>
          <w:t xml:space="preserve"> jette les bases du développement futur des IMT-2030</w:t>
        </w:r>
      </w:ins>
      <w:ins w:id="40" w:author="French" w:date="2024-09-26T09:45:00Z">
        <w:r w:rsidRPr="00C74777">
          <w:rPr>
            <w:lang w:val="fr-FR"/>
          </w:rPr>
          <w:t>;</w:t>
        </w:r>
      </w:ins>
    </w:p>
    <w:p w14:paraId="0D1CB064" w14:textId="529E55A6" w:rsidR="003A1729" w:rsidRPr="00C74777" w:rsidRDefault="003A1729" w:rsidP="00210FDE">
      <w:pPr>
        <w:rPr>
          <w:ins w:id="41" w:author="French" w:date="2024-09-26T09:45:00Z"/>
          <w:lang w:val="fr-FR"/>
        </w:rPr>
      </w:pPr>
      <w:ins w:id="42" w:author="French" w:date="2024-09-26T09:45:00Z">
        <w:r w:rsidRPr="00C74777">
          <w:rPr>
            <w:i/>
            <w:iCs/>
            <w:lang w:val="fr-FR"/>
          </w:rPr>
          <w:t>l)</w:t>
        </w:r>
        <w:r w:rsidRPr="00C74777">
          <w:rPr>
            <w:lang w:val="fr-FR"/>
          </w:rPr>
          <w:tab/>
        </w:r>
      </w:ins>
      <w:ins w:id="43" w:author="French" w:date="2024-10-03T13:23:00Z">
        <w:r w:rsidR="00471B83" w:rsidRPr="00C74777">
          <w:rPr>
            <w:lang w:val="fr-FR"/>
          </w:rPr>
          <w:t xml:space="preserve">que les systèmes IMT (y compris les IMT-2030) évoluent actuellement pour </w:t>
        </w:r>
      </w:ins>
      <w:ins w:id="44" w:author="French" w:date="2024-10-04T12:03:00Z">
        <w:r w:rsidR="00517EAA" w:rsidRPr="00C74777">
          <w:rPr>
            <w:lang w:val="fr-FR"/>
          </w:rPr>
          <w:t>assurer</w:t>
        </w:r>
      </w:ins>
      <w:ins w:id="45" w:author="French" w:date="2024-10-03T13:23:00Z">
        <w:r w:rsidR="00471B83" w:rsidRPr="00C74777">
          <w:rPr>
            <w:lang w:val="fr-FR"/>
          </w:rPr>
          <w:t xml:space="preserve"> divers scénarios d</w:t>
        </w:r>
      </w:ins>
      <w:ins w:id="46" w:author="French" w:date="2024-10-04T14:53:00Z">
        <w:r w:rsidR="003F055A" w:rsidRPr="00C74777">
          <w:rPr>
            <w:lang w:val="fr-FR"/>
          </w:rPr>
          <w:t>'</w:t>
        </w:r>
      </w:ins>
      <w:ins w:id="47" w:author="French" w:date="2024-10-03T13:23:00Z">
        <w:r w:rsidR="00471B83" w:rsidRPr="00C74777">
          <w:rPr>
            <w:lang w:val="fr-FR"/>
          </w:rPr>
          <w:t>utilisation et applications, par exemple les communications immersives, les communications hyper fiables et à faible temps de latence, les communications massives, la connectivité ubiquitaire, l</w:t>
        </w:r>
      </w:ins>
      <w:ins w:id="48" w:author="French" w:date="2024-10-04T14:53:00Z">
        <w:r w:rsidR="001A5300" w:rsidRPr="00C74777">
          <w:rPr>
            <w:lang w:val="fr-FR"/>
          </w:rPr>
          <w:t>'</w:t>
        </w:r>
      </w:ins>
      <w:ins w:id="49" w:author="French" w:date="2024-10-03T13:23:00Z">
        <w:r w:rsidR="00471B83" w:rsidRPr="00C74777">
          <w:rPr>
            <w:lang w:val="fr-FR"/>
          </w:rPr>
          <w:t>intelligence artificielle (IA) et la communication, ainsi que la détection et la communication intégrées</w:t>
        </w:r>
      </w:ins>
      <w:ins w:id="50" w:author="French" w:date="2024-10-03T14:55:00Z">
        <w:r w:rsidR="00016DD0" w:rsidRPr="00C74777">
          <w:rPr>
            <w:lang w:val="fr-FR"/>
          </w:rPr>
          <w:t>, et que l</w:t>
        </w:r>
      </w:ins>
      <w:ins w:id="51" w:author="French" w:date="2024-10-03T13:23:00Z">
        <w:r w:rsidR="00471B83" w:rsidRPr="00C74777">
          <w:rPr>
            <w:lang w:val="fr-FR"/>
          </w:rPr>
          <w:t xml:space="preserve">es IMT-2030 devraient reposer sur des aspects primordiaux tels que la durabilité, </w:t>
        </w:r>
      </w:ins>
      <w:ins w:id="52" w:author="French" w:date="2024-10-04T12:03:00Z">
        <w:r w:rsidR="00517EAA" w:rsidRPr="00C74777">
          <w:rPr>
            <w:lang w:val="fr-FR"/>
          </w:rPr>
          <w:t>la nécessité</w:t>
        </w:r>
      </w:ins>
      <w:ins w:id="53" w:author="French" w:date="2024-10-03T14:55:00Z">
        <w:r w:rsidR="0085211E" w:rsidRPr="00C74777">
          <w:rPr>
            <w:lang w:val="fr-FR"/>
          </w:rPr>
          <w:t xml:space="preserve"> de connecter ceux qui ne le sont pas encore</w:t>
        </w:r>
      </w:ins>
      <w:ins w:id="54" w:author="French" w:date="2024-10-03T13:23:00Z">
        <w:r w:rsidR="00471B83" w:rsidRPr="00C74777">
          <w:rPr>
            <w:lang w:val="fr-FR"/>
          </w:rPr>
          <w:t>, la sécurité et la résilience</w:t>
        </w:r>
      </w:ins>
      <w:ins w:id="55" w:author="French" w:date="2024-10-04T12:04:00Z">
        <w:r w:rsidR="00517EAA" w:rsidRPr="00C74777">
          <w:rPr>
            <w:lang w:val="fr-FR"/>
          </w:rPr>
          <w:t>,</w:t>
        </w:r>
      </w:ins>
      <w:ins w:id="56" w:author="French" w:date="2024-10-03T13:23:00Z">
        <w:r w:rsidR="00471B83" w:rsidRPr="00C74777">
          <w:rPr>
            <w:lang w:val="fr-FR"/>
          </w:rPr>
          <w:t xml:space="preserve"> </w:t>
        </w:r>
      </w:ins>
      <w:ins w:id="57" w:author="French" w:date="2024-10-04T12:04:00Z">
        <w:r w:rsidR="00517EAA" w:rsidRPr="00C74777">
          <w:rPr>
            <w:lang w:val="fr-FR"/>
          </w:rPr>
          <w:t>ainsi que</w:t>
        </w:r>
      </w:ins>
      <w:ins w:id="58" w:author="French" w:date="2024-10-03T13:23:00Z">
        <w:r w:rsidR="00471B83" w:rsidRPr="00C74777">
          <w:rPr>
            <w:lang w:val="fr-FR"/>
          </w:rPr>
          <w:t xml:space="preserve"> l</w:t>
        </w:r>
      </w:ins>
      <w:ins w:id="59" w:author="French" w:date="2024-10-04T14:54:00Z">
        <w:r w:rsidR="001A5300" w:rsidRPr="00C74777">
          <w:rPr>
            <w:lang w:val="fr-FR"/>
          </w:rPr>
          <w:t>'</w:t>
        </w:r>
      </w:ins>
      <w:ins w:id="60" w:author="French" w:date="2024-10-03T13:23:00Z">
        <w:r w:rsidR="00471B83" w:rsidRPr="00C74777">
          <w:rPr>
            <w:lang w:val="fr-FR"/>
          </w:rPr>
          <w:t xml:space="preserve">intelligence ubiquitaire, et </w:t>
        </w:r>
      </w:ins>
      <w:ins w:id="61" w:author="French" w:date="2024-10-03T14:55:00Z">
        <w:r w:rsidR="0085211E" w:rsidRPr="00C74777">
          <w:rPr>
            <w:lang w:val="fr-FR"/>
          </w:rPr>
          <w:t>qu'</w:t>
        </w:r>
      </w:ins>
      <w:ins w:id="62" w:author="French" w:date="2024-10-03T13:23:00Z">
        <w:r w:rsidR="00471B83" w:rsidRPr="00C74777">
          <w:rPr>
            <w:lang w:val="fr-FR"/>
          </w:rPr>
          <w:t>un grand nombre de pays ont commencé à mettre en œuvre</w:t>
        </w:r>
      </w:ins>
      <w:ins w:id="63" w:author="French" w:date="2024-10-03T14:56:00Z">
        <w:r w:rsidR="0085211E" w:rsidRPr="00C74777">
          <w:rPr>
            <w:lang w:val="fr-FR"/>
          </w:rPr>
          <w:t xml:space="preserve"> ces aspects</w:t>
        </w:r>
      </w:ins>
      <w:ins w:id="64" w:author="French" w:date="2024-09-26T09:45:00Z">
        <w:r w:rsidRPr="00C74777">
          <w:rPr>
            <w:lang w:val="fr-FR"/>
          </w:rPr>
          <w:t>;</w:t>
        </w:r>
      </w:ins>
    </w:p>
    <w:p w14:paraId="6044E32D" w14:textId="29F6E1DA" w:rsidR="0040558B" w:rsidRPr="00C74777" w:rsidRDefault="00B80E92" w:rsidP="00210FDE">
      <w:pPr>
        <w:rPr>
          <w:lang w:val="fr-FR"/>
        </w:rPr>
      </w:pPr>
      <w:del w:id="65" w:author="French" w:date="2024-09-26T09:45:00Z">
        <w:r w:rsidRPr="00C74777" w:rsidDel="003A1729">
          <w:rPr>
            <w:i/>
            <w:iCs/>
            <w:lang w:val="fr-FR"/>
          </w:rPr>
          <w:delText>k</w:delText>
        </w:r>
      </w:del>
      <w:ins w:id="66" w:author="French" w:date="2024-09-26T09:45:00Z">
        <w:r w:rsidR="003A1729" w:rsidRPr="00C74777">
          <w:rPr>
            <w:i/>
            <w:iCs/>
            <w:lang w:val="fr-FR"/>
          </w:rPr>
          <w:t>m</w:t>
        </w:r>
      </w:ins>
      <w:r w:rsidRPr="00C74777">
        <w:rPr>
          <w:i/>
          <w:iCs/>
          <w:lang w:val="fr-FR"/>
        </w:rPr>
        <w:t>)</w:t>
      </w:r>
      <w:r w:rsidRPr="00C74777">
        <w:rPr>
          <w:lang w:val="fr-FR"/>
        </w:rPr>
        <w:tab/>
        <w:t>que la Commission d'études 1 du Secteur du développement des télécommunications de l'UIT (UIT</w:t>
      </w:r>
      <w:r w:rsidRPr="00C74777">
        <w:rPr>
          <w:lang w:val="fr-FR"/>
        </w:rPr>
        <w:noBreakHyphen/>
        <w:t>D) participe, en étroite coordination avec la CE 13 de l'UIT-T et la CE 5 de l'UIT-R, à des activités visant à recenser les facteurs qui influent sur le développement efficace du large bande, y compris les systèmes IMT (y compris les IMT-2020 et au-delà), dans les pays en développement;</w:t>
      </w:r>
    </w:p>
    <w:p w14:paraId="4DCC1A33" w14:textId="6739DC12" w:rsidR="0040558B" w:rsidRPr="00C74777" w:rsidDel="003A1729" w:rsidRDefault="00B80E92" w:rsidP="00210FDE">
      <w:pPr>
        <w:rPr>
          <w:del w:id="67" w:author="French" w:date="2024-09-26T09:45:00Z"/>
          <w:lang w:val="fr-FR"/>
        </w:rPr>
      </w:pPr>
      <w:del w:id="68" w:author="French" w:date="2024-09-26T09:45:00Z">
        <w:r w:rsidRPr="00C74777" w:rsidDel="003A1729">
          <w:rPr>
            <w:i/>
            <w:iCs/>
            <w:lang w:val="fr-FR"/>
          </w:rPr>
          <w:delText>l)</w:delText>
        </w:r>
        <w:r w:rsidRPr="00C74777" w:rsidDel="003A1729">
          <w:rPr>
            <w:lang w:val="fr-FR"/>
          </w:rPr>
          <w:tab/>
          <w:delText>que les systèmes IMT (y compris les IMT-2020 et au-delà) évoluent actuellement pour fournir divers scénarios d'utilisation et diverses applications, par exemple le large bande mobile évolué, les communications massives de type machine</w:delText>
        </w:r>
        <w:r w:rsidRPr="00C74777" w:rsidDel="003A1729">
          <w:rPr>
            <w:lang w:val="fr-FR" w:eastAsia="ko-KR"/>
          </w:rPr>
          <w:delText xml:space="preserve"> et les communications ultra-fiables présentant un faible temps de latence</w:delText>
        </w:r>
        <w:r w:rsidRPr="00C74777" w:rsidDel="003A1729">
          <w:rPr>
            <w:lang w:val="fr-FR"/>
          </w:rPr>
          <w:delText xml:space="preserve">, </w:delText>
        </w:r>
        <w:r w:rsidRPr="00C74777" w:rsidDel="003A1729">
          <w:rPr>
            <w:color w:val="000000"/>
            <w:lang w:val="fr-FR"/>
          </w:rPr>
          <w:delText>qu'un grand nombre de pays ont déjà mis en place</w:delText>
        </w:r>
        <w:r w:rsidRPr="00C74777" w:rsidDel="003A1729">
          <w:rPr>
            <w:lang w:val="fr-FR"/>
          </w:rPr>
          <w:delText>;</w:delText>
        </w:r>
      </w:del>
    </w:p>
    <w:p w14:paraId="2A16031A" w14:textId="12AE74E2" w:rsidR="0040558B" w:rsidRPr="00C74777" w:rsidRDefault="00B80E92" w:rsidP="00210FDE">
      <w:pPr>
        <w:rPr>
          <w:lang w:val="fr-FR"/>
        </w:rPr>
      </w:pPr>
      <w:del w:id="69" w:author="French" w:date="2024-09-26T09:45:00Z">
        <w:r w:rsidRPr="00C74777" w:rsidDel="003A1729">
          <w:rPr>
            <w:i/>
            <w:iCs/>
            <w:lang w:val="fr-FR"/>
          </w:rPr>
          <w:delText>m</w:delText>
        </w:r>
      </w:del>
      <w:ins w:id="70" w:author="French" w:date="2024-09-26T09:45:00Z">
        <w:r w:rsidR="003A1729" w:rsidRPr="00C74777">
          <w:rPr>
            <w:i/>
            <w:iCs/>
            <w:lang w:val="fr-FR"/>
          </w:rPr>
          <w:t>n</w:t>
        </w:r>
      </w:ins>
      <w:r w:rsidRPr="00C74777">
        <w:rPr>
          <w:i/>
          <w:iCs/>
          <w:lang w:val="fr-FR"/>
        </w:rPr>
        <w:t>)</w:t>
      </w:r>
      <w:r w:rsidRPr="00C74777">
        <w:rPr>
          <w:lang w:val="fr-FR"/>
        </w:rPr>
        <w:tab/>
        <w:t>que certaines commissions d'études de l'UIT-T mènent actuellement des travaux et élaborent des Recommandations sur les aspects non radioélectriques des IMT-2020</w:t>
      </w:r>
      <w:ins w:id="71" w:author="French" w:date="2024-10-03T14:57:00Z">
        <w:r w:rsidR="0085211E" w:rsidRPr="00C74777">
          <w:rPr>
            <w:lang w:val="fr-FR"/>
          </w:rPr>
          <w:t xml:space="preserve"> et au-delà</w:t>
        </w:r>
      </w:ins>
      <w:r w:rsidRPr="00C74777">
        <w:rPr>
          <w:lang w:val="fr-FR"/>
        </w:rPr>
        <w:t>, sous la direction de la Commission d'études 13;</w:t>
      </w:r>
    </w:p>
    <w:p w14:paraId="2981B77E" w14:textId="37B235D3" w:rsidR="0040558B" w:rsidRPr="00C74777" w:rsidRDefault="00B80E92" w:rsidP="00210FDE">
      <w:pPr>
        <w:rPr>
          <w:lang w:val="fr-FR"/>
        </w:rPr>
      </w:pPr>
      <w:del w:id="72" w:author="French" w:date="2024-09-26T09:45:00Z">
        <w:r w:rsidRPr="00C74777" w:rsidDel="003A1729">
          <w:rPr>
            <w:i/>
            <w:iCs/>
            <w:lang w:val="fr-FR"/>
          </w:rPr>
          <w:delText>n</w:delText>
        </w:r>
      </w:del>
      <w:ins w:id="73" w:author="French" w:date="2024-09-26T09:45:00Z">
        <w:r w:rsidR="003A1729" w:rsidRPr="00C74777">
          <w:rPr>
            <w:i/>
            <w:iCs/>
            <w:lang w:val="fr-FR"/>
          </w:rPr>
          <w:t>o</w:t>
        </w:r>
      </w:ins>
      <w:r w:rsidRPr="00C74777">
        <w:rPr>
          <w:i/>
          <w:iCs/>
          <w:lang w:val="fr-FR"/>
        </w:rPr>
        <w:t>)</w:t>
      </w:r>
      <w:r w:rsidRPr="00C74777">
        <w:rPr>
          <w:lang w:val="fr-FR"/>
        </w:rPr>
        <w:tab/>
        <w:t xml:space="preserve">que la Commission d'études 13 a joué un rôle de premier plan dans la coordination de la gestion de projets concernant les aspects non radioélectriques des IMT-2020 dans l'ensemble des commissions d'études de l'UIT-T et a progressé dans l'étude des aspects réseau des IMT-2020, en particulier en ce qui concerne les exigences relatives au réseau et l'architecture fonctionnelle; la logiciellisation de réseau, </w:t>
      </w:r>
      <w:del w:id="74" w:author="French" w:date="2024-10-03T14:57:00Z">
        <w:r w:rsidRPr="00C74777" w:rsidDel="0085211E">
          <w:rPr>
            <w:lang w:val="fr-FR"/>
          </w:rPr>
          <w:delText xml:space="preserve">y compris les réseaux pilotés par logiciel, le découpage de réseau et l'orchestration; </w:delText>
        </w:r>
      </w:del>
      <w:r w:rsidRPr="00C74777">
        <w:rPr>
          <w:lang w:val="fr-FR"/>
        </w:rPr>
        <w:t>la convergence fixe</w:t>
      </w:r>
      <w:del w:id="75" w:author="French" w:date="2024-10-04T16:20:00Z">
        <w:r w:rsidRPr="00C74777" w:rsidDel="006E0FE3">
          <w:rPr>
            <w:lang w:val="fr-FR"/>
          </w:rPr>
          <w:delText>-</w:delText>
        </w:r>
      </w:del>
      <w:ins w:id="76" w:author="French" w:date="2024-10-04T16:20:00Z">
        <w:r w:rsidR="006E0FE3" w:rsidRPr="00C74777">
          <w:rPr>
            <w:lang w:val="fr-FR"/>
          </w:rPr>
          <w:t xml:space="preserve">, </w:t>
        </w:r>
      </w:ins>
      <w:r w:rsidRPr="00C74777">
        <w:rPr>
          <w:lang w:val="fr-FR"/>
        </w:rPr>
        <w:t>mobile</w:t>
      </w:r>
      <w:del w:id="77" w:author="French" w:date="2024-10-03T14:57:00Z">
        <w:r w:rsidRPr="00C74777" w:rsidDel="0085211E">
          <w:rPr>
            <w:lang w:val="fr-FR"/>
          </w:rPr>
          <w:delText>;</w:delText>
        </w:r>
      </w:del>
      <w:ins w:id="78" w:author="French" w:date="2024-10-03T14:58:00Z">
        <w:r w:rsidR="0085211E" w:rsidRPr="00C74777">
          <w:rPr>
            <w:lang w:val="fr-FR"/>
          </w:rPr>
          <w:t xml:space="preserve"> et satellite, les mécanismes relatifs à la qualité de service</w:t>
        </w:r>
      </w:ins>
      <w:r w:rsidR="0085211E" w:rsidRPr="00C74777">
        <w:rPr>
          <w:lang w:val="fr-FR"/>
        </w:rPr>
        <w:t xml:space="preserve"> </w:t>
      </w:r>
      <w:r w:rsidRPr="00C74777">
        <w:rPr>
          <w:lang w:val="fr-FR"/>
        </w:rPr>
        <w:t>et les technologies de réseau émergentes pour les IMT</w:t>
      </w:r>
      <w:r w:rsidRPr="00C74777">
        <w:rPr>
          <w:lang w:val="fr-FR"/>
        </w:rPr>
        <w:noBreakHyphen/>
        <w:t>2020</w:t>
      </w:r>
      <w:ins w:id="79" w:author="French" w:date="2024-10-03T14:58:00Z">
        <w:r w:rsidR="0085211E" w:rsidRPr="00C74777">
          <w:rPr>
            <w:lang w:val="fr-FR"/>
          </w:rPr>
          <w:t xml:space="preserve"> et au</w:t>
        </w:r>
      </w:ins>
      <w:ins w:id="80" w:author="French" w:date="2024-10-04T14:56:00Z">
        <w:r w:rsidR="001A5300" w:rsidRPr="00C74777">
          <w:rPr>
            <w:lang w:val="fr-FR"/>
          </w:rPr>
          <w:noBreakHyphen/>
        </w:r>
      </w:ins>
      <w:ins w:id="81" w:author="French" w:date="2024-10-03T14:58:00Z">
        <w:r w:rsidR="0085211E" w:rsidRPr="00C74777">
          <w:rPr>
            <w:lang w:val="fr-FR"/>
          </w:rPr>
          <w:t>delà</w:t>
        </w:r>
      </w:ins>
      <w:r w:rsidRPr="00C74777">
        <w:rPr>
          <w:lang w:val="fr-FR"/>
        </w:rPr>
        <w:t>;</w:t>
      </w:r>
    </w:p>
    <w:p w14:paraId="729D5EB2" w14:textId="2084B607" w:rsidR="003A1729" w:rsidRPr="00C74777" w:rsidRDefault="003A1729" w:rsidP="00210FDE">
      <w:pPr>
        <w:rPr>
          <w:ins w:id="82" w:author="French" w:date="2024-09-26T09:46:00Z"/>
          <w:lang w:val="fr-FR"/>
        </w:rPr>
      </w:pPr>
      <w:ins w:id="83" w:author="French" w:date="2024-09-26T09:45:00Z">
        <w:r w:rsidRPr="00C74777">
          <w:rPr>
            <w:i/>
            <w:iCs/>
            <w:lang w:val="fr-FR"/>
          </w:rPr>
          <w:t>p)</w:t>
        </w:r>
        <w:r w:rsidRPr="00C74777">
          <w:rPr>
            <w:lang w:val="fr-FR"/>
          </w:rPr>
          <w:tab/>
        </w:r>
      </w:ins>
      <w:ins w:id="84" w:author="French" w:date="2024-10-03T13:23:00Z">
        <w:r w:rsidR="00471B83" w:rsidRPr="00C74777">
          <w:rPr>
            <w:lang w:val="fr-FR"/>
          </w:rPr>
          <w:t>que la Commission d</w:t>
        </w:r>
      </w:ins>
      <w:ins w:id="85" w:author="French" w:date="2024-10-04T14:57:00Z">
        <w:r w:rsidR="001A5300" w:rsidRPr="00C74777">
          <w:rPr>
            <w:lang w:val="fr-FR"/>
          </w:rPr>
          <w:t>'</w:t>
        </w:r>
      </w:ins>
      <w:ins w:id="86" w:author="French" w:date="2024-10-03T13:23:00Z">
        <w:r w:rsidR="00471B83" w:rsidRPr="00C74777">
          <w:rPr>
            <w:lang w:val="fr-FR"/>
          </w:rPr>
          <w:t>études 13 a fait progresser les activités de normalisation relatives à l</w:t>
        </w:r>
      </w:ins>
      <w:ins w:id="87" w:author="French" w:date="2024-10-04T14:57:00Z">
        <w:r w:rsidR="001A5300" w:rsidRPr="00C74777">
          <w:rPr>
            <w:lang w:val="fr-FR"/>
          </w:rPr>
          <w:t>'</w:t>
        </w:r>
      </w:ins>
      <w:ins w:id="88" w:author="French" w:date="2024-10-03T13:23:00Z">
        <w:r w:rsidR="00471B83" w:rsidRPr="00C74777">
          <w:rPr>
            <w:lang w:val="fr-FR"/>
          </w:rPr>
          <w:t>application des réseaux IMT-2020 et des réseaux ultérieurs dans les pays en développement, notamment dans des domaines tels que les communications par satellite, les mégadonnées, l</w:t>
        </w:r>
      </w:ins>
      <w:ins w:id="89" w:author="French" w:date="2024-10-04T14:57:00Z">
        <w:r w:rsidR="001A5300" w:rsidRPr="00C74777">
          <w:rPr>
            <w:lang w:val="fr-FR"/>
          </w:rPr>
          <w:t>'</w:t>
        </w:r>
      </w:ins>
      <w:ins w:id="90" w:author="French" w:date="2024-10-03T13:23:00Z">
        <w:r w:rsidR="00471B83" w:rsidRPr="00C74777">
          <w:rPr>
            <w:lang w:val="fr-FR"/>
          </w:rPr>
          <w:t>intelligence artificielle et l</w:t>
        </w:r>
      </w:ins>
      <w:ins w:id="91" w:author="French" w:date="2024-10-04T14:57:00Z">
        <w:r w:rsidR="001A5300" w:rsidRPr="00C74777">
          <w:rPr>
            <w:lang w:val="fr-FR"/>
          </w:rPr>
          <w:t>'</w:t>
        </w:r>
      </w:ins>
      <w:ins w:id="92" w:author="French" w:date="2024-10-03T13:23:00Z">
        <w:r w:rsidR="00471B83" w:rsidRPr="00C74777">
          <w:rPr>
            <w:lang w:val="fr-FR"/>
          </w:rPr>
          <w:t>efficacité énergétique</w:t>
        </w:r>
      </w:ins>
      <w:ins w:id="93" w:author="French" w:date="2024-09-26T09:46:00Z">
        <w:r w:rsidRPr="00C74777">
          <w:rPr>
            <w:lang w:val="fr-FR"/>
          </w:rPr>
          <w:t>;</w:t>
        </w:r>
      </w:ins>
    </w:p>
    <w:p w14:paraId="70691557" w14:textId="6FFCFBC8" w:rsidR="0040558B" w:rsidRPr="00C74777" w:rsidRDefault="00B80E92" w:rsidP="00210FDE">
      <w:pPr>
        <w:rPr>
          <w:lang w:val="fr-FR"/>
        </w:rPr>
      </w:pPr>
      <w:del w:id="94" w:author="French" w:date="2024-09-26T09:46:00Z">
        <w:r w:rsidRPr="00C74777" w:rsidDel="003A1729">
          <w:rPr>
            <w:i/>
            <w:iCs/>
            <w:lang w:val="fr-FR"/>
          </w:rPr>
          <w:delText>o</w:delText>
        </w:r>
      </w:del>
      <w:ins w:id="95" w:author="French" w:date="2024-09-26T09:46:00Z">
        <w:r w:rsidR="003A1729" w:rsidRPr="00C74777">
          <w:rPr>
            <w:i/>
            <w:iCs/>
            <w:lang w:val="fr-FR"/>
          </w:rPr>
          <w:t>q</w:t>
        </w:r>
      </w:ins>
      <w:r w:rsidRPr="00C74777">
        <w:rPr>
          <w:i/>
          <w:iCs/>
          <w:lang w:val="fr-FR"/>
        </w:rPr>
        <w:t>)</w:t>
      </w:r>
      <w:r w:rsidRPr="00C74777">
        <w:rPr>
          <w:lang w:val="fr-FR"/>
        </w:rPr>
        <w:tab/>
        <w:t>que la Commission d'études 13 a institué l'Activité conjointe de coordination sur les IMT</w:t>
      </w:r>
      <w:r w:rsidRPr="00C74777">
        <w:rPr>
          <w:lang w:val="fr-FR"/>
        </w:rPr>
        <w:noBreakHyphen/>
        <w:t>2020 et au-delà (</w:t>
      </w:r>
      <w:del w:id="96" w:author="French" w:date="2024-10-07T08:47:00Z">
        <w:r w:rsidRPr="00925FEF" w:rsidDel="008144BE">
          <w:rPr>
            <w:lang w:val="fr-FR"/>
          </w:rPr>
          <w:delText>JCA</w:delText>
        </w:r>
      </w:del>
      <w:del w:id="97" w:author="French" w:date="2024-10-04T12:05:00Z">
        <w:r w:rsidRPr="00925FEF" w:rsidDel="00517EAA">
          <w:rPr>
            <w:lang w:val="fr-FR"/>
          </w:rPr>
          <w:delText xml:space="preserve"> </w:delText>
        </w:r>
      </w:del>
      <w:del w:id="98" w:author="French" w:date="2024-10-07T08:47:00Z">
        <w:r w:rsidRPr="00925FEF" w:rsidDel="008144BE">
          <w:rPr>
            <w:lang w:val="fr-FR"/>
          </w:rPr>
          <w:delText>IMT</w:delText>
        </w:r>
      </w:del>
      <w:del w:id="99" w:author="French" w:date="2024-10-04T12:05:00Z">
        <w:r w:rsidRPr="00925FEF" w:rsidDel="00517EAA">
          <w:rPr>
            <w:lang w:val="fr-FR"/>
          </w:rPr>
          <w:delText>-</w:delText>
        </w:r>
      </w:del>
      <w:del w:id="100" w:author="French" w:date="2024-10-07T08:47:00Z">
        <w:r w:rsidRPr="00925FEF" w:rsidDel="008144BE">
          <w:rPr>
            <w:lang w:val="fr-FR"/>
          </w:rPr>
          <w:delText>2020</w:delText>
        </w:r>
      </w:del>
      <w:ins w:id="101" w:author="French" w:date="2024-10-07T08:47:00Z">
        <w:r w:rsidR="008144BE">
          <w:rPr>
            <w:lang w:val="fr-FR"/>
          </w:rPr>
          <w:t>JCA-IMT2020</w:t>
        </w:r>
      </w:ins>
      <w:r w:rsidRPr="00C74777">
        <w:rPr>
          <w:lang w:val="fr-FR"/>
        </w:rPr>
        <w:t xml:space="preserve">) chargée de coordonner les travaux de normalisation de l'UIT-T sur les IMT-2020 au sein de l'UIT-T, en particulier sur les aspects non </w:t>
      </w:r>
      <w:r w:rsidRPr="00C74777">
        <w:rPr>
          <w:lang w:val="fr-FR"/>
        </w:rPr>
        <w:lastRenderedPageBreak/>
        <w:t>radioélectriques, et de coordonner la communication avec les organisations de normalisation, consortiums et forums qui mènent également des travaux sur les normes relatives aux IMT-2020;</w:t>
      </w:r>
    </w:p>
    <w:p w14:paraId="0A64B022" w14:textId="42C896CD" w:rsidR="0040558B" w:rsidRPr="00C74777" w:rsidRDefault="00B80E92" w:rsidP="00210FDE">
      <w:pPr>
        <w:rPr>
          <w:lang w:val="fr-FR"/>
        </w:rPr>
      </w:pPr>
      <w:del w:id="102" w:author="French" w:date="2024-09-26T09:46:00Z">
        <w:r w:rsidRPr="00C74777" w:rsidDel="003A1729">
          <w:rPr>
            <w:i/>
            <w:iCs/>
            <w:lang w:val="fr-FR"/>
          </w:rPr>
          <w:delText>p</w:delText>
        </w:r>
      </w:del>
      <w:ins w:id="103" w:author="French" w:date="2024-09-26T09:46:00Z">
        <w:r w:rsidR="003A1729" w:rsidRPr="00C74777">
          <w:rPr>
            <w:i/>
            <w:iCs/>
            <w:lang w:val="fr-FR"/>
          </w:rPr>
          <w:t>r</w:t>
        </w:r>
      </w:ins>
      <w:r w:rsidRPr="00C74777">
        <w:rPr>
          <w:i/>
          <w:iCs/>
          <w:lang w:val="fr-FR"/>
        </w:rPr>
        <w:t>)</w:t>
      </w:r>
      <w:r w:rsidRPr="00C74777">
        <w:rPr>
          <w:lang w:val="fr-FR"/>
        </w:rPr>
        <w:tab/>
        <w:t xml:space="preserve">que la </w:t>
      </w:r>
      <w:del w:id="104" w:author="French" w:date="2024-10-07T08:48:00Z">
        <w:r w:rsidRPr="00C74777" w:rsidDel="008144BE">
          <w:rPr>
            <w:lang w:val="fr-FR"/>
          </w:rPr>
          <w:delText>JCA</w:delText>
        </w:r>
      </w:del>
      <w:del w:id="105" w:author="French" w:date="2024-10-04T12:05:00Z">
        <w:r w:rsidRPr="00C74777" w:rsidDel="00517EAA">
          <w:rPr>
            <w:lang w:val="fr-FR"/>
          </w:rPr>
          <w:delText xml:space="preserve"> </w:delText>
        </w:r>
      </w:del>
      <w:del w:id="106" w:author="French" w:date="2024-10-07T08:48:00Z">
        <w:r w:rsidRPr="00C74777" w:rsidDel="008144BE">
          <w:rPr>
            <w:lang w:val="fr-FR"/>
          </w:rPr>
          <w:delText>IMT</w:delText>
        </w:r>
      </w:del>
      <w:del w:id="107" w:author="French" w:date="2024-10-04T12:05:00Z">
        <w:r w:rsidRPr="00C74777" w:rsidDel="00517EAA">
          <w:rPr>
            <w:lang w:val="fr-FR"/>
          </w:rPr>
          <w:delText>-</w:delText>
        </w:r>
      </w:del>
      <w:del w:id="108" w:author="French" w:date="2024-10-07T08:48:00Z">
        <w:r w:rsidRPr="00C74777" w:rsidDel="008144BE">
          <w:rPr>
            <w:lang w:val="fr-FR"/>
          </w:rPr>
          <w:delText>2020</w:delText>
        </w:r>
      </w:del>
      <w:ins w:id="109" w:author="French" w:date="2024-10-07T08:48:00Z">
        <w:r w:rsidR="008144BE">
          <w:rPr>
            <w:lang w:val="fr-FR"/>
          </w:rPr>
          <w:t>JCA-IMT2020</w:t>
        </w:r>
      </w:ins>
      <w:r w:rsidR="008144BE">
        <w:rPr>
          <w:lang w:val="fr-FR"/>
        </w:rPr>
        <w:t xml:space="preserve"> </w:t>
      </w:r>
      <w:r w:rsidRPr="00C74777">
        <w:rPr>
          <w:lang w:val="fr-FR"/>
        </w:rPr>
        <w:t>tient à jour une feuille de route de la normalisation des IMT-2020, qui traite des spécifications en cours d'élaboration et des spécifications publiées par l'UIT ainsi que d'autres organisations de normalisation, consortiums et forums;</w:t>
      </w:r>
    </w:p>
    <w:p w14:paraId="53C5AFD7" w14:textId="19F6A2BC" w:rsidR="0040558B" w:rsidRPr="00C74777" w:rsidDel="003A1729" w:rsidRDefault="00B80E92" w:rsidP="00210FDE">
      <w:pPr>
        <w:rPr>
          <w:del w:id="110" w:author="French" w:date="2024-09-26T09:46:00Z"/>
          <w:lang w:val="fr-FR"/>
        </w:rPr>
      </w:pPr>
      <w:del w:id="111" w:author="French" w:date="2024-09-26T09:46:00Z">
        <w:r w:rsidRPr="00C74777" w:rsidDel="003A1729">
          <w:rPr>
            <w:i/>
            <w:iCs/>
            <w:lang w:val="fr-FR"/>
          </w:rPr>
          <w:delText>q)</w:delText>
        </w:r>
        <w:r w:rsidRPr="00C74777" w:rsidDel="003A1729">
          <w:rPr>
            <w:lang w:val="fr-FR"/>
          </w:rPr>
          <w:tab/>
          <w:delText>que le Groupe spécialisé sur les IMT-2020 (FG IMT-2020) a achevé ses travaux et fait rapport à la commission d'études à laquelle il est rattaché, à savoir la Commission d'études 13, sur l'architecture de réseau de haut niveau, la logiciellisation de réseau, la qualité de service de bout en bout, les liaisons de raccordement vers l'avant/vers l'arrière pour les systèmes mobiles et les nouvelles technologies émergentes;</w:delText>
        </w:r>
      </w:del>
    </w:p>
    <w:p w14:paraId="61F79A61" w14:textId="33850564" w:rsidR="0040558B" w:rsidRPr="00C74777" w:rsidRDefault="00B80E92" w:rsidP="00210FDE">
      <w:pPr>
        <w:rPr>
          <w:lang w:val="fr-FR"/>
        </w:rPr>
      </w:pPr>
      <w:del w:id="112" w:author="French" w:date="2024-09-26T09:46:00Z">
        <w:r w:rsidRPr="00C74777" w:rsidDel="003A1729">
          <w:rPr>
            <w:i/>
            <w:iCs/>
            <w:lang w:val="fr-FR"/>
          </w:rPr>
          <w:delText>r</w:delText>
        </w:r>
      </w:del>
      <w:ins w:id="113" w:author="French" w:date="2024-09-26T09:46:00Z">
        <w:r w:rsidR="003A1729" w:rsidRPr="00C74777">
          <w:rPr>
            <w:i/>
            <w:iCs/>
            <w:lang w:val="fr-FR"/>
          </w:rPr>
          <w:t>s</w:t>
        </w:r>
      </w:ins>
      <w:r w:rsidRPr="00C74777">
        <w:rPr>
          <w:i/>
          <w:iCs/>
          <w:lang w:val="fr-FR"/>
        </w:rPr>
        <w:t>)</w:t>
      </w:r>
      <w:r w:rsidRPr="00C74777">
        <w:rPr>
          <w:lang w:val="fr-FR"/>
        </w:rPr>
        <w:tab/>
        <w:t xml:space="preserve">que la Commission d'études 13 a créé le Groupe spécialisé sur </w:t>
      </w:r>
      <w:del w:id="114" w:author="French" w:date="2024-10-03T15:23:00Z">
        <w:r w:rsidRPr="00C74777" w:rsidDel="005D2663">
          <w:rPr>
            <w:lang w:val="fr-FR"/>
          </w:rPr>
          <w:delText>l'apprentissage automatique pour les réseaux futurs, y compris les réseaux 5G (FG-ML5G)</w:delText>
        </w:r>
      </w:del>
      <w:ins w:id="115" w:author="French" w:date="2024-10-03T15:23:00Z">
        <w:r w:rsidR="005D2663" w:rsidRPr="00C74777">
          <w:rPr>
            <w:lang w:val="fr-FR"/>
          </w:rPr>
          <w:t>les réseaux autonomes (FG</w:t>
        </w:r>
      </w:ins>
      <w:ins w:id="116" w:author="French" w:date="2024-10-04T15:38:00Z">
        <w:r w:rsidR="003E0EDF" w:rsidRPr="00C74777">
          <w:rPr>
            <w:lang w:val="fr-FR"/>
          </w:rPr>
          <w:noBreakHyphen/>
        </w:r>
      </w:ins>
      <w:ins w:id="117" w:author="French" w:date="2024-10-03T15:23:00Z">
        <w:r w:rsidR="005D2663" w:rsidRPr="00C74777">
          <w:rPr>
            <w:lang w:val="fr-FR"/>
          </w:rPr>
          <w:t>AN)</w:t>
        </w:r>
      </w:ins>
      <w:r w:rsidRPr="00C74777">
        <w:rPr>
          <w:lang w:val="fr-FR"/>
        </w:rPr>
        <w:t xml:space="preserve"> chargé de procéder à une analyse </w:t>
      </w:r>
      <w:del w:id="118" w:author="French" w:date="2024-10-04T12:05:00Z">
        <w:r w:rsidRPr="00C74777" w:rsidDel="00517EAA">
          <w:rPr>
            <w:lang w:val="fr-FR"/>
          </w:rPr>
          <w:delText>de l'apprentissage automatique pour les</w:delText>
        </w:r>
      </w:del>
      <w:ins w:id="119" w:author="French" w:date="2024-10-04T12:05:00Z">
        <w:r w:rsidR="00517EAA" w:rsidRPr="00C74777">
          <w:rPr>
            <w:lang w:val="fr-FR"/>
          </w:rPr>
          <w:t>des</w:t>
        </w:r>
      </w:ins>
      <w:r w:rsidRPr="00C74777">
        <w:rPr>
          <w:lang w:val="fr-FR"/>
        </w:rPr>
        <w:t xml:space="preserve"> réseaux </w:t>
      </w:r>
      <w:del w:id="120" w:author="French" w:date="2024-10-04T12:05:00Z">
        <w:r w:rsidRPr="00C74777" w:rsidDel="00517EAA">
          <w:rPr>
            <w:lang w:val="fr-FR"/>
          </w:rPr>
          <w:delText>futurs</w:delText>
        </w:r>
      </w:del>
      <w:ins w:id="121" w:author="French" w:date="2024-10-04T12:05:00Z">
        <w:r w:rsidR="00517EAA" w:rsidRPr="00C74777">
          <w:rPr>
            <w:lang w:val="fr-FR"/>
          </w:rPr>
          <w:t>autonomes</w:t>
        </w:r>
      </w:ins>
      <w:r w:rsidRPr="00C74777">
        <w:rPr>
          <w:lang w:val="fr-FR"/>
        </w:rPr>
        <w:t>, afin de recenser les lacunes et les problèmes concernant les activités de normalisation dans ce domaine;</w:t>
      </w:r>
    </w:p>
    <w:p w14:paraId="23D1664D" w14:textId="3409D31F" w:rsidR="0040558B" w:rsidRPr="00C74777" w:rsidRDefault="00B80E92" w:rsidP="00210FDE">
      <w:pPr>
        <w:rPr>
          <w:lang w:val="fr-FR"/>
        </w:rPr>
      </w:pPr>
      <w:del w:id="122" w:author="French" w:date="2024-09-26T09:47:00Z">
        <w:r w:rsidRPr="00C74777" w:rsidDel="003A1729">
          <w:rPr>
            <w:i/>
            <w:iCs/>
            <w:lang w:val="fr-FR"/>
          </w:rPr>
          <w:delText>s</w:delText>
        </w:r>
      </w:del>
      <w:ins w:id="123" w:author="French" w:date="2024-09-26T09:47:00Z">
        <w:r w:rsidR="003A1729" w:rsidRPr="00C74777">
          <w:rPr>
            <w:i/>
            <w:iCs/>
            <w:lang w:val="fr-FR"/>
          </w:rPr>
          <w:t>t</w:t>
        </w:r>
      </w:ins>
      <w:r w:rsidRPr="00C74777">
        <w:rPr>
          <w:i/>
          <w:iCs/>
          <w:lang w:val="fr-FR"/>
        </w:rPr>
        <w:t>)</w:t>
      </w:r>
      <w:r w:rsidRPr="00C74777">
        <w:rPr>
          <w:lang w:val="fr-FR"/>
        </w:rPr>
        <w:tab/>
        <w:t xml:space="preserve">que la Commission d'études 11 </w:t>
      </w:r>
      <w:del w:id="124" w:author="French" w:date="2024-09-26T10:01:00Z">
        <w:r w:rsidRPr="00C74777" w:rsidDel="00B80E92">
          <w:rPr>
            <w:lang w:val="fr-FR"/>
          </w:rPr>
          <w:delText xml:space="preserve">de l'UIT-T </w:delText>
        </w:r>
      </w:del>
      <w:r w:rsidRPr="00C74777">
        <w:rPr>
          <w:lang w:val="fr-FR"/>
        </w:rPr>
        <w:t>a progressé dans l'étude des aspects des IMT</w:t>
      </w:r>
      <w:r w:rsidRPr="00C74777">
        <w:rPr>
          <w:lang w:val="fr-FR"/>
        </w:rPr>
        <w:noBreakHyphen/>
        <w:t>2020 liés aux protocoles de signalisation et de commande, en particulier en ce qui concerne les protocoles prenant en charge les technologies de commande et de gestion, les exigences de signalisation et les protocoles pour le rattachement au réseau, y compris la gestion de la mobilité et des ressources, les protocoles prenant en charge les réseaux de contenus répartis et les réseaux centrés sur les informations, ainsi que les tests de protocoles;</w:t>
      </w:r>
    </w:p>
    <w:p w14:paraId="71C3FF0A" w14:textId="7738C670" w:rsidR="003A1729" w:rsidRPr="00C74777" w:rsidRDefault="003A1729" w:rsidP="00210FDE">
      <w:pPr>
        <w:rPr>
          <w:ins w:id="125" w:author="French" w:date="2024-09-26T09:47:00Z"/>
          <w:lang w:val="fr-FR"/>
        </w:rPr>
      </w:pPr>
      <w:ins w:id="126" w:author="French" w:date="2024-09-26T09:47:00Z">
        <w:r w:rsidRPr="00C74777">
          <w:rPr>
            <w:i/>
            <w:iCs/>
            <w:lang w:val="fr-FR"/>
          </w:rPr>
          <w:t>u)</w:t>
        </w:r>
        <w:r w:rsidRPr="00C74777">
          <w:rPr>
            <w:lang w:val="fr-FR"/>
          </w:rPr>
          <w:tab/>
        </w:r>
      </w:ins>
      <w:ins w:id="127" w:author="French" w:date="2024-10-03T13:23:00Z">
        <w:r w:rsidR="00471B83" w:rsidRPr="00C74777">
          <w:rPr>
            <w:lang w:val="fr-FR"/>
          </w:rPr>
          <w:t>que la Commission d</w:t>
        </w:r>
      </w:ins>
      <w:ins w:id="128" w:author="French" w:date="2024-10-04T15:03:00Z">
        <w:r w:rsidR="001A5300" w:rsidRPr="00C74777">
          <w:rPr>
            <w:lang w:val="fr-FR"/>
          </w:rPr>
          <w:t>'</w:t>
        </w:r>
      </w:ins>
      <w:ins w:id="129" w:author="French" w:date="2024-10-03T13:23:00Z">
        <w:r w:rsidR="00471B83" w:rsidRPr="00C74777">
          <w:rPr>
            <w:lang w:val="fr-FR"/>
          </w:rPr>
          <w:t>études 11 a créé le Groupe spécialisé sur les fédérations de bancs d</w:t>
        </w:r>
      </w:ins>
      <w:ins w:id="130" w:author="French" w:date="2024-10-04T15:03:00Z">
        <w:r w:rsidR="001A5300" w:rsidRPr="00C74777">
          <w:rPr>
            <w:lang w:val="fr-FR"/>
          </w:rPr>
          <w:t>'</w:t>
        </w:r>
      </w:ins>
      <w:ins w:id="131" w:author="French" w:date="2024-10-03T13:23:00Z">
        <w:r w:rsidR="00471B83" w:rsidRPr="00C74777">
          <w:rPr>
            <w:lang w:val="fr-FR"/>
          </w:rPr>
          <w:t xml:space="preserve">essai pour les IMT-2020 et les </w:t>
        </w:r>
      </w:ins>
      <w:ins w:id="132" w:author="French" w:date="2024-10-04T10:04:00Z">
        <w:r w:rsidR="003E19B2" w:rsidRPr="00C74777">
          <w:rPr>
            <w:lang w:val="fr-FR"/>
          </w:rPr>
          <w:t>systèmes</w:t>
        </w:r>
      </w:ins>
      <w:ins w:id="133" w:author="French" w:date="2024-10-03T13:23:00Z">
        <w:r w:rsidR="00471B83" w:rsidRPr="00C74777">
          <w:rPr>
            <w:lang w:val="fr-FR"/>
          </w:rPr>
          <w:t xml:space="preserve"> ultérieurs (FG-TBFxG)</w:t>
        </w:r>
      </w:ins>
      <w:ins w:id="134" w:author="French" w:date="2024-10-04T12:06:00Z">
        <w:r w:rsidR="00517EAA" w:rsidRPr="00C74777">
          <w:rPr>
            <w:lang w:val="fr-FR"/>
          </w:rPr>
          <w:t>,</w:t>
        </w:r>
      </w:ins>
      <w:ins w:id="135" w:author="French" w:date="2024-10-03T13:23:00Z">
        <w:r w:rsidR="00471B83" w:rsidRPr="00C74777">
          <w:rPr>
            <w:lang w:val="fr-FR"/>
          </w:rPr>
          <w:t xml:space="preserve"> chargé d</w:t>
        </w:r>
      </w:ins>
      <w:ins w:id="136" w:author="French" w:date="2024-10-04T15:03:00Z">
        <w:r w:rsidR="001A5300" w:rsidRPr="00C74777">
          <w:rPr>
            <w:lang w:val="fr-FR"/>
          </w:rPr>
          <w:t>'</w:t>
        </w:r>
      </w:ins>
      <w:ins w:id="137" w:author="French" w:date="2024-10-03T13:23:00Z">
        <w:r w:rsidR="00471B83" w:rsidRPr="00C74777">
          <w:rPr>
            <w:lang w:val="fr-FR"/>
          </w:rPr>
          <w:t>élaborer les interfaces de programme d</w:t>
        </w:r>
      </w:ins>
      <w:ins w:id="138" w:author="French" w:date="2024-10-04T15:03:00Z">
        <w:r w:rsidR="001A5300" w:rsidRPr="00C74777">
          <w:rPr>
            <w:lang w:val="fr-FR"/>
          </w:rPr>
          <w:t>'</w:t>
        </w:r>
      </w:ins>
      <w:ins w:id="139" w:author="French" w:date="2024-10-03T13:23:00Z">
        <w:r w:rsidR="00471B83" w:rsidRPr="00C74777">
          <w:rPr>
            <w:lang w:val="fr-FR"/>
          </w:rPr>
          <w:t>application (API) nécessaires</w:t>
        </w:r>
      </w:ins>
      <w:ins w:id="140" w:author="French" w:date="2024-10-04T10:04:00Z">
        <w:r w:rsidR="003E19B2" w:rsidRPr="00C74777">
          <w:rPr>
            <w:lang w:val="fr-FR"/>
          </w:rPr>
          <w:t>,</w:t>
        </w:r>
      </w:ins>
      <w:ins w:id="141" w:author="French" w:date="2024-10-03T13:23:00Z">
        <w:r w:rsidR="00471B83" w:rsidRPr="00C74777">
          <w:rPr>
            <w:lang w:val="fr-FR"/>
          </w:rPr>
          <w:t xml:space="preserve"> alignées sur le modèle de référence des fédérations de bancs d</w:t>
        </w:r>
      </w:ins>
      <w:ins w:id="142" w:author="French" w:date="2024-10-04T15:34:00Z">
        <w:r w:rsidR="003E0EDF" w:rsidRPr="00C74777">
          <w:rPr>
            <w:lang w:val="fr-FR"/>
          </w:rPr>
          <w:t>'</w:t>
        </w:r>
      </w:ins>
      <w:ins w:id="143" w:author="French" w:date="2024-10-03T13:23:00Z">
        <w:r w:rsidR="00471B83" w:rsidRPr="00C74777">
          <w:rPr>
            <w:lang w:val="fr-FR"/>
          </w:rPr>
          <w:t>essai</w:t>
        </w:r>
      </w:ins>
      <w:ins w:id="144" w:author="French" w:date="2024-09-26T09:47:00Z">
        <w:r w:rsidRPr="00C74777">
          <w:rPr>
            <w:lang w:val="fr-FR"/>
          </w:rPr>
          <w:t>;</w:t>
        </w:r>
      </w:ins>
    </w:p>
    <w:p w14:paraId="0691056C" w14:textId="1CA0611D" w:rsidR="003A1729" w:rsidRPr="00C74777" w:rsidRDefault="003A1729" w:rsidP="00210FDE">
      <w:pPr>
        <w:rPr>
          <w:ins w:id="145" w:author="French" w:date="2024-09-26T09:47:00Z"/>
          <w:lang w:val="fr-FR"/>
        </w:rPr>
      </w:pPr>
      <w:ins w:id="146" w:author="French" w:date="2024-09-26T09:47:00Z">
        <w:r w:rsidRPr="00C74777">
          <w:rPr>
            <w:i/>
            <w:iCs/>
            <w:lang w:val="fr-FR"/>
          </w:rPr>
          <w:t>v)</w:t>
        </w:r>
        <w:r w:rsidRPr="00C74777">
          <w:rPr>
            <w:lang w:val="fr-FR"/>
          </w:rPr>
          <w:tab/>
        </w:r>
      </w:ins>
      <w:ins w:id="147" w:author="French" w:date="2024-10-03T13:23:00Z">
        <w:r w:rsidR="00471B83" w:rsidRPr="00C74777">
          <w:rPr>
            <w:lang w:val="fr-FR"/>
          </w:rPr>
          <w:t>que la Commission d</w:t>
        </w:r>
      </w:ins>
      <w:ins w:id="148" w:author="French" w:date="2024-10-04T15:03:00Z">
        <w:r w:rsidR="001A5300" w:rsidRPr="00C74777">
          <w:rPr>
            <w:lang w:val="fr-FR"/>
          </w:rPr>
          <w:t>'</w:t>
        </w:r>
      </w:ins>
      <w:ins w:id="149" w:author="French" w:date="2024-10-03T13:23:00Z">
        <w:r w:rsidR="00471B83" w:rsidRPr="00C74777">
          <w:rPr>
            <w:lang w:val="fr-FR"/>
          </w:rPr>
          <w:t>études 16 a progressé dans l</w:t>
        </w:r>
      </w:ins>
      <w:ins w:id="150" w:author="French" w:date="2024-10-04T15:03:00Z">
        <w:r w:rsidR="001A5300" w:rsidRPr="00C74777">
          <w:rPr>
            <w:lang w:val="fr-FR"/>
          </w:rPr>
          <w:t>'</w:t>
        </w:r>
      </w:ins>
      <w:ins w:id="151" w:author="French" w:date="2024-10-03T13:23:00Z">
        <w:r w:rsidR="00471B83" w:rsidRPr="00C74777">
          <w:rPr>
            <w:lang w:val="fr-FR"/>
          </w:rPr>
          <w:t xml:space="preserve">étude des communications de véhicule à tout </w:t>
        </w:r>
      </w:ins>
      <w:ins w:id="152" w:author="French" w:date="2024-10-04T10:07:00Z">
        <w:r w:rsidR="003E19B2" w:rsidRPr="00C74777">
          <w:rPr>
            <w:lang w:val="fr-FR"/>
          </w:rPr>
          <w:t xml:space="preserve">autre élément </w:t>
        </w:r>
      </w:ins>
      <w:ins w:id="153" w:author="French" w:date="2024-10-03T13:23:00Z">
        <w:r w:rsidR="00471B83" w:rsidRPr="00C74777">
          <w:rPr>
            <w:lang w:val="fr-FR"/>
          </w:rPr>
          <w:t>(V2X) à l</w:t>
        </w:r>
      </w:ins>
      <w:ins w:id="154" w:author="French" w:date="2024-10-04T15:03:00Z">
        <w:r w:rsidR="001A5300" w:rsidRPr="00C74777">
          <w:rPr>
            <w:lang w:val="fr-FR"/>
          </w:rPr>
          <w:t>'</w:t>
        </w:r>
      </w:ins>
      <w:ins w:id="155" w:author="French" w:date="2024-10-03T13:23:00Z">
        <w:r w:rsidR="00471B83" w:rsidRPr="00C74777">
          <w:rPr>
            <w:lang w:val="fr-FR"/>
          </w:rPr>
          <w:t>appui des systèmes IMT-2020, notamment des études sur les cas d</w:t>
        </w:r>
      </w:ins>
      <w:ins w:id="156" w:author="French" w:date="2024-10-04T15:03:00Z">
        <w:r w:rsidR="001A5300" w:rsidRPr="00C74777">
          <w:rPr>
            <w:lang w:val="fr-FR"/>
          </w:rPr>
          <w:t>'</w:t>
        </w:r>
      </w:ins>
      <w:ins w:id="157" w:author="French" w:date="2024-10-03T13:23:00Z">
        <w:r w:rsidR="00471B83" w:rsidRPr="00C74777">
          <w:rPr>
            <w:lang w:val="fr-FR"/>
          </w:rPr>
          <w:t xml:space="preserve">utilisation et les exigences </w:t>
        </w:r>
      </w:ins>
      <w:ins w:id="158" w:author="French" w:date="2024-10-04T12:06:00Z">
        <w:r w:rsidR="00517EAA" w:rsidRPr="00C74777">
          <w:rPr>
            <w:lang w:val="fr-FR"/>
          </w:rPr>
          <w:t>pour les</w:t>
        </w:r>
      </w:ins>
      <w:ins w:id="159" w:author="French" w:date="2024-10-03T13:23:00Z">
        <w:r w:rsidR="00471B83" w:rsidRPr="00C74777">
          <w:rPr>
            <w:lang w:val="fr-FR"/>
          </w:rPr>
          <w:t xml:space="preserve"> futurs systèmes multimédias dans les véhicules fondés sur les systèmes IMT-2020</w:t>
        </w:r>
      </w:ins>
      <w:ins w:id="160" w:author="French" w:date="2024-09-26T09:47:00Z">
        <w:r w:rsidRPr="00C74777">
          <w:rPr>
            <w:lang w:val="fr-FR"/>
          </w:rPr>
          <w:t>;</w:t>
        </w:r>
      </w:ins>
    </w:p>
    <w:p w14:paraId="334E57BD" w14:textId="4A8D57AA" w:rsidR="0040558B" w:rsidRPr="00C74777" w:rsidRDefault="00B80E92" w:rsidP="00210FDE">
      <w:pPr>
        <w:rPr>
          <w:lang w:val="fr-FR"/>
        </w:rPr>
      </w:pPr>
      <w:del w:id="161" w:author="French" w:date="2024-09-26T09:47:00Z">
        <w:r w:rsidRPr="00C74777" w:rsidDel="003A1729">
          <w:rPr>
            <w:i/>
            <w:iCs/>
            <w:lang w:val="fr-FR"/>
          </w:rPr>
          <w:delText>t</w:delText>
        </w:r>
      </w:del>
      <w:ins w:id="162" w:author="French" w:date="2024-09-26T09:47:00Z">
        <w:r w:rsidR="003A1729" w:rsidRPr="00C74777">
          <w:rPr>
            <w:i/>
            <w:iCs/>
            <w:lang w:val="fr-FR"/>
          </w:rPr>
          <w:t>w</w:t>
        </w:r>
      </w:ins>
      <w:r w:rsidRPr="00C74777">
        <w:rPr>
          <w:i/>
          <w:iCs/>
          <w:lang w:val="fr-FR"/>
        </w:rPr>
        <w:t>)</w:t>
      </w:r>
      <w:r w:rsidRPr="00C74777">
        <w:rPr>
          <w:lang w:val="fr-FR"/>
        </w:rPr>
        <w:tab/>
        <w:t xml:space="preserve">que la Commission d'études 17 </w:t>
      </w:r>
      <w:del w:id="163" w:author="French" w:date="2024-09-26T10:02:00Z">
        <w:r w:rsidRPr="00C74777" w:rsidDel="00B80E92">
          <w:rPr>
            <w:lang w:val="fr-FR"/>
          </w:rPr>
          <w:delText xml:space="preserve">de l'UIT-T </w:delText>
        </w:r>
      </w:del>
      <w:r w:rsidRPr="00C74777">
        <w:rPr>
          <w:lang w:val="fr-FR"/>
        </w:rPr>
        <w:t>a continué de rechercher des solutions aux menaces et aux vulnérabilités, qui ont une incidence sur les efforts entrepris pour instaurer la confiance et assurer la sécurité dans l'utilisation des systèmes IMT-2020; ces travaux ont notamment consisté à étudier les cadres, les lignes directrices et les capacités permettant d'assurer la sécurité et d'instaurer la confiance en ce qui concerne les réseaux IMT-2020 et l'informatique en périphérie,</w:t>
      </w:r>
      <w:ins w:id="164" w:author="French" w:date="2024-10-04T10:12:00Z">
        <w:r w:rsidR="003E19B2" w:rsidRPr="00C74777">
          <w:rPr>
            <w:lang w:val="fr-FR"/>
          </w:rPr>
          <w:t xml:space="preserve"> y compris les systèmes de transport intelligent fondés sur les IMT-2020</w:t>
        </w:r>
      </w:ins>
      <w:ins w:id="165" w:author="French" w:date="2024-09-26T09:47:00Z">
        <w:r w:rsidR="003A1729" w:rsidRPr="00C74777">
          <w:rPr>
            <w:lang w:val="fr-FR"/>
          </w:rPr>
          <w:t>;</w:t>
        </w:r>
      </w:ins>
    </w:p>
    <w:p w14:paraId="4828651A" w14:textId="4D2F8667" w:rsidR="003A1729" w:rsidRPr="00C74777" w:rsidRDefault="003A1729" w:rsidP="00210FDE">
      <w:pPr>
        <w:rPr>
          <w:ins w:id="166" w:author="French" w:date="2024-09-26T09:48:00Z"/>
          <w:lang w:val="fr-FR"/>
        </w:rPr>
      </w:pPr>
      <w:ins w:id="167" w:author="French" w:date="2024-09-26T09:48:00Z">
        <w:r w:rsidRPr="00C74777">
          <w:rPr>
            <w:i/>
            <w:iCs/>
            <w:lang w:val="fr-FR"/>
          </w:rPr>
          <w:t>x)</w:t>
        </w:r>
        <w:r w:rsidRPr="00C74777">
          <w:rPr>
            <w:lang w:val="fr-FR"/>
          </w:rPr>
          <w:tab/>
        </w:r>
      </w:ins>
      <w:ins w:id="168" w:author="French" w:date="2024-10-03T13:23:00Z">
        <w:r w:rsidR="00471B83" w:rsidRPr="00C74777">
          <w:rPr>
            <w:lang w:val="fr-FR"/>
          </w:rPr>
          <w:t>que la Commission d</w:t>
        </w:r>
      </w:ins>
      <w:ins w:id="169" w:author="French" w:date="2024-10-04T15:03:00Z">
        <w:r w:rsidR="00E95F7F" w:rsidRPr="00C74777">
          <w:rPr>
            <w:lang w:val="fr-FR"/>
          </w:rPr>
          <w:t>'</w:t>
        </w:r>
      </w:ins>
      <w:ins w:id="170" w:author="French" w:date="2024-10-03T13:23:00Z">
        <w:r w:rsidR="00471B83" w:rsidRPr="00C74777">
          <w:rPr>
            <w:lang w:val="fr-FR"/>
          </w:rPr>
          <w:t>études 17 a publié une feuille de route sur la normalisation de la sécurité des IMT-2020, qui traite des spécifications en cours d</w:t>
        </w:r>
      </w:ins>
      <w:ins w:id="171" w:author="French" w:date="2024-10-04T15:04:00Z">
        <w:r w:rsidR="00E95F7F" w:rsidRPr="00C74777">
          <w:rPr>
            <w:lang w:val="fr-FR"/>
          </w:rPr>
          <w:t>'</w:t>
        </w:r>
      </w:ins>
      <w:ins w:id="172" w:author="French" w:date="2024-10-03T13:23:00Z">
        <w:r w:rsidR="00471B83" w:rsidRPr="00C74777">
          <w:rPr>
            <w:lang w:val="fr-FR"/>
          </w:rPr>
          <w:t>élaboration et des spécifications publiées par l</w:t>
        </w:r>
      </w:ins>
      <w:ins w:id="173" w:author="French" w:date="2024-10-04T15:04:00Z">
        <w:r w:rsidR="00E95F7F" w:rsidRPr="00C74777">
          <w:rPr>
            <w:lang w:val="fr-FR"/>
          </w:rPr>
          <w:t>'</w:t>
        </w:r>
      </w:ins>
      <w:ins w:id="174" w:author="French" w:date="2024-10-03T13:23:00Z">
        <w:r w:rsidR="00471B83" w:rsidRPr="00C74777">
          <w:rPr>
            <w:lang w:val="fr-FR"/>
          </w:rPr>
          <w:t>UIT et d</w:t>
        </w:r>
      </w:ins>
      <w:ins w:id="175" w:author="French" w:date="2024-10-04T15:05:00Z">
        <w:r w:rsidR="00E95F7F" w:rsidRPr="00C74777">
          <w:rPr>
            <w:lang w:val="fr-FR"/>
          </w:rPr>
          <w:t>'</w:t>
        </w:r>
      </w:ins>
      <w:ins w:id="176" w:author="French" w:date="2024-10-03T13:23:00Z">
        <w:r w:rsidR="00471B83" w:rsidRPr="00C74777">
          <w:rPr>
            <w:lang w:val="fr-FR"/>
          </w:rPr>
          <w:t xml:space="preserve">autres organisations de normalisation, consortiums et forums </w:t>
        </w:r>
      </w:ins>
      <w:ins w:id="177" w:author="French" w:date="2024-10-04T10:50:00Z">
        <w:r w:rsidR="0031779E" w:rsidRPr="00C74777">
          <w:rPr>
            <w:lang w:val="fr-FR"/>
          </w:rPr>
          <w:t>compétents</w:t>
        </w:r>
      </w:ins>
      <w:ins w:id="178" w:author="French" w:date="2024-10-03T13:23:00Z">
        <w:r w:rsidR="00471B83" w:rsidRPr="00C74777">
          <w:rPr>
            <w:lang w:val="fr-FR"/>
          </w:rPr>
          <w:t>, ainsi qu</w:t>
        </w:r>
      </w:ins>
      <w:ins w:id="179" w:author="French" w:date="2024-10-04T15:04:00Z">
        <w:r w:rsidR="00E95F7F" w:rsidRPr="00C74777">
          <w:rPr>
            <w:lang w:val="fr-FR"/>
          </w:rPr>
          <w:t>'</w:t>
        </w:r>
      </w:ins>
      <w:ins w:id="180" w:author="French" w:date="2024-10-03T13:23:00Z">
        <w:r w:rsidR="00471B83" w:rsidRPr="00C74777">
          <w:rPr>
            <w:lang w:val="fr-FR"/>
          </w:rPr>
          <w:t>un aperçu de la sécurité des IMT-2020 du point de vue de l</w:t>
        </w:r>
      </w:ins>
      <w:ins w:id="181" w:author="French" w:date="2024-10-04T15:04:00Z">
        <w:r w:rsidR="00E95F7F" w:rsidRPr="00C74777">
          <w:rPr>
            <w:lang w:val="fr-FR"/>
          </w:rPr>
          <w:t>'</w:t>
        </w:r>
      </w:ins>
      <w:ins w:id="182" w:author="French" w:date="2024-10-03T13:23:00Z">
        <w:r w:rsidR="00471B83" w:rsidRPr="00C74777">
          <w:rPr>
            <w:lang w:val="fr-FR"/>
          </w:rPr>
          <w:t>élaboration des normes</w:t>
        </w:r>
      </w:ins>
      <w:ins w:id="183" w:author="French" w:date="2024-09-26T09:48:00Z">
        <w:r w:rsidRPr="00C74777">
          <w:rPr>
            <w:lang w:val="fr-FR"/>
          </w:rPr>
          <w:t>;</w:t>
        </w:r>
      </w:ins>
    </w:p>
    <w:p w14:paraId="4B8E0688" w14:textId="757C0B0F" w:rsidR="003A1729" w:rsidRPr="00C74777" w:rsidRDefault="003A1729" w:rsidP="00210FDE">
      <w:pPr>
        <w:rPr>
          <w:ins w:id="184" w:author="French" w:date="2024-09-26T09:48:00Z"/>
          <w:lang w:val="fr-FR"/>
        </w:rPr>
      </w:pPr>
      <w:ins w:id="185" w:author="French" w:date="2024-09-26T09:48:00Z">
        <w:r w:rsidRPr="00C74777">
          <w:rPr>
            <w:i/>
            <w:iCs/>
            <w:lang w:val="fr-FR"/>
          </w:rPr>
          <w:t>y)</w:t>
        </w:r>
        <w:r w:rsidRPr="00C74777">
          <w:rPr>
            <w:lang w:val="fr-FR"/>
          </w:rPr>
          <w:tab/>
        </w:r>
      </w:ins>
      <w:ins w:id="186" w:author="French" w:date="2024-10-03T13:23:00Z">
        <w:r w:rsidR="00471B83" w:rsidRPr="00C74777">
          <w:rPr>
            <w:lang w:val="fr-FR"/>
          </w:rPr>
          <w:t>que la Commission d</w:t>
        </w:r>
      </w:ins>
      <w:ins w:id="187" w:author="French" w:date="2024-10-04T15:04:00Z">
        <w:r w:rsidR="00E95F7F" w:rsidRPr="00C74777">
          <w:rPr>
            <w:lang w:val="fr-FR"/>
          </w:rPr>
          <w:t>'</w:t>
        </w:r>
      </w:ins>
      <w:ins w:id="188" w:author="French" w:date="2024-10-03T13:23:00Z">
        <w:r w:rsidR="00471B83" w:rsidRPr="00C74777">
          <w:rPr>
            <w:lang w:val="fr-FR"/>
          </w:rPr>
          <w:t>études 20 a progressé dans l</w:t>
        </w:r>
      </w:ins>
      <w:ins w:id="189" w:author="French" w:date="2024-10-04T15:04:00Z">
        <w:r w:rsidR="00E95F7F" w:rsidRPr="00C74777">
          <w:rPr>
            <w:lang w:val="fr-FR"/>
          </w:rPr>
          <w:t>'</w:t>
        </w:r>
      </w:ins>
      <w:ins w:id="190" w:author="French" w:date="2024-10-03T13:23:00Z">
        <w:r w:rsidR="00471B83" w:rsidRPr="00C74777">
          <w:rPr>
            <w:lang w:val="fr-FR"/>
          </w:rPr>
          <w:t>étude des villes et communautés intelligentes et de l</w:t>
        </w:r>
      </w:ins>
      <w:ins w:id="191" w:author="French" w:date="2024-10-04T15:04:00Z">
        <w:r w:rsidR="00E95F7F" w:rsidRPr="00C74777">
          <w:rPr>
            <w:lang w:val="fr-FR"/>
          </w:rPr>
          <w:t>'</w:t>
        </w:r>
      </w:ins>
      <w:ins w:id="192" w:author="French" w:date="2024-10-03T13:23:00Z">
        <w:r w:rsidR="00471B83" w:rsidRPr="00C74777">
          <w:rPr>
            <w:lang w:val="fr-FR"/>
          </w:rPr>
          <w:t>Internet des objets</w:t>
        </w:r>
      </w:ins>
      <w:ins w:id="193" w:author="French" w:date="2024-10-04T12:09:00Z">
        <w:r w:rsidR="00517EAA" w:rsidRPr="00C74777">
          <w:rPr>
            <w:lang w:val="fr-FR"/>
          </w:rPr>
          <w:t xml:space="preserve"> et a examiné</w:t>
        </w:r>
      </w:ins>
      <w:ins w:id="194" w:author="French" w:date="2024-10-03T13:23:00Z">
        <w:r w:rsidR="00471B83" w:rsidRPr="00C74777">
          <w:rPr>
            <w:lang w:val="fr-FR"/>
          </w:rPr>
          <w:t xml:space="preserve"> les exigences génériques et les </w:t>
        </w:r>
      </w:ins>
      <w:ins w:id="195" w:author="French" w:date="2024-10-04T12:09:00Z">
        <w:r w:rsidR="00517EAA" w:rsidRPr="00C74777">
          <w:rPr>
            <w:lang w:val="fr-FR"/>
          </w:rPr>
          <w:t>besoins</w:t>
        </w:r>
      </w:ins>
      <w:ins w:id="196" w:author="French" w:date="2024-10-03T13:23:00Z">
        <w:r w:rsidR="00471B83" w:rsidRPr="00C74777">
          <w:rPr>
            <w:lang w:val="fr-FR"/>
          </w:rPr>
          <w:t xml:space="preserve"> concernant les principaux secteurs verticaux</w:t>
        </w:r>
      </w:ins>
      <w:ins w:id="197" w:author="French" w:date="2024-10-04T12:09:00Z">
        <w:r w:rsidR="00517EAA" w:rsidRPr="00C74777">
          <w:rPr>
            <w:lang w:val="fr-FR"/>
          </w:rPr>
          <w:t>,</w:t>
        </w:r>
      </w:ins>
      <w:ins w:id="198" w:author="French" w:date="2024-10-03T13:23:00Z">
        <w:r w:rsidR="00471B83" w:rsidRPr="00C74777">
          <w:rPr>
            <w:lang w:val="fr-FR"/>
          </w:rPr>
          <w:t xml:space="preserve"> en mettant l</w:t>
        </w:r>
      </w:ins>
      <w:ins w:id="199" w:author="French" w:date="2024-10-04T15:06:00Z">
        <w:r w:rsidR="00E95F7F" w:rsidRPr="00C74777">
          <w:rPr>
            <w:lang w:val="fr-FR"/>
          </w:rPr>
          <w:t>'</w:t>
        </w:r>
      </w:ins>
      <w:ins w:id="200" w:author="French" w:date="2024-10-03T13:23:00Z">
        <w:r w:rsidR="00471B83" w:rsidRPr="00C74777">
          <w:rPr>
            <w:lang w:val="fr-FR"/>
          </w:rPr>
          <w:t>accent sur l</w:t>
        </w:r>
      </w:ins>
      <w:ins w:id="201" w:author="French" w:date="2024-10-04T15:04:00Z">
        <w:r w:rsidR="00E95F7F" w:rsidRPr="00C74777">
          <w:rPr>
            <w:lang w:val="fr-FR"/>
          </w:rPr>
          <w:t>'</w:t>
        </w:r>
      </w:ins>
      <w:ins w:id="202" w:author="French" w:date="2024-10-03T13:23:00Z">
        <w:r w:rsidR="00471B83" w:rsidRPr="00C74777">
          <w:rPr>
            <w:lang w:val="fr-FR"/>
          </w:rPr>
          <w:t xml:space="preserve">application des technologies émergentes aux villes et </w:t>
        </w:r>
      </w:ins>
      <w:ins w:id="203" w:author="French" w:date="2024-10-04T12:09:00Z">
        <w:r w:rsidR="00517EAA" w:rsidRPr="00C74777">
          <w:rPr>
            <w:lang w:val="fr-FR"/>
          </w:rPr>
          <w:t xml:space="preserve">aux </w:t>
        </w:r>
      </w:ins>
      <w:ins w:id="204" w:author="French" w:date="2024-10-03T13:23:00Z">
        <w:r w:rsidR="00471B83" w:rsidRPr="00C74777">
          <w:rPr>
            <w:lang w:val="fr-FR"/>
          </w:rPr>
          <w:t>communautés intelligentes et à l</w:t>
        </w:r>
      </w:ins>
      <w:ins w:id="205" w:author="French" w:date="2024-10-04T15:06:00Z">
        <w:r w:rsidR="00E95F7F" w:rsidRPr="00C74777">
          <w:rPr>
            <w:lang w:val="fr-FR"/>
          </w:rPr>
          <w:t>'</w:t>
        </w:r>
      </w:ins>
      <w:ins w:id="206" w:author="French" w:date="2024-10-03T13:23:00Z">
        <w:r w:rsidR="00471B83" w:rsidRPr="00C74777">
          <w:rPr>
            <w:lang w:val="fr-FR"/>
          </w:rPr>
          <w:t>Internet des objets</w:t>
        </w:r>
      </w:ins>
      <w:ins w:id="207" w:author="French" w:date="2024-09-26T09:48:00Z">
        <w:r w:rsidRPr="00C74777">
          <w:rPr>
            <w:lang w:val="fr-FR"/>
          </w:rPr>
          <w:t>,</w:t>
        </w:r>
      </w:ins>
    </w:p>
    <w:p w14:paraId="5F88B73D" w14:textId="77777777" w:rsidR="0040558B" w:rsidRPr="00C74777" w:rsidRDefault="00B80E92" w:rsidP="00210FDE">
      <w:pPr>
        <w:pStyle w:val="Call"/>
        <w:rPr>
          <w:lang w:val="fr-FR"/>
        </w:rPr>
      </w:pPr>
      <w:r w:rsidRPr="00C74777">
        <w:rPr>
          <w:lang w:val="fr-FR"/>
        </w:rPr>
        <w:t>notant</w:t>
      </w:r>
    </w:p>
    <w:p w14:paraId="1AEA873D" w14:textId="2BB526FB" w:rsidR="0040558B" w:rsidRPr="00C74777" w:rsidRDefault="00B80E92" w:rsidP="00210FDE">
      <w:pPr>
        <w:rPr>
          <w:lang w:val="fr-FR"/>
        </w:rPr>
      </w:pPr>
      <w:r w:rsidRPr="00C74777">
        <w:rPr>
          <w:i/>
          <w:iCs/>
          <w:lang w:val="fr-FR"/>
        </w:rPr>
        <w:t>a)</w:t>
      </w:r>
      <w:r w:rsidRPr="00C74777">
        <w:rPr>
          <w:lang w:val="fr-FR"/>
        </w:rPr>
        <w:tab/>
        <w:t xml:space="preserve">la Résolution 18 (Rév. Genève, 2022) de </w:t>
      </w:r>
      <w:del w:id="208" w:author="French" w:date="2024-10-04T11:11:00Z">
        <w:r w:rsidRPr="00C74777" w:rsidDel="00DB1CE9">
          <w:rPr>
            <w:lang w:val="fr-FR"/>
          </w:rPr>
          <w:delText>la présente Assemblée</w:delText>
        </w:r>
      </w:del>
      <w:ins w:id="209" w:author="French" w:date="2024-10-04T11:11:00Z">
        <w:r w:rsidR="00DB1CE9" w:rsidRPr="00C74777">
          <w:rPr>
            <w:lang w:val="fr-FR"/>
          </w:rPr>
          <w:t>l'AMNT</w:t>
        </w:r>
      </w:ins>
      <w:r w:rsidRPr="00C74777">
        <w:rPr>
          <w:lang w:val="fr-FR"/>
        </w:rPr>
        <w:t>, relative aux principes et procédures applicables à la répartition des tâches et à la coordination entre l'UIT-R et l'UIT-T;</w:t>
      </w:r>
    </w:p>
    <w:p w14:paraId="3252EE1A" w14:textId="40DD901B" w:rsidR="0040558B" w:rsidRPr="00C74777" w:rsidRDefault="00B80E92" w:rsidP="00210FDE">
      <w:pPr>
        <w:rPr>
          <w:lang w:val="fr-FR"/>
        </w:rPr>
      </w:pPr>
      <w:r w:rsidRPr="00C74777">
        <w:rPr>
          <w:i/>
          <w:iCs/>
          <w:lang w:val="fr-FR"/>
        </w:rPr>
        <w:lastRenderedPageBreak/>
        <w:t>b)</w:t>
      </w:r>
      <w:r w:rsidRPr="00C74777">
        <w:rPr>
          <w:lang w:val="fr-FR"/>
        </w:rPr>
        <w:tab/>
        <w:t>la Résolution 59 (Rév. Buenos Aires, 2017) de la CMDT sur le renforcement de la coordination et de la coopération entre les trois Secteurs de l'UIT sur des questions d'intérêt mutuel</w:t>
      </w:r>
      <w:del w:id="210" w:author="French" w:date="2024-09-26T09:48:00Z">
        <w:r w:rsidRPr="00C74777" w:rsidDel="003A1729">
          <w:rPr>
            <w:lang w:val="fr-FR"/>
          </w:rPr>
          <w:delText>,</w:delText>
        </w:r>
      </w:del>
      <w:ins w:id="211" w:author="French" w:date="2024-09-26T09:48:00Z">
        <w:r w:rsidR="003A1729" w:rsidRPr="00C74777">
          <w:rPr>
            <w:lang w:val="fr-FR"/>
          </w:rPr>
          <w:t>;</w:t>
        </w:r>
      </w:ins>
    </w:p>
    <w:p w14:paraId="3711FF15" w14:textId="3A23B254" w:rsidR="003A1729" w:rsidRPr="00C74777" w:rsidRDefault="003A1729" w:rsidP="00210FDE">
      <w:pPr>
        <w:rPr>
          <w:ins w:id="212" w:author="French" w:date="2024-09-26T09:49:00Z"/>
          <w:lang w:val="fr-FR"/>
        </w:rPr>
      </w:pPr>
      <w:ins w:id="213" w:author="French" w:date="2024-09-26T09:49:00Z">
        <w:r w:rsidRPr="00C74777">
          <w:rPr>
            <w:i/>
            <w:iCs/>
            <w:lang w:val="fr-FR"/>
          </w:rPr>
          <w:t>c)</w:t>
        </w:r>
        <w:r w:rsidRPr="00C74777">
          <w:rPr>
            <w:lang w:val="fr-FR"/>
          </w:rPr>
          <w:tab/>
        </w:r>
      </w:ins>
      <w:ins w:id="214" w:author="French" w:date="2024-09-26T09:56:00Z">
        <w:r w:rsidR="009C58C7" w:rsidRPr="00C74777">
          <w:rPr>
            <w:lang w:val="fr-FR"/>
          </w:rPr>
          <w:t>la Résolution 45 (Rév. Kigali, 2022) de la CMDT sur les mécanismes propres à améliorer la coopération en matière de cybersécurité, y compris la lutte contre le spam</w:t>
        </w:r>
      </w:ins>
      <w:ins w:id="215" w:author="French" w:date="2024-09-26T09:49:00Z">
        <w:r w:rsidRPr="00C74777">
          <w:rPr>
            <w:lang w:val="fr-FR"/>
          </w:rPr>
          <w:t>;</w:t>
        </w:r>
      </w:ins>
    </w:p>
    <w:p w14:paraId="728AC837" w14:textId="51E4B867" w:rsidR="003A1729" w:rsidRPr="00C74777" w:rsidRDefault="003A1729" w:rsidP="00210FDE">
      <w:pPr>
        <w:rPr>
          <w:ins w:id="216" w:author="French" w:date="2024-09-26T09:49:00Z"/>
          <w:lang w:val="fr-FR"/>
        </w:rPr>
      </w:pPr>
      <w:ins w:id="217" w:author="French" w:date="2024-09-26T09:49:00Z">
        <w:r w:rsidRPr="00C74777">
          <w:rPr>
            <w:i/>
            <w:iCs/>
            <w:lang w:val="fr-FR"/>
          </w:rPr>
          <w:t>d)</w:t>
        </w:r>
        <w:r w:rsidRPr="00C74777">
          <w:rPr>
            <w:lang w:val="fr-FR"/>
          </w:rPr>
          <w:tab/>
        </w:r>
      </w:ins>
      <w:ins w:id="218" w:author="French" w:date="2024-09-26T09:56:00Z">
        <w:r w:rsidR="009C58C7" w:rsidRPr="00C74777">
          <w:rPr>
            <w:lang w:val="fr-FR"/>
          </w:rPr>
          <w:t>la Résolution 130 (Rév. Bucarest, 2022) de la Conférence de plénipotentiaires relative au renforcement du rôle de l'UIT dans l'instauration de la confiance et de la sécurité dans l'utilisation des technologies de l'information et de la communication (TIC);</w:t>
        </w:r>
      </w:ins>
    </w:p>
    <w:p w14:paraId="7546019A" w14:textId="01661B9A" w:rsidR="003A1729" w:rsidRPr="00C74777" w:rsidRDefault="003A1729" w:rsidP="00210FDE">
      <w:pPr>
        <w:rPr>
          <w:ins w:id="219" w:author="French" w:date="2024-09-26T09:49:00Z"/>
          <w:lang w:val="fr-FR"/>
        </w:rPr>
      </w:pPr>
      <w:ins w:id="220" w:author="French" w:date="2024-09-26T09:49:00Z">
        <w:r w:rsidRPr="00C74777">
          <w:rPr>
            <w:i/>
            <w:iCs/>
            <w:lang w:val="fr-FR"/>
          </w:rPr>
          <w:t>e)</w:t>
        </w:r>
        <w:r w:rsidRPr="00C74777">
          <w:rPr>
            <w:lang w:val="fr-FR"/>
          </w:rPr>
          <w:tab/>
        </w:r>
      </w:ins>
      <w:ins w:id="221" w:author="French" w:date="2024-09-26T09:56:00Z">
        <w:r w:rsidR="009C58C7" w:rsidRPr="00C74777">
          <w:rPr>
            <w:lang w:val="fr-FR"/>
          </w:rPr>
          <w:t>la Résolution 135 (Rév. Bucarest, 2022) de l</w:t>
        </w:r>
      </w:ins>
      <w:ins w:id="222" w:author="French" w:date="2024-10-04T11:10:00Z">
        <w:r w:rsidR="00DB1CE9" w:rsidRPr="00C74777">
          <w:rPr>
            <w:lang w:val="fr-FR"/>
          </w:rPr>
          <w:t>a</w:t>
        </w:r>
      </w:ins>
      <w:ins w:id="223" w:author="French" w:date="2024-09-26T09:56:00Z">
        <w:r w:rsidR="009C58C7" w:rsidRPr="00C74777">
          <w:rPr>
            <w:lang w:val="fr-FR"/>
          </w:rPr>
          <w:t xml:space="preserve"> </w:t>
        </w:r>
      </w:ins>
      <w:ins w:id="224" w:author="French" w:date="2024-10-04T11:12:00Z">
        <w:r w:rsidR="00DB1CE9" w:rsidRPr="00C74777">
          <w:rPr>
            <w:lang w:val="fr-FR"/>
          </w:rPr>
          <w:t xml:space="preserve">Conférence de plénipotentiaires, </w:t>
        </w:r>
      </w:ins>
      <w:ins w:id="225" w:author="French" w:date="2024-09-26T09:56:00Z">
        <w:r w:rsidR="009C58C7" w:rsidRPr="00C74777">
          <w:rPr>
            <w:lang w:val="fr-FR"/>
          </w:rPr>
          <w:t xml:space="preserve">intitulée </w:t>
        </w:r>
      </w:ins>
      <w:ins w:id="226" w:author="French" w:date="2024-10-04T11:12:00Z">
        <w:r w:rsidR="00DB1CE9" w:rsidRPr="00C74777">
          <w:rPr>
            <w:lang w:val="fr-FR"/>
          </w:rPr>
          <w:t>"</w:t>
        </w:r>
      </w:ins>
      <w:ins w:id="227" w:author="French" w:date="2024-09-26T09:56:00Z">
        <w:r w:rsidR="009C58C7" w:rsidRPr="00C74777">
          <w:rPr>
            <w:lang w:val="fr-FR"/>
          </w:rPr>
          <w:t>Rôle de l'UIT dans le développement pérenne et durable des télécommunications et des technologies de l'information et de la communication, dans la fourniture d'une assistance technique et d'avis aux pays en développement et dans la mise en œuvre de projets nationaux, régionaux et interrégionaux</w:t>
        </w:r>
      </w:ins>
      <w:ins w:id="228" w:author="French" w:date="2024-10-04T15:08:00Z">
        <w:r w:rsidR="00E95F7F" w:rsidRPr="00C74777">
          <w:rPr>
            <w:lang w:val="fr-FR"/>
          </w:rPr>
          <w:t>"</w:t>
        </w:r>
      </w:ins>
      <w:ins w:id="229" w:author="French" w:date="2024-09-26T09:49:00Z">
        <w:r w:rsidRPr="00C74777">
          <w:rPr>
            <w:lang w:val="fr-FR"/>
          </w:rPr>
          <w:t>;</w:t>
        </w:r>
      </w:ins>
    </w:p>
    <w:p w14:paraId="5C3DCB25" w14:textId="2AF8D131" w:rsidR="003A1729" w:rsidRPr="00C74777" w:rsidRDefault="003A1729" w:rsidP="00210FDE">
      <w:pPr>
        <w:rPr>
          <w:ins w:id="230" w:author="French" w:date="2024-09-26T09:57:00Z"/>
          <w:lang w:val="fr-FR"/>
        </w:rPr>
      </w:pPr>
      <w:ins w:id="231" w:author="French" w:date="2024-09-26T09:49:00Z">
        <w:r w:rsidRPr="00C74777">
          <w:rPr>
            <w:i/>
            <w:iCs/>
            <w:lang w:val="fr-FR"/>
          </w:rPr>
          <w:t>f)</w:t>
        </w:r>
        <w:r w:rsidRPr="00C74777">
          <w:rPr>
            <w:lang w:val="fr-FR"/>
          </w:rPr>
          <w:tab/>
        </w:r>
      </w:ins>
      <w:ins w:id="232" w:author="French" w:date="2024-09-26T09:57:00Z">
        <w:r w:rsidR="009C58C7" w:rsidRPr="00C74777">
          <w:rPr>
            <w:lang w:val="fr-FR"/>
          </w:rPr>
          <w:t>la Résolution 71 (Rév. Bucarest, 2022) de la Conférence de plénipotentiaires, intitulée "Plan stratégique de l'Union pour la période 2024-2027"</w:t>
        </w:r>
      </w:ins>
      <w:ins w:id="233" w:author="French" w:date="2024-09-26T09:49:00Z">
        <w:r w:rsidRPr="00C74777">
          <w:rPr>
            <w:lang w:val="fr-FR"/>
          </w:rPr>
          <w:t>,</w:t>
        </w:r>
      </w:ins>
    </w:p>
    <w:p w14:paraId="3285251A" w14:textId="3E5D77F8" w:rsidR="0040558B" w:rsidRPr="00C74777" w:rsidRDefault="00B80E92" w:rsidP="00210FDE">
      <w:pPr>
        <w:pStyle w:val="Call"/>
        <w:rPr>
          <w:lang w:val="fr-FR"/>
        </w:rPr>
      </w:pPr>
      <w:r w:rsidRPr="00C74777">
        <w:rPr>
          <w:lang w:val="fr-FR"/>
        </w:rPr>
        <w:t xml:space="preserve">décide </w:t>
      </w:r>
      <w:del w:id="234" w:author="French" w:date="2024-09-26T09:49:00Z">
        <w:r w:rsidRPr="00C74777" w:rsidDel="003A1729">
          <w:rPr>
            <w:lang w:val="fr-FR"/>
          </w:rPr>
          <w:delText>d'inviter</w:delText>
        </w:r>
      </w:del>
      <w:ins w:id="235" w:author="French" w:date="2024-09-26T09:49:00Z">
        <w:r w:rsidR="003A1729" w:rsidRPr="00C74777">
          <w:rPr>
            <w:lang w:val="fr-FR"/>
          </w:rPr>
          <w:t>de charger</w:t>
        </w:r>
      </w:ins>
      <w:r w:rsidRPr="00C74777">
        <w:rPr>
          <w:lang w:val="fr-FR"/>
        </w:rPr>
        <w:t xml:space="preserve"> le Groupe consultatif de la normalisation des télécommunications </w:t>
      </w:r>
    </w:p>
    <w:p w14:paraId="38ED1F20" w14:textId="0000303C" w:rsidR="0040558B" w:rsidRPr="00C74777" w:rsidRDefault="00804B45" w:rsidP="00210FDE">
      <w:pPr>
        <w:rPr>
          <w:lang w:val="fr-FR"/>
        </w:rPr>
      </w:pPr>
      <w:r w:rsidRPr="00C74777">
        <w:rPr>
          <w:lang w:val="fr-FR"/>
        </w:rPr>
        <w:t>1</w:t>
      </w:r>
      <w:r w:rsidRPr="00C74777">
        <w:rPr>
          <w:lang w:val="fr-FR"/>
        </w:rPr>
        <w:tab/>
      </w:r>
      <w:del w:id="236" w:author="French" w:date="2024-10-04T15:54:00Z">
        <w:r w:rsidRPr="00C74777" w:rsidDel="00804B45">
          <w:rPr>
            <w:lang w:val="fr-FR"/>
          </w:rPr>
          <w:delText>à</w:delText>
        </w:r>
      </w:del>
      <w:ins w:id="237" w:author="French" w:date="2024-10-04T15:54:00Z">
        <w:r w:rsidRPr="00C74777">
          <w:rPr>
            <w:lang w:val="fr-FR"/>
          </w:rPr>
          <w:t>de</w:t>
        </w:r>
      </w:ins>
      <w:r w:rsidRPr="00C74777">
        <w:rPr>
          <w:lang w:val="fr-FR"/>
        </w:rPr>
        <w:t xml:space="preserve"> faciliter la coordination des activités de normalisation se rapportant aux éléments non radioélectriques des systèmes IMT (y compris les IMT-2020 et </w:t>
      </w:r>
      <w:del w:id="238" w:author="French" w:date="2024-10-04T15:53:00Z">
        <w:r w:rsidRPr="00C74777" w:rsidDel="00804B45">
          <w:rPr>
            <w:lang w:val="fr-FR"/>
          </w:rPr>
          <w:delText>au-delà</w:delText>
        </w:r>
      </w:del>
      <w:ins w:id="239" w:author="French" w:date="2024-10-04T15:53:00Z">
        <w:r w:rsidRPr="00C74777">
          <w:rPr>
            <w:lang w:val="fr-FR"/>
          </w:rPr>
          <w:t>les IMT-2030</w:t>
        </w:r>
      </w:ins>
      <w:r w:rsidRPr="00C74777">
        <w:rPr>
          <w:lang w:val="fr-FR"/>
        </w:rPr>
        <w:t>) entre toutes les commissions d'études, tous les groupes spécialisés et groupes mixtes de coordination concernés, etc</w:t>
      </w:r>
      <w:r w:rsidR="00B80E92" w:rsidRPr="00C74777">
        <w:rPr>
          <w:lang w:val="fr-FR"/>
        </w:rPr>
        <w:t>.;</w:t>
      </w:r>
    </w:p>
    <w:p w14:paraId="7BCFEFCE" w14:textId="2600FE72" w:rsidR="0040558B" w:rsidRPr="00C74777" w:rsidRDefault="00B80E92" w:rsidP="00210FDE">
      <w:pPr>
        <w:rPr>
          <w:lang w:val="fr-FR"/>
        </w:rPr>
      </w:pPr>
      <w:r w:rsidRPr="00C74777">
        <w:rPr>
          <w:lang w:val="fr-FR"/>
        </w:rPr>
        <w:t>2</w:t>
      </w:r>
      <w:r w:rsidRPr="00C74777">
        <w:rPr>
          <w:lang w:val="fr-FR"/>
        </w:rPr>
        <w:tab/>
      </w:r>
      <w:del w:id="240" w:author="French" w:date="2024-10-04T15:54:00Z">
        <w:r w:rsidR="00804B45" w:rsidRPr="00C74777" w:rsidDel="00804B45">
          <w:rPr>
            <w:lang w:val="fr-FR"/>
          </w:rPr>
          <w:delText>à</w:delText>
        </w:r>
      </w:del>
      <w:ins w:id="241" w:author="French" w:date="2024-10-04T15:54:00Z">
        <w:r w:rsidR="00804B45" w:rsidRPr="00C74777">
          <w:rPr>
            <w:lang w:val="fr-FR"/>
          </w:rPr>
          <w:t>de</w:t>
        </w:r>
      </w:ins>
      <w:r w:rsidR="00804B45" w:rsidRPr="00C74777">
        <w:rPr>
          <w:lang w:val="fr-FR"/>
        </w:rPr>
        <w:t xml:space="preserve"> renforcer et </w:t>
      </w:r>
      <w:ins w:id="242" w:author="French" w:date="2024-10-04T15:54:00Z">
        <w:r w:rsidR="00804B45" w:rsidRPr="00C74777">
          <w:rPr>
            <w:lang w:val="fr-FR"/>
          </w:rPr>
          <w:t>d'</w:t>
        </w:r>
      </w:ins>
      <w:r w:rsidR="00804B45" w:rsidRPr="00C74777">
        <w:rPr>
          <w:lang w:val="fr-FR"/>
        </w:rPr>
        <w:t>accélérer les activités liées à la mise au point et au déploiement de systèmes IMT sur la base de normes applicables aux technologies et solutions de réseau ouvertes et interopérables, comme les aspects non radioélectriques des systèmes IMT pour les réseaux d'accès, en tenant compte en particulier des difficultés rencontrées dans les pays en développement</w:t>
      </w:r>
      <w:r w:rsidRPr="00C74777">
        <w:rPr>
          <w:lang w:val="fr-FR"/>
        </w:rPr>
        <w:t>;</w:t>
      </w:r>
    </w:p>
    <w:p w14:paraId="484B95ED" w14:textId="2579EEA1" w:rsidR="00804B45" w:rsidRPr="00C74777" w:rsidRDefault="00804B45" w:rsidP="00804B45">
      <w:pPr>
        <w:rPr>
          <w:lang w:val="fr-FR"/>
        </w:rPr>
      </w:pPr>
      <w:r w:rsidRPr="00C74777">
        <w:rPr>
          <w:lang w:val="fr-FR"/>
        </w:rPr>
        <w:t>3</w:t>
      </w:r>
      <w:r w:rsidRPr="00C74777">
        <w:rPr>
          <w:lang w:val="fr-FR"/>
        </w:rPr>
        <w:tab/>
      </w:r>
      <w:del w:id="243" w:author="French" w:date="2024-10-04T15:54:00Z">
        <w:r w:rsidRPr="00C74777" w:rsidDel="00804B45">
          <w:rPr>
            <w:lang w:val="fr-FR"/>
          </w:rPr>
          <w:delText xml:space="preserve">à </w:delText>
        </w:r>
      </w:del>
      <w:ins w:id="244" w:author="French" w:date="2024-10-04T15:54:00Z">
        <w:r w:rsidRPr="00C74777">
          <w:rPr>
            <w:lang w:val="fr-FR"/>
          </w:rPr>
          <w:t>d'</w:t>
        </w:r>
      </w:ins>
      <w:r w:rsidRPr="00C74777">
        <w:rPr>
          <w:lang w:val="fr-FR"/>
        </w:rPr>
        <w:t>assurer la collaboration entre les commissions d'études compétentes de l'UIT-T et avec les organismes de normalisation, forums et consortiums concernés, en ce qui concerne les technologies et solutions de réseau ouvertes et interopérables, y compris les aspects non radioélectriques des systèmes IMT pour les réseaux d'accès;</w:t>
      </w:r>
    </w:p>
    <w:p w14:paraId="056F7699" w14:textId="56BE46C1" w:rsidR="0040558B" w:rsidRPr="00C74777" w:rsidRDefault="00804B45" w:rsidP="00804B45">
      <w:pPr>
        <w:rPr>
          <w:lang w:val="fr-FR"/>
        </w:rPr>
      </w:pPr>
      <w:r w:rsidRPr="00C74777">
        <w:rPr>
          <w:lang w:val="fr-FR"/>
        </w:rPr>
        <w:t>4</w:t>
      </w:r>
      <w:r w:rsidRPr="00C74777">
        <w:rPr>
          <w:lang w:val="fr-FR"/>
        </w:rPr>
        <w:tab/>
      </w:r>
      <w:del w:id="245" w:author="French" w:date="2024-10-04T15:54:00Z">
        <w:r w:rsidRPr="00C74777" w:rsidDel="00804B45">
          <w:rPr>
            <w:lang w:val="fr-FR"/>
          </w:rPr>
          <w:delText xml:space="preserve">à </w:delText>
        </w:r>
      </w:del>
      <w:ins w:id="246" w:author="French" w:date="2024-10-04T15:54:00Z">
        <w:r w:rsidRPr="00C74777">
          <w:rPr>
            <w:lang w:val="fr-FR"/>
          </w:rPr>
          <w:t>d</w:t>
        </w:r>
      </w:ins>
      <w:ins w:id="247" w:author="French" w:date="2024-10-04T15:55:00Z">
        <w:r w:rsidRPr="00C74777">
          <w:rPr>
            <w:lang w:val="fr-FR"/>
          </w:rPr>
          <w:t>'</w:t>
        </w:r>
      </w:ins>
      <w:r w:rsidRPr="00C74777">
        <w:rPr>
          <w:lang w:val="fr-FR"/>
        </w:rPr>
        <w:t>encourager, en coopération avec la Commission d'études 13 et les autres commissions d'études concernées, la collaboration avec d'autres organisations de normalisation sur une large gamme de sujets liés aux aspects non radioélectriques des systèmes IMT,</w:t>
      </w:r>
    </w:p>
    <w:p w14:paraId="202571DF" w14:textId="77777777" w:rsidR="0040558B" w:rsidRPr="00C74777" w:rsidRDefault="00B80E92" w:rsidP="00210FDE">
      <w:pPr>
        <w:pStyle w:val="Call"/>
        <w:rPr>
          <w:lang w:val="fr-FR"/>
        </w:rPr>
      </w:pPr>
      <w:r w:rsidRPr="00C74777">
        <w:rPr>
          <w:lang w:val="fr-FR"/>
        </w:rPr>
        <w:t>charge les commissions d'études du Secteur de la normalisation des télécommunications de l'UIT</w:t>
      </w:r>
    </w:p>
    <w:p w14:paraId="578E4AE2" w14:textId="23A15819" w:rsidR="0040558B" w:rsidRPr="00C74777" w:rsidRDefault="00B80E92" w:rsidP="00210FDE">
      <w:pPr>
        <w:rPr>
          <w:lang w:val="fr-FR"/>
        </w:rPr>
      </w:pPr>
      <w:r w:rsidRPr="00C74777">
        <w:rPr>
          <w:lang w:val="fr-FR"/>
        </w:rPr>
        <w:t>1</w:t>
      </w:r>
      <w:r w:rsidRPr="00C74777">
        <w:rPr>
          <w:lang w:val="fr-FR"/>
        </w:rPr>
        <w:tab/>
      </w:r>
      <w:r w:rsidRPr="00C74777">
        <w:rPr>
          <w:color w:val="000000"/>
          <w:lang w:val="fr-FR"/>
        </w:rPr>
        <w:t xml:space="preserve">de renforcer la collaboration et la coordination </w:t>
      </w:r>
      <w:r w:rsidRPr="00C74777">
        <w:rPr>
          <w:lang w:val="fr-FR"/>
        </w:rPr>
        <w:t>des activités de normalisation relatives aux systèmes IMT (y compris les IMT</w:t>
      </w:r>
      <w:r w:rsidRPr="00C74777">
        <w:rPr>
          <w:lang w:val="fr-FR"/>
        </w:rPr>
        <w:noBreakHyphen/>
        <w:t xml:space="preserve">2020 et </w:t>
      </w:r>
      <w:del w:id="248" w:author="French" w:date="2024-09-26T10:03:00Z">
        <w:r w:rsidRPr="00C74777" w:rsidDel="00B80E92">
          <w:rPr>
            <w:lang w:val="fr-FR"/>
          </w:rPr>
          <w:delText>au-delà</w:delText>
        </w:r>
      </w:del>
      <w:ins w:id="249" w:author="French" w:date="2024-09-26T10:03:00Z">
        <w:r w:rsidRPr="00C74777">
          <w:rPr>
            <w:lang w:val="fr-FR"/>
          </w:rPr>
          <w:t>les IMT-2030</w:t>
        </w:r>
      </w:ins>
      <w:r w:rsidRPr="00C74777">
        <w:rPr>
          <w:lang w:val="fr-FR"/>
        </w:rPr>
        <w:t>) avec les autres organisations de normalisation concernées, afin de faire en sorte que le secteur mondial des TIC dispose d'une solution efficace et concrète en matière de normalisation;</w:t>
      </w:r>
    </w:p>
    <w:p w14:paraId="08DB95E6" w14:textId="4EE07202" w:rsidR="0040558B" w:rsidRPr="00C74777" w:rsidRDefault="00B80E92" w:rsidP="00210FDE">
      <w:pPr>
        <w:rPr>
          <w:lang w:val="fr-FR"/>
        </w:rPr>
      </w:pPr>
      <w:r w:rsidRPr="00C74777">
        <w:rPr>
          <w:lang w:val="fr-FR"/>
        </w:rPr>
        <w:t>2</w:t>
      </w:r>
      <w:r w:rsidRPr="00C74777">
        <w:rPr>
          <w:lang w:val="fr-FR"/>
        </w:rPr>
        <w:tab/>
        <w:t>d'encourager des travaux de normalisation efficaces et efficients sur les aspects non radioélectriques des systèmes IMT, y compris les IMT</w:t>
      </w:r>
      <w:r w:rsidRPr="00C74777">
        <w:rPr>
          <w:lang w:val="fr-FR"/>
        </w:rPr>
        <w:noBreakHyphen/>
        <w:t xml:space="preserve">2020 et </w:t>
      </w:r>
      <w:del w:id="250" w:author="French" w:date="2024-09-26T10:03:00Z">
        <w:r w:rsidRPr="00C74777" w:rsidDel="00B80E92">
          <w:rPr>
            <w:lang w:val="fr-FR"/>
          </w:rPr>
          <w:delText>au-delà</w:delText>
        </w:r>
      </w:del>
      <w:ins w:id="251" w:author="French" w:date="2024-09-26T10:03:00Z">
        <w:r w:rsidRPr="00C74777">
          <w:rPr>
            <w:lang w:val="fr-FR"/>
          </w:rPr>
          <w:t>les IMT-2030</w:t>
        </w:r>
      </w:ins>
      <w:r w:rsidRPr="00C74777">
        <w:rPr>
          <w:lang w:val="fr-FR"/>
        </w:rPr>
        <w:t>, ainsi que les applications des technologies de réseau pertinentes</w:t>
      </w:r>
      <w:ins w:id="252" w:author="French" w:date="2024-10-04T11:13:00Z">
        <w:r w:rsidR="00DB1CE9" w:rsidRPr="00C74777">
          <w:rPr>
            <w:lang w:val="fr-FR"/>
          </w:rPr>
          <w:t>, afin d'atteindre les ODD définis par les Nations</w:t>
        </w:r>
      </w:ins>
      <w:ins w:id="253" w:author="French" w:date="2024-10-04T15:11:00Z">
        <w:r w:rsidR="00E95F7F" w:rsidRPr="00C74777">
          <w:rPr>
            <w:lang w:val="fr-FR"/>
          </w:rPr>
          <w:t> </w:t>
        </w:r>
      </w:ins>
      <w:ins w:id="254" w:author="French" w:date="2024-10-04T11:13:00Z">
        <w:r w:rsidR="00DB1CE9" w:rsidRPr="00C74777">
          <w:rPr>
            <w:lang w:val="fr-FR"/>
          </w:rPr>
          <w:t xml:space="preserve">Unies, tels que </w:t>
        </w:r>
      </w:ins>
      <w:ins w:id="255" w:author="French" w:date="2024-10-04T11:14:00Z">
        <w:r w:rsidR="00DB1CE9" w:rsidRPr="00C74777">
          <w:rPr>
            <w:lang w:val="fr-FR"/>
          </w:rPr>
          <w:t>les ODD</w:t>
        </w:r>
      </w:ins>
      <w:ins w:id="256" w:author="French" w:date="2024-10-04T11:13:00Z">
        <w:r w:rsidR="00DB1CE9" w:rsidRPr="00C74777">
          <w:rPr>
            <w:lang w:val="fr-FR"/>
          </w:rPr>
          <w:t xml:space="preserve"> 8 (</w:t>
        </w:r>
      </w:ins>
      <w:ins w:id="257" w:author="French" w:date="2024-10-04T15:21:00Z">
        <w:r w:rsidR="00EB5F82" w:rsidRPr="00C74777">
          <w:rPr>
            <w:lang w:val="fr-FR"/>
          </w:rPr>
          <w:t>T</w:t>
        </w:r>
      </w:ins>
      <w:ins w:id="258" w:author="French" w:date="2024-10-04T11:13:00Z">
        <w:r w:rsidR="00DB1CE9" w:rsidRPr="00C74777">
          <w:rPr>
            <w:lang w:val="fr-FR"/>
          </w:rPr>
          <w:t>ravail décent et croissance économique)</w:t>
        </w:r>
      </w:ins>
      <w:ins w:id="259" w:author="French" w:date="2024-10-04T11:14:00Z">
        <w:r w:rsidR="00DB1CE9" w:rsidRPr="00C74777">
          <w:rPr>
            <w:lang w:val="fr-FR"/>
          </w:rPr>
          <w:t>, 9 (</w:t>
        </w:r>
      </w:ins>
      <w:ins w:id="260" w:author="French" w:date="2024-10-04T15:22:00Z">
        <w:r w:rsidR="00EB5F82" w:rsidRPr="00C74777">
          <w:rPr>
            <w:lang w:val="fr-FR"/>
          </w:rPr>
          <w:t>I</w:t>
        </w:r>
      </w:ins>
      <w:ins w:id="261" w:author="French" w:date="2024-10-04T11:14:00Z">
        <w:r w:rsidR="00DB1CE9" w:rsidRPr="00C74777">
          <w:rPr>
            <w:lang w:val="fr-FR"/>
          </w:rPr>
          <w:t>ndustrie, innovation et infrastructure) et 11 (</w:t>
        </w:r>
      </w:ins>
      <w:ins w:id="262" w:author="French" w:date="2024-10-04T15:22:00Z">
        <w:r w:rsidR="00EB5F82" w:rsidRPr="00C74777">
          <w:rPr>
            <w:lang w:val="fr-FR"/>
          </w:rPr>
          <w:t>V</w:t>
        </w:r>
      </w:ins>
      <w:ins w:id="263" w:author="French" w:date="2024-10-04T11:14:00Z">
        <w:r w:rsidR="00DB1CE9" w:rsidRPr="00C74777">
          <w:rPr>
            <w:lang w:val="fr-FR"/>
          </w:rPr>
          <w:t>illes et communautés durables</w:t>
        </w:r>
      </w:ins>
      <w:ins w:id="264" w:author="French" w:date="2024-10-04T15:11:00Z">
        <w:r w:rsidR="00E95F7F" w:rsidRPr="00C74777">
          <w:rPr>
            <w:lang w:val="fr-FR"/>
          </w:rPr>
          <w:t>)</w:t>
        </w:r>
      </w:ins>
      <w:r w:rsidRPr="00C74777">
        <w:rPr>
          <w:lang w:val="fr-FR"/>
        </w:rPr>
        <w:t>;</w:t>
      </w:r>
    </w:p>
    <w:p w14:paraId="6B124B34" w14:textId="08E6FB12" w:rsidR="0040558B" w:rsidRPr="00C74777" w:rsidRDefault="00B80E92" w:rsidP="00210FDE">
      <w:pPr>
        <w:rPr>
          <w:lang w:val="fr-FR"/>
        </w:rPr>
      </w:pPr>
      <w:r w:rsidRPr="00C74777">
        <w:rPr>
          <w:lang w:val="fr-FR"/>
        </w:rPr>
        <w:t>3</w:t>
      </w:r>
      <w:r w:rsidRPr="00C74777">
        <w:rPr>
          <w:lang w:val="fr-FR"/>
        </w:rPr>
        <w:tab/>
        <w:t>d'encourager les travaux de normalisation de l'UIT-T sur les besoins des pays en développement concernant les IMT en général et les IMT-2020</w:t>
      </w:r>
      <w:ins w:id="265" w:author="French" w:date="2024-10-04T11:14:00Z">
        <w:r w:rsidR="00DB1CE9" w:rsidRPr="00C74777">
          <w:rPr>
            <w:lang w:val="fr-FR"/>
          </w:rPr>
          <w:t xml:space="preserve"> et les IMT-2030</w:t>
        </w:r>
      </w:ins>
      <w:r w:rsidRPr="00C74777">
        <w:rPr>
          <w:lang w:val="fr-FR"/>
        </w:rPr>
        <w:t xml:space="preserve"> en particulier</w:t>
      </w:r>
      <w:ins w:id="266" w:author="French" w:date="2024-10-04T11:14:00Z">
        <w:r w:rsidR="00DB1CE9" w:rsidRPr="00C74777">
          <w:rPr>
            <w:lang w:val="fr-FR"/>
          </w:rPr>
          <w:t>, tout en s'attachant à réduire la fracture numérique</w:t>
        </w:r>
      </w:ins>
      <w:r w:rsidRPr="00C74777">
        <w:rPr>
          <w:lang w:val="fr-FR"/>
        </w:rPr>
        <w:t>;</w:t>
      </w:r>
    </w:p>
    <w:p w14:paraId="37DC0200" w14:textId="501A604A" w:rsidR="0040558B" w:rsidRPr="00C74777" w:rsidRDefault="00B80E92" w:rsidP="00210FDE">
      <w:pPr>
        <w:rPr>
          <w:lang w:val="fr-FR"/>
        </w:rPr>
      </w:pPr>
      <w:r w:rsidRPr="00C74777">
        <w:rPr>
          <w:lang w:val="fr-FR"/>
        </w:rPr>
        <w:lastRenderedPageBreak/>
        <w:t>4</w:t>
      </w:r>
      <w:r w:rsidRPr="00C74777">
        <w:rPr>
          <w:lang w:val="fr-FR"/>
        </w:rPr>
        <w:tab/>
        <w:t>d'assumer la responsabilité des travaux de développement et de l'établissement de rapports annuels sur la stratégie de l'UIT-T en matière de normalisation des IMT</w:t>
      </w:r>
      <w:del w:id="267" w:author="French" w:date="2024-09-26T09:50:00Z">
        <w:r w:rsidRPr="00C74777" w:rsidDel="003A1729">
          <w:rPr>
            <w:lang w:val="fr-FR"/>
          </w:rPr>
          <w:delText>,</w:delText>
        </w:r>
      </w:del>
      <w:ins w:id="268" w:author="French" w:date="2024-09-26T09:50:00Z">
        <w:r w:rsidR="003A1729" w:rsidRPr="00C74777">
          <w:rPr>
            <w:lang w:val="fr-FR"/>
          </w:rPr>
          <w:t>;</w:t>
        </w:r>
      </w:ins>
    </w:p>
    <w:p w14:paraId="5E4141E4" w14:textId="48924322" w:rsidR="003A1729" w:rsidRPr="00C74777" w:rsidRDefault="003A1729" w:rsidP="00210FDE">
      <w:pPr>
        <w:rPr>
          <w:ins w:id="269" w:author="French" w:date="2024-09-26T09:50:00Z"/>
          <w:lang w:val="fr-FR"/>
        </w:rPr>
      </w:pPr>
      <w:ins w:id="270" w:author="French" w:date="2024-09-26T09:50:00Z">
        <w:r w:rsidRPr="00C74777">
          <w:rPr>
            <w:lang w:val="fr-FR"/>
          </w:rPr>
          <w:t>5</w:t>
        </w:r>
        <w:r w:rsidRPr="00C74777">
          <w:rPr>
            <w:lang w:val="fr-FR"/>
          </w:rPr>
          <w:tab/>
        </w:r>
      </w:ins>
      <w:ins w:id="271" w:author="French" w:date="2024-10-04T11:14:00Z">
        <w:r w:rsidR="00DB1CE9" w:rsidRPr="00C74777">
          <w:rPr>
            <w:lang w:val="fr-FR"/>
          </w:rPr>
          <w:t>d'</w:t>
        </w:r>
      </w:ins>
      <w:ins w:id="272" w:author="French" w:date="2024-10-03T13:23:00Z">
        <w:r w:rsidR="00471B83" w:rsidRPr="00C74777">
          <w:rPr>
            <w:lang w:val="fr-FR"/>
          </w:rPr>
          <w:t>encourager des travaux de normalisation efficients et efficaces sur la fabrication intelligente</w:t>
        </w:r>
      </w:ins>
      <w:ins w:id="273" w:author="French" w:date="2024-10-04T11:15:00Z">
        <w:r w:rsidR="00DB1CE9" w:rsidRPr="00C74777">
          <w:rPr>
            <w:lang w:val="fr-FR"/>
          </w:rPr>
          <w:t>,</w:t>
        </w:r>
      </w:ins>
      <w:ins w:id="274" w:author="French" w:date="2024-10-03T13:23:00Z">
        <w:r w:rsidR="00471B83" w:rsidRPr="00C74777">
          <w:rPr>
            <w:lang w:val="fr-FR"/>
          </w:rPr>
          <w:t xml:space="preserve"> afin de permettre la mise en place de forces productives de </w:t>
        </w:r>
      </w:ins>
      <w:ins w:id="275" w:author="French" w:date="2024-10-04T12:14:00Z">
        <w:r w:rsidR="00C876BB" w:rsidRPr="00C74777">
          <w:rPr>
            <w:lang w:val="fr-FR"/>
          </w:rPr>
          <w:t>grande</w:t>
        </w:r>
      </w:ins>
      <w:ins w:id="276" w:author="French" w:date="2024-10-03T13:23:00Z">
        <w:r w:rsidR="00471B83" w:rsidRPr="00C74777">
          <w:rPr>
            <w:lang w:val="fr-FR"/>
          </w:rPr>
          <w:t xml:space="preserve"> qualité pour les</w:t>
        </w:r>
      </w:ins>
      <w:ins w:id="277" w:author="French" w:date="2024-10-04T15:16:00Z">
        <w:r w:rsidR="00EB5F82" w:rsidRPr="00C74777">
          <w:rPr>
            <w:lang w:val="fr-FR"/>
          </w:rPr>
          <w:t> </w:t>
        </w:r>
      </w:ins>
      <w:ins w:id="278" w:author="French" w:date="2024-10-03T13:23:00Z">
        <w:r w:rsidR="00471B83" w:rsidRPr="00C74777">
          <w:rPr>
            <w:lang w:val="fr-FR"/>
          </w:rPr>
          <w:t>IMT-2020 et les IMT-2030</w:t>
        </w:r>
      </w:ins>
      <w:ins w:id="279" w:author="French" w:date="2024-09-26T09:50:00Z">
        <w:r w:rsidRPr="00C74777">
          <w:rPr>
            <w:lang w:val="fr-FR"/>
          </w:rPr>
          <w:t>;</w:t>
        </w:r>
      </w:ins>
    </w:p>
    <w:p w14:paraId="2CF0A883" w14:textId="0C09D5B1" w:rsidR="003A1729" w:rsidRPr="00C74777" w:rsidRDefault="003A1729" w:rsidP="00210FDE">
      <w:pPr>
        <w:rPr>
          <w:ins w:id="280" w:author="French" w:date="2024-09-26T09:50:00Z"/>
          <w:lang w:val="fr-FR"/>
        </w:rPr>
      </w:pPr>
      <w:ins w:id="281" w:author="French" w:date="2024-09-26T09:50:00Z">
        <w:r w:rsidRPr="00C74777">
          <w:rPr>
            <w:lang w:val="fr-FR"/>
          </w:rPr>
          <w:t>6</w:t>
        </w:r>
        <w:r w:rsidRPr="00C74777">
          <w:rPr>
            <w:lang w:val="fr-FR"/>
          </w:rPr>
          <w:tab/>
        </w:r>
      </w:ins>
      <w:ins w:id="282" w:author="French" w:date="2024-10-03T13:23:00Z">
        <w:r w:rsidR="00471B83" w:rsidRPr="00C74777">
          <w:rPr>
            <w:lang w:val="fr-FR"/>
          </w:rPr>
          <w:t>d</w:t>
        </w:r>
      </w:ins>
      <w:ins w:id="283" w:author="French" w:date="2024-10-04T15:16:00Z">
        <w:r w:rsidR="00EB5F82" w:rsidRPr="00C74777">
          <w:rPr>
            <w:lang w:val="fr-FR"/>
          </w:rPr>
          <w:t>'</w:t>
        </w:r>
      </w:ins>
      <w:ins w:id="284" w:author="French" w:date="2024-10-03T13:23:00Z">
        <w:r w:rsidR="00471B83" w:rsidRPr="00C74777">
          <w:rPr>
            <w:lang w:val="fr-FR"/>
          </w:rPr>
          <w:t>encourager des travaux de normalisation efficients et efficaces visant à améliorer l</w:t>
        </w:r>
      </w:ins>
      <w:ins w:id="285" w:author="French" w:date="2024-10-04T15:16:00Z">
        <w:r w:rsidR="00EB5F82" w:rsidRPr="00C74777">
          <w:rPr>
            <w:lang w:val="fr-FR"/>
          </w:rPr>
          <w:t>'</w:t>
        </w:r>
      </w:ins>
      <w:ins w:id="286" w:author="French" w:date="2024-10-03T13:23:00Z">
        <w:r w:rsidR="00471B83" w:rsidRPr="00C74777">
          <w:rPr>
            <w:lang w:val="fr-FR"/>
          </w:rPr>
          <w:t>efficacité énergétique et à réduire la complexité des réseaux IMT-2020 et IMT-2030</w:t>
        </w:r>
      </w:ins>
      <w:ins w:id="287" w:author="French" w:date="2024-09-26T09:50:00Z">
        <w:r w:rsidRPr="00C74777">
          <w:rPr>
            <w:lang w:val="fr-FR"/>
          </w:rPr>
          <w:t>,</w:t>
        </w:r>
      </w:ins>
    </w:p>
    <w:p w14:paraId="3E7E2366" w14:textId="54993A4A" w:rsidR="003A1729" w:rsidRPr="00C74777" w:rsidRDefault="003A1729" w:rsidP="00210FDE">
      <w:pPr>
        <w:pStyle w:val="Call"/>
        <w:rPr>
          <w:ins w:id="288" w:author="French" w:date="2024-09-26T09:51:00Z"/>
          <w:lang w:val="fr-FR"/>
        </w:rPr>
      </w:pPr>
      <w:ins w:id="289" w:author="French" w:date="2024-09-26T09:50:00Z">
        <w:r w:rsidRPr="00C74777">
          <w:rPr>
            <w:lang w:val="fr-FR"/>
          </w:rPr>
          <w:t>charge la Commission d'études 2 du Secteur de la normalisation des télécommunications de l'UIT</w:t>
        </w:r>
      </w:ins>
    </w:p>
    <w:p w14:paraId="155E10F6" w14:textId="19210FB5" w:rsidR="003A1729" w:rsidRPr="00C74777" w:rsidRDefault="00471B83" w:rsidP="00210FDE">
      <w:pPr>
        <w:rPr>
          <w:ins w:id="290" w:author="French" w:date="2024-09-26T09:52:00Z"/>
          <w:lang w:val="fr-FR"/>
        </w:rPr>
      </w:pPr>
      <w:ins w:id="291" w:author="French" w:date="2024-10-03T13:24:00Z">
        <w:r w:rsidRPr="00C74777">
          <w:rPr>
            <w:lang w:val="fr-FR"/>
          </w:rPr>
          <w:t xml:space="preserve">de continuer </w:t>
        </w:r>
      </w:ins>
      <w:ins w:id="292" w:author="French" w:date="2024-10-04T11:15:00Z">
        <w:r w:rsidR="00DB1CE9" w:rsidRPr="00C74777">
          <w:rPr>
            <w:lang w:val="fr-FR"/>
          </w:rPr>
          <w:t>de promouvoir</w:t>
        </w:r>
      </w:ins>
      <w:ins w:id="293" w:author="French" w:date="2024-10-03T13:24:00Z">
        <w:r w:rsidRPr="00C74777">
          <w:rPr>
            <w:lang w:val="fr-FR"/>
          </w:rPr>
          <w:t xml:space="preserve"> les études relatives aux activités de normalisation </w:t>
        </w:r>
      </w:ins>
      <w:ins w:id="294" w:author="French" w:date="2024-10-04T11:15:00Z">
        <w:r w:rsidR="00DB1CE9" w:rsidRPr="00C74777">
          <w:rPr>
            <w:lang w:val="fr-FR"/>
          </w:rPr>
          <w:t>portant sur les</w:t>
        </w:r>
      </w:ins>
      <w:ins w:id="295" w:author="French" w:date="2024-10-03T13:24:00Z">
        <w:r w:rsidRPr="00C74777">
          <w:rPr>
            <w:lang w:val="fr-FR"/>
          </w:rPr>
          <w:t xml:space="preserve"> questions de numérotage, de nommage, d</w:t>
        </w:r>
      </w:ins>
      <w:ins w:id="296" w:author="French" w:date="2024-10-04T15:16:00Z">
        <w:r w:rsidR="00EB5F82" w:rsidRPr="00C74777">
          <w:rPr>
            <w:lang w:val="fr-FR"/>
          </w:rPr>
          <w:t>'</w:t>
        </w:r>
      </w:ins>
      <w:ins w:id="297" w:author="French" w:date="2024-10-03T13:24:00Z">
        <w:r w:rsidRPr="00C74777">
          <w:rPr>
            <w:lang w:val="fr-FR"/>
          </w:rPr>
          <w:t>adressage et d</w:t>
        </w:r>
      </w:ins>
      <w:ins w:id="298" w:author="French" w:date="2024-10-04T15:23:00Z">
        <w:r w:rsidR="00EB5F82" w:rsidRPr="00C74777">
          <w:rPr>
            <w:lang w:val="fr-FR"/>
          </w:rPr>
          <w:t>'</w:t>
        </w:r>
      </w:ins>
      <w:ins w:id="299" w:author="French" w:date="2024-10-03T13:24:00Z">
        <w:r w:rsidRPr="00C74777">
          <w:rPr>
            <w:lang w:val="fr-FR"/>
          </w:rPr>
          <w:t xml:space="preserve">identification (NNAI) et </w:t>
        </w:r>
      </w:ins>
      <w:ins w:id="300" w:author="French" w:date="2024-10-04T11:15:00Z">
        <w:r w:rsidR="00DB1CE9" w:rsidRPr="00C74777">
          <w:rPr>
            <w:lang w:val="fr-FR"/>
          </w:rPr>
          <w:t xml:space="preserve">sur </w:t>
        </w:r>
      </w:ins>
      <w:ins w:id="301" w:author="French" w:date="2024-10-03T13:24:00Z">
        <w:r w:rsidRPr="00C74777">
          <w:rPr>
            <w:lang w:val="fr-FR"/>
          </w:rPr>
          <w:t>d</w:t>
        </w:r>
      </w:ins>
      <w:ins w:id="302" w:author="French" w:date="2024-10-04T15:23:00Z">
        <w:r w:rsidR="00EB5F82" w:rsidRPr="00C74777">
          <w:rPr>
            <w:lang w:val="fr-FR"/>
          </w:rPr>
          <w:t>'</w:t>
        </w:r>
      </w:ins>
      <w:ins w:id="303" w:author="French" w:date="2024-10-03T13:24:00Z">
        <w:r w:rsidRPr="00C74777">
          <w:rPr>
            <w:lang w:val="fr-FR"/>
          </w:rPr>
          <w:t>autres aspects opérationnels, tels que l</w:t>
        </w:r>
      </w:ins>
      <w:ins w:id="304" w:author="French" w:date="2024-10-04T15:23:00Z">
        <w:r w:rsidR="00EB5F82" w:rsidRPr="00C74777">
          <w:rPr>
            <w:lang w:val="fr-FR"/>
          </w:rPr>
          <w:t>'</w:t>
        </w:r>
      </w:ins>
      <w:ins w:id="305" w:author="French" w:date="2024-10-03T13:24:00Z">
        <w:r w:rsidRPr="00C74777">
          <w:rPr>
            <w:lang w:val="fr-FR"/>
          </w:rPr>
          <w:t>exploitation, la gestion et la maintenance des IMT-2020 et des</w:t>
        </w:r>
      </w:ins>
      <w:ins w:id="306" w:author="French" w:date="2024-10-04T15:17:00Z">
        <w:r w:rsidR="00EB5F82" w:rsidRPr="00C74777">
          <w:rPr>
            <w:lang w:val="fr-FR"/>
          </w:rPr>
          <w:t> </w:t>
        </w:r>
      </w:ins>
      <w:ins w:id="307" w:author="French" w:date="2024-10-03T13:24:00Z">
        <w:r w:rsidRPr="00C74777">
          <w:rPr>
            <w:lang w:val="fr-FR"/>
          </w:rPr>
          <w:t>IMT-2030</w:t>
        </w:r>
      </w:ins>
      <w:ins w:id="308" w:author="French" w:date="2024-09-26T09:52:00Z">
        <w:r w:rsidR="00617115" w:rsidRPr="00C74777">
          <w:rPr>
            <w:lang w:val="fr-FR"/>
          </w:rPr>
          <w:t>,</w:t>
        </w:r>
      </w:ins>
    </w:p>
    <w:p w14:paraId="0E459A70" w14:textId="77777777" w:rsidR="0040558B" w:rsidRPr="00C74777" w:rsidRDefault="00B80E92" w:rsidP="00210FDE">
      <w:pPr>
        <w:pStyle w:val="Call"/>
        <w:rPr>
          <w:lang w:val="fr-FR"/>
        </w:rPr>
      </w:pPr>
      <w:r w:rsidRPr="00C74777">
        <w:rPr>
          <w:lang w:val="fr-FR"/>
        </w:rPr>
        <w:t xml:space="preserve">charge la Commission d'études 3 </w:t>
      </w:r>
      <w:r w:rsidRPr="00C74777">
        <w:rPr>
          <w:color w:val="000000"/>
          <w:lang w:val="fr-FR"/>
        </w:rPr>
        <w:t>du Secteur de la normalisation des télécommunications de l'UIT</w:t>
      </w:r>
    </w:p>
    <w:p w14:paraId="1F426566" w14:textId="5516B6F7" w:rsidR="0040558B" w:rsidRPr="00C74777" w:rsidRDefault="00B80E92" w:rsidP="00210FDE">
      <w:pPr>
        <w:rPr>
          <w:lang w:val="fr-FR"/>
        </w:rPr>
      </w:pPr>
      <w:r w:rsidRPr="00C74777">
        <w:rPr>
          <w:lang w:val="fr-FR"/>
        </w:rPr>
        <w:t xml:space="preserve">d'examiner les études de l'UIT-T relatives, notamment, aux questions de réglementation et d'économie se rapportant aux systèmes IMT, y compris les IMT-2020 et </w:t>
      </w:r>
      <w:del w:id="309" w:author="French" w:date="2024-09-26T10:04:00Z">
        <w:r w:rsidRPr="00C74777" w:rsidDel="00B80E92">
          <w:rPr>
            <w:lang w:val="fr-FR"/>
          </w:rPr>
          <w:delText>au-delà</w:delText>
        </w:r>
      </w:del>
      <w:ins w:id="310" w:author="French" w:date="2024-09-26T10:04:00Z">
        <w:r w:rsidRPr="00C74777">
          <w:rPr>
            <w:lang w:val="fr-FR"/>
          </w:rPr>
          <w:t>les IMT-2030</w:t>
        </w:r>
      </w:ins>
      <w:r w:rsidRPr="00C74777">
        <w:rPr>
          <w:lang w:val="fr-FR"/>
        </w:rPr>
        <w:t>, dans le cadre de son mandat,</w:t>
      </w:r>
    </w:p>
    <w:p w14:paraId="5138C20F" w14:textId="77777777" w:rsidR="0040558B" w:rsidRPr="00C74777" w:rsidRDefault="00B80E92" w:rsidP="00210FDE">
      <w:pPr>
        <w:pStyle w:val="Call"/>
        <w:rPr>
          <w:lang w:val="fr-FR"/>
        </w:rPr>
      </w:pPr>
      <w:r w:rsidRPr="00C74777">
        <w:rPr>
          <w:lang w:val="fr-FR"/>
        </w:rPr>
        <w:t xml:space="preserve">charge la Commission d'études 5 </w:t>
      </w:r>
      <w:r w:rsidRPr="00C74777">
        <w:rPr>
          <w:color w:val="000000"/>
          <w:lang w:val="fr-FR"/>
        </w:rPr>
        <w:t>du Secteur de la normalisation des télécommunications de l'UIT</w:t>
      </w:r>
    </w:p>
    <w:p w14:paraId="0979A8A5" w14:textId="723F3706" w:rsidR="0040558B" w:rsidRPr="00C74777" w:rsidRDefault="00B80E92" w:rsidP="00210FDE">
      <w:pPr>
        <w:rPr>
          <w:lang w:val="fr-FR"/>
        </w:rPr>
      </w:pPr>
      <w:r w:rsidRPr="00C74777">
        <w:rPr>
          <w:lang w:val="fr-FR"/>
        </w:rPr>
        <w:t>de continuer d'encourager les études sur les activités de normalisation relatives aux prescriptions en matière d'environnement que doivent respecter les IMT, y compris</w:t>
      </w:r>
      <w:ins w:id="311" w:author="French" w:date="2024-10-04T11:18:00Z">
        <w:r w:rsidR="00DB1CE9" w:rsidRPr="00C74777">
          <w:rPr>
            <w:lang w:val="fr-FR"/>
          </w:rPr>
          <w:t xml:space="preserve"> en ce qui concerne</w:t>
        </w:r>
      </w:ins>
      <w:r w:rsidRPr="00C74777">
        <w:rPr>
          <w:lang w:val="fr-FR"/>
        </w:rPr>
        <w:t xml:space="preserve"> l'efficacité énergétique</w:t>
      </w:r>
      <w:ins w:id="312" w:author="French" w:date="2024-10-04T16:25:00Z">
        <w:r w:rsidR="00280614" w:rsidRPr="00C74777">
          <w:rPr>
            <w:lang w:val="fr-FR"/>
          </w:rPr>
          <w:t>,</w:t>
        </w:r>
      </w:ins>
      <w:ins w:id="313" w:author="French" w:date="2024-10-04T11:17:00Z">
        <w:r w:rsidR="00DB1CE9" w:rsidRPr="00C74777">
          <w:rPr>
            <w:lang w:val="fr-FR"/>
          </w:rPr>
          <w:t xml:space="preserve"> la limitation de la consommation énergétique, le déploiement et l'exploitation efficaces et la gestion des déchets d'équipements électriques et électroniques au service de la durabilité</w:t>
        </w:r>
      </w:ins>
      <w:r w:rsidR="00280614" w:rsidRPr="00C74777">
        <w:rPr>
          <w:lang w:val="fr-FR"/>
        </w:rPr>
        <w:t>,</w:t>
      </w:r>
    </w:p>
    <w:p w14:paraId="1B478AB3" w14:textId="77777777" w:rsidR="0040558B" w:rsidRPr="00C74777" w:rsidRDefault="00B80E92" w:rsidP="00210FDE">
      <w:pPr>
        <w:pStyle w:val="Call"/>
        <w:rPr>
          <w:lang w:val="fr-FR"/>
        </w:rPr>
      </w:pPr>
      <w:r w:rsidRPr="00C74777">
        <w:rPr>
          <w:lang w:val="fr-FR"/>
        </w:rPr>
        <w:t xml:space="preserve">charge la Commission d'études 11 </w:t>
      </w:r>
      <w:r w:rsidRPr="00C74777">
        <w:rPr>
          <w:color w:val="000000"/>
          <w:lang w:val="fr-FR"/>
        </w:rPr>
        <w:t>du Secteur de la normalisation des télécommunications de l'UIT</w:t>
      </w:r>
    </w:p>
    <w:p w14:paraId="22A0B6D1" w14:textId="5DBD1C58" w:rsidR="0040558B" w:rsidRPr="00C74777" w:rsidRDefault="00B80E92" w:rsidP="00210FDE">
      <w:pPr>
        <w:rPr>
          <w:lang w:val="fr-FR"/>
        </w:rPr>
      </w:pPr>
      <w:r w:rsidRPr="00C74777">
        <w:rPr>
          <w:lang w:val="fr-FR"/>
        </w:rPr>
        <w:t xml:space="preserve">de continuer d'encourager les études relatives aux activités de normalisation sur les aspects non radioélectriques des exigences de signalisation, des protocoles et des cadres, spécifications, méthodologies et capacités de test et l'interopérabilité des systèmes IMT (y compris les IMT-2020 et </w:t>
      </w:r>
      <w:del w:id="314" w:author="French" w:date="2024-09-26T10:04:00Z">
        <w:r w:rsidRPr="00C74777" w:rsidDel="00B80E92">
          <w:rPr>
            <w:lang w:val="fr-FR"/>
          </w:rPr>
          <w:delText>au-delà</w:delText>
        </w:r>
      </w:del>
      <w:ins w:id="315" w:author="French" w:date="2024-09-26T10:04:00Z">
        <w:r w:rsidRPr="00C74777">
          <w:rPr>
            <w:lang w:val="fr-FR"/>
          </w:rPr>
          <w:t>les I</w:t>
        </w:r>
      </w:ins>
      <w:ins w:id="316" w:author="French" w:date="2024-09-26T10:05:00Z">
        <w:r w:rsidRPr="00C74777">
          <w:rPr>
            <w:lang w:val="fr-FR"/>
          </w:rPr>
          <w:t>MT-2030</w:t>
        </w:r>
      </w:ins>
      <w:r w:rsidRPr="00C74777">
        <w:rPr>
          <w:lang w:val="fr-FR"/>
        </w:rPr>
        <w:t>),</w:t>
      </w:r>
    </w:p>
    <w:p w14:paraId="0A9235D6" w14:textId="77777777" w:rsidR="0040558B" w:rsidRPr="00C74777" w:rsidRDefault="00B80E92" w:rsidP="00210FDE">
      <w:pPr>
        <w:pStyle w:val="Call"/>
        <w:rPr>
          <w:lang w:val="fr-FR"/>
        </w:rPr>
      </w:pPr>
      <w:r w:rsidRPr="00C74777">
        <w:rPr>
          <w:lang w:val="fr-FR"/>
        </w:rPr>
        <w:t xml:space="preserve">charge la Commission d'études 12 </w:t>
      </w:r>
      <w:r w:rsidRPr="00C74777">
        <w:rPr>
          <w:color w:val="000000"/>
          <w:lang w:val="fr-FR"/>
        </w:rPr>
        <w:t>du Secteur de la normalisation des télécommunications de l'UIT</w:t>
      </w:r>
    </w:p>
    <w:p w14:paraId="26281847" w14:textId="0582D085" w:rsidR="0040558B" w:rsidRPr="00C74777" w:rsidRDefault="00B80E92" w:rsidP="00210FDE">
      <w:pPr>
        <w:rPr>
          <w:lang w:val="fr-FR"/>
        </w:rPr>
      </w:pPr>
      <w:r w:rsidRPr="00C74777">
        <w:rPr>
          <w:lang w:val="fr-FR"/>
        </w:rPr>
        <w:t xml:space="preserve">de continuer d'encourager les études relatives aux activités de normalisation sur les services, la qualité de service et la qualité d'expérience se rapportant aux aspects non radioélectriques des systèmes IMT (y compris les IMT-2020 et </w:t>
      </w:r>
      <w:del w:id="317" w:author="French" w:date="2024-09-26T10:05:00Z">
        <w:r w:rsidRPr="00C74777" w:rsidDel="00B80E92">
          <w:rPr>
            <w:lang w:val="fr-FR"/>
          </w:rPr>
          <w:delText>au-delà</w:delText>
        </w:r>
      </w:del>
      <w:ins w:id="318" w:author="French" w:date="2024-09-26T10:05:00Z">
        <w:r w:rsidRPr="00C74777">
          <w:rPr>
            <w:lang w:val="fr-FR"/>
          </w:rPr>
          <w:t>les IMT-2030</w:t>
        </w:r>
      </w:ins>
      <w:r w:rsidRPr="00C74777">
        <w:rPr>
          <w:lang w:val="fr-FR"/>
        </w:rPr>
        <w:t>),</w:t>
      </w:r>
    </w:p>
    <w:p w14:paraId="6B3824D9" w14:textId="77777777" w:rsidR="0040558B" w:rsidRPr="00C74777" w:rsidRDefault="00B80E92" w:rsidP="00210FDE">
      <w:pPr>
        <w:pStyle w:val="Call"/>
        <w:rPr>
          <w:lang w:val="fr-FR"/>
        </w:rPr>
      </w:pPr>
      <w:r w:rsidRPr="00C74777">
        <w:rPr>
          <w:lang w:val="fr-FR"/>
        </w:rPr>
        <w:t xml:space="preserve">charge la Commission d'études 13 </w:t>
      </w:r>
      <w:r w:rsidRPr="00C74777">
        <w:rPr>
          <w:color w:val="000000"/>
          <w:lang w:val="fr-FR"/>
        </w:rPr>
        <w:t>du Secteur de la normalisation des télécommunications de l'UIT</w:t>
      </w:r>
    </w:p>
    <w:p w14:paraId="63EA767E" w14:textId="404C43D6" w:rsidR="0040558B" w:rsidRPr="00C74777" w:rsidRDefault="00B80E92" w:rsidP="00210FDE">
      <w:pPr>
        <w:rPr>
          <w:lang w:val="fr-FR"/>
        </w:rPr>
      </w:pPr>
      <w:r w:rsidRPr="00C74777">
        <w:rPr>
          <w:lang w:val="fr-FR"/>
        </w:rPr>
        <w:t>1</w:t>
      </w:r>
      <w:r w:rsidRPr="00C74777">
        <w:rPr>
          <w:lang w:val="fr-FR"/>
        </w:rPr>
        <w:tab/>
        <w:t>de tenir à jour la feuille de route des activités de normalisation relatives aux IMT au sein de l'UIT</w:t>
      </w:r>
      <w:r w:rsidRPr="00C74777">
        <w:rPr>
          <w:lang w:val="fr-FR"/>
        </w:rPr>
        <w:noBreakHyphen/>
        <w:t xml:space="preserve">T, qui devrait comprendre des sujets d'étude destinés à faire progresser les travaux de normalisation relatifs aux aspects non radioélectriques des systèmes IMT (y compris les IMT-2020 et </w:t>
      </w:r>
      <w:del w:id="319" w:author="French" w:date="2024-09-26T10:05:00Z">
        <w:r w:rsidRPr="00C74777" w:rsidDel="00B80E92">
          <w:rPr>
            <w:lang w:val="fr-FR"/>
          </w:rPr>
          <w:delText>au-delà</w:delText>
        </w:r>
      </w:del>
      <w:ins w:id="320" w:author="French" w:date="2024-09-26T10:05:00Z">
        <w:r w:rsidRPr="00C74777">
          <w:rPr>
            <w:lang w:val="fr-FR"/>
          </w:rPr>
          <w:t>les IMT-2030</w:t>
        </w:r>
      </w:ins>
      <w:r w:rsidRPr="00C74777">
        <w:rPr>
          <w:lang w:val="fr-FR"/>
        </w:rPr>
        <w:t xml:space="preserve">), et de la communiquer aux commissions d'études concernées de l'UIT-R et de l'UIT-D ainsi qu'aux organisations extérieures, et de continuer de promouvoir ces activités de normalisation, par exemple dans le cadre des travaux de coordination menés par la </w:t>
      </w:r>
      <w:r w:rsidRPr="00925FEF">
        <w:rPr>
          <w:lang w:val="fr-FR"/>
        </w:rPr>
        <w:t>JCA-</w:t>
      </w:r>
      <w:del w:id="321" w:author="French" w:date="2024-10-04T16:25:00Z">
        <w:r w:rsidRPr="00925FEF" w:rsidDel="00280614">
          <w:rPr>
            <w:lang w:val="fr-FR"/>
          </w:rPr>
          <w:delText xml:space="preserve"> </w:delText>
        </w:r>
      </w:del>
      <w:r w:rsidRPr="00925FEF">
        <w:rPr>
          <w:lang w:val="fr-FR"/>
        </w:rPr>
        <w:t>IMT</w:t>
      </w:r>
      <w:del w:id="322" w:author="French" w:date="2024-10-04T13:36:00Z">
        <w:r w:rsidRPr="00925FEF" w:rsidDel="00FC245C">
          <w:rPr>
            <w:lang w:val="fr-FR"/>
          </w:rPr>
          <w:delText>-</w:delText>
        </w:r>
      </w:del>
      <w:r w:rsidRPr="00925FEF">
        <w:rPr>
          <w:lang w:val="fr-FR"/>
        </w:rPr>
        <w:t>2020;</w:t>
      </w:r>
    </w:p>
    <w:p w14:paraId="34D09BB6" w14:textId="3AFB0D93" w:rsidR="0040558B" w:rsidRPr="00C74777" w:rsidRDefault="00B80E92" w:rsidP="00210FDE">
      <w:pPr>
        <w:rPr>
          <w:lang w:val="fr-FR"/>
        </w:rPr>
      </w:pPr>
      <w:r w:rsidRPr="00C74777">
        <w:rPr>
          <w:lang w:val="fr-FR"/>
        </w:rPr>
        <w:lastRenderedPageBreak/>
        <w:t>2</w:t>
      </w:r>
      <w:r w:rsidRPr="00C74777">
        <w:rPr>
          <w:lang w:val="fr-FR"/>
        </w:rPr>
        <w:tab/>
        <w:t>de tenir à jour et d'actualiser chaque année le Supplément à la Recommandation de l'UIT-T contenant la version actuelle de la feuille de route de la normalisation des IMT-2020</w:t>
      </w:r>
      <w:ins w:id="323" w:author="French" w:date="2024-10-04T11:19:00Z">
        <w:r w:rsidR="00DB1CE9" w:rsidRPr="00C74777">
          <w:rPr>
            <w:lang w:val="fr-FR"/>
          </w:rPr>
          <w:t xml:space="preserve"> et des IMT</w:t>
        </w:r>
      </w:ins>
      <w:ins w:id="324" w:author="French" w:date="2024-10-04T15:24:00Z">
        <w:r w:rsidR="00076008" w:rsidRPr="00C74777">
          <w:rPr>
            <w:lang w:val="fr-FR"/>
          </w:rPr>
          <w:noBreakHyphen/>
        </w:r>
      </w:ins>
      <w:ins w:id="325" w:author="French" w:date="2024-10-04T11:19:00Z">
        <w:r w:rsidR="00DB1CE9" w:rsidRPr="00C74777">
          <w:rPr>
            <w:lang w:val="fr-FR"/>
          </w:rPr>
          <w:t>2030</w:t>
        </w:r>
      </w:ins>
      <w:r w:rsidRPr="00C74777">
        <w:rPr>
          <w:lang w:val="fr-FR"/>
        </w:rPr>
        <w:t>;</w:t>
      </w:r>
    </w:p>
    <w:p w14:paraId="41F26A16" w14:textId="3D3284BB" w:rsidR="0040558B" w:rsidRPr="00C74777" w:rsidRDefault="00B80E92" w:rsidP="00210FDE">
      <w:pPr>
        <w:rPr>
          <w:lang w:val="fr-FR"/>
        </w:rPr>
      </w:pPr>
      <w:r w:rsidRPr="00C74777">
        <w:rPr>
          <w:lang w:val="fr-FR"/>
        </w:rPr>
        <w:t>3</w:t>
      </w:r>
      <w:r w:rsidRPr="00C74777">
        <w:rPr>
          <w:lang w:val="fr-FR"/>
        </w:rPr>
        <w:tab/>
        <w:t xml:space="preserve">de continuer d'encourager les études sur les besoins et l'architecture de réseau associés aux aspects non radioélectriques des systèmes IMT (y compris les IMT-2020 et </w:t>
      </w:r>
      <w:del w:id="326" w:author="French" w:date="2024-09-26T10:06:00Z">
        <w:r w:rsidRPr="00C74777" w:rsidDel="00B80E92">
          <w:rPr>
            <w:lang w:val="fr-FR"/>
          </w:rPr>
          <w:delText>au-delà</w:delText>
        </w:r>
      </w:del>
      <w:ins w:id="327" w:author="French" w:date="2024-09-26T10:06:00Z">
        <w:r w:rsidRPr="00C74777">
          <w:rPr>
            <w:lang w:val="fr-FR"/>
          </w:rPr>
          <w:t>les IMT</w:t>
        </w:r>
        <w:r w:rsidRPr="00C74777">
          <w:rPr>
            <w:lang w:val="fr-FR"/>
          </w:rPr>
          <w:noBreakHyphen/>
          <w:t>2030</w:t>
        </w:r>
      </w:ins>
      <w:r w:rsidRPr="00C74777">
        <w:rPr>
          <w:lang w:val="fr-FR"/>
        </w:rPr>
        <w:t>), y compris la logiciellisation des réseaux (par exemple les aspects non radioélectriques du réseau d'accès radioélectrique en nuage</w:t>
      </w:r>
      <w:ins w:id="328" w:author="French" w:date="2024-10-04T11:19:00Z">
        <w:r w:rsidR="00DB1CE9" w:rsidRPr="00C74777">
          <w:rPr>
            <w:lang w:val="fr-FR"/>
          </w:rPr>
          <w:t xml:space="preserve"> ou des réseaux d'accès radioélectrique ouverts</w:t>
        </w:r>
      </w:ins>
      <w:r w:rsidRPr="00C74777">
        <w:rPr>
          <w:lang w:val="fr-FR"/>
        </w:rPr>
        <w:t xml:space="preserve">, l'informatique en périphérie à accès multiples, etc.), le découpage de réseau, l'évolutivité des capacités du réseau, y compris l'interconnexion et l'exposition des réseaux ouverts, la gestion et l'orchestration des réseaux, la convergence </w:t>
      </w:r>
      <w:del w:id="329" w:author="French" w:date="2024-10-04T11:20:00Z">
        <w:r w:rsidRPr="00C74777" w:rsidDel="00DB1CE9">
          <w:rPr>
            <w:lang w:val="fr-FR"/>
          </w:rPr>
          <w:delText xml:space="preserve">entre les services de Terre (par exemple </w:delText>
        </w:r>
      </w:del>
      <w:del w:id="330" w:author="French" w:date="2024-10-04T15:25:00Z">
        <w:r w:rsidRPr="00C74777" w:rsidDel="00076008">
          <w:rPr>
            <w:lang w:val="fr-FR"/>
          </w:rPr>
          <w:delText>fixe</w:delText>
        </w:r>
      </w:del>
      <w:del w:id="331" w:author="French" w:date="2024-10-04T11:20:00Z">
        <w:r w:rsidRPr="00C74777" w:rsidDel="00DB1CE9">
          <w:rPr>
            <w:lang w:val="fr-FR"/>
          </w:rPr>
          <w:delText>-</w:delText>
        </w:r>
      </w:del>
      <w:del w:id="332" w:author="French" w:date="2024-10-04T15:25:00Z">
        <w:r w:rsidRPr="00C74777" w:rsidDel="00076008">
          <w:rPr>
            <w:lang w:val="fr-FR"/>
          </w:rPr>
          <w:delText>mobile</w:delText>
        </w:r>
      </w:del>
      <w:del w:id="333" w:author="French" w:date="2024-10-04T11:20:00Z">
        <w:r w:rsidRPr="00C74777" w:rsidDel="00DB1CE9">
          <w:rPr>
            <w:lang w:val="fr-FR"/>
          </w:rPr>
          <w:delText>) et autres que de Terre (services par</w:delText>
        </w:r>
      </w:del>
      <w:del w:id="334" w:author="French" w:date="2024-10-04T15:25:00Z">
        <w:r w:rsidRPr="00C74777" w:rsidDel="00076008">
          <w:rPr>
            <w:lang w:val="fr-FR"/>
          </w:rPr>
          <w:delText xml:space="preserve"> satellite</w:delText>
        </w:r>
      </w:del>
      <w:del w:id="335" w:author="French" w:date="2024-10-04T11:20:00Z">
        <w:r w:rsidRPr="00C74777" w:rsidDel="00DB1CE9">
          <w:rPr>
            <w:lang w:val="fr-FR"/>
          </w:rPr>
          <w:delText xml:space="preserve"> par exemple)</w:delText>
        </w:r>
      </w:del>
      <w:ins w:id="336" w:author="French" w:date="2024-10-04T15:26:00Z">
        <w:r w:rsidR="00076008" w:rsidRPr="00C74777">
          <w:rPr>
            <w:lang w:val="fr-FR"/>
          </w:rPr>
          <w:t>fixe, mobile et satellite</w:t>
        </w:r>
      </w:ins>
      <w:ins w:id="337" w:author="French" w:date="2024-10-04T11:20:00Z">
        <w:r w:rsidR="00DB1CE9" w:rsidRPr="00C74777">
          <w:rPr>
            <w:lang w:val="fr-FR"/>
          </w:rPr>
          <w:t xml:space="preserve">, </w:t>
        </w:r>
        <w:r w:rsidR="003F3B4A" w:rsidRPr="00C74777">
          <w:rPr>
            <w:lang w:val="fr-FR"/>
          </w:rPr>
          <w:t>les mécanismes relatifs à la qualité de service, les réseau</w:t>
        </w:r>
      </w:ins>
      <w:ins w:id="338" w:author="French" w:date="2024-10-04T13:36:00Z">
        <w:r w:rsidR="00FC245C" w:rsidRPr="00C74777">
          <w:rPr>
            <w:lang w:val="fr-FR"/>
          </w:rPr>
          <w:t>x</w:t>
        </w:r>
      </w:ins>
      <w:ins w:id="339" w:author="French" w:date="2024-10-04T11:20:00Z">
        <w:r w:rsidR="003F3B4A" w:rsidRPr="00C74777">
          <w:rPr>
            <w:lang w:val="fr-FR"/>
          </w:rPr>
          <w:t xml:space="preserve"> de</w:t>
        </w:r>
      </w:ins>
      <w:ins w:id="340" w:author="French" w:date="2024-10-04T11:21:00Z">
        <w:r w:rsidR="003F3B4A" w:rsidRPr="00C74777">
          <w:rPr>
            <w:lang w:val="fr-FR"/>
          </w:rPr>
          <w:t xml:space="preserve"> </w:t>
        </w:r>
      </w:ins>
      <w:ins w:id="341" w:author="French" w:date="2024-10-04T11:20:00Z">
        <w:r w:rsidR="003F3B4A" w:rsidRPr="00C74777">
          <w:rPr>
            <w:lang w:val="fr-FR"/>
          </w:rPr>
          <w:t>jumeaux numériques, les réseaux autonomes</w:t>
        </w:r>
      </w:ins>
      <w:r w:rsidRPr="00C74777">
        <w:rPr>
          <w:lang w:val="fr-FR"/>
        </w:rPr>
        <w:t>, les technologies de réseau émergentes et l'utilisation de l'apprentissage automatique;</w:t>
      </w:r>
    </w:p>
    <w:p w14:paraId="0BDCA716" w14:textId="2BCD21D1" w:rsidR="0040558B" w:rsidRPr="00C74777" w:rsidRDefault="00B80E92" w:rsidP="00210FDE">
      <w:pPr>
        <w:rPr>
          <w:color w:val="000000"/>
          <w:lang w:val="fr-FR"/>
        </w:rPr>
      </w:pPr>
      <w:r w:rsidRPr="00C74777">
        <w:rPr>
          <w:lang w:val="fr-FR"/>
        </w:rPr>
        <w:t>4</w:t>
      </w:r>
      <w:r w:rsidRPr="00C74777">
        <w:rPr>
          <w:lang w:val="fr-FR"/>
        </w:rPr>
        <w:tab/>
        <w:t xml:space="preserve">de promouvoir </w:t>
      </w:r>
      <w:r w:rsidRPr="00C74777">
        <w:rPr>
          <w:color w:val="000000"/>
          <w:lang w:val="fr-FR"/>
        </w:rPr>
        <w:t xml:space="preserve">la </w:t>
      </w:r>
      <w:del w:id="342" w:author="French" w:date="2024-10-04T15:26:00Z">
        <w:r w:rsidRPr="00C74777" w:rsidDel="00076008">
          <w:rPr>
            <w:lang w:val="fr-FR"/>
          </w:rPr>
          <w:delText>JCA</w:delText>
        </w:r>
      </w:del>
      <w:del w:id="343" w:author="French" w:date="2024-10-04T13:37:00Z">
        <w:r w:rsidRPr="00C74777" w:rsidDel="00FC245C">
          <w:rPr>
            <w:lang w:val="fr-FR"/>
          </w:rPr>
          <w:delText> sur les </w:delText>
        </w:r>
      </w:del>
      <w:del w:id="344" w:author="French" w:date="2024-10-04T15:26:00Z">
        <w:r w:rsidRPr="00C74777" w:rsidDel="00076008">
          <w:rPr>
            <w:lang w:val="fr-FR"/>
          </w:rPr>
          <w:delText>IMT</w:delText>
        </w:r>
      </w:del>
      <w:del w:id="345" w:author="French" w:date="2024-10-04T13:37:00Z">
        <w:r w:rsidRPr="00C74777" w:rsidDel="00FC245C">
          <w:rPr>
            <w:lang w:val="fr-FR"/>
          </w:rPr>
          <w:noBreakHyphen/>
        </w:r>
      </w:del>
      <w:del w:id="346" w:author="French" w:date="2024-10-04T15:26:00Z">
        <w:r w:rsidRPr="00C74777" w:rsidDel="00076008">
          <w:rPr>
            <w:lang w:val="fr-FR"/>
          </w:rPr>
          <w:delText>2020</w:delText>
        </w:r>
      </w:del>
      <w:ins w:id="347" w:author="French" w:date="2024-10-04T15:26:00Z">
        <w:r w:rsidR="00076008" w:rsidRPr="00C74777">
          <w:rPr>
            <w:lang w:val="fr-FR"/>
          </w:rPr>
          <w:t>JCA-IMT2020</w:t>
        </w:r>
      </w:ins>
      <w:r w:rsidRPr="00C74777">
        <w:rPr>
          <w:lang w:val="fr-FR"/>
        </w:rPr>
        <w:t xml:space="preserve"> et au-delà et de poursuivre la coordination des travaux de normalisation relatifs aux systèmes IMT (y compris les IMT</w:t>
      </w:r>
      <w:r w:rsidRPr="00C74777">
        <w:rPr>
          <w:lang w:val="fr-FR"/>
        </w:rPr>
        <w:noBreakHyphen/>
        <w:t xml:space="preserve">2020 et </w:t>
      </w:r>
      <w:del w:id="348" w:author="French" w:date="2024-09-26T10:06:00Z">
        <w:r w:rsidRPr="00C74777" w:rsidDel="00B80E92">
          <w:rPr>
            <w:lang w:val="fr-FR"/>
          </w:rPr>
          <w:delText>au-delà</w:delText>
        </w:r>
      </w:del>
      <w:ins w:id="349" w:author="French" w:date="2024-09-26T10:06:00Z">
        <w:r w:rsidRPr="00C74777">
          <w:rPr>
            <w:lang w:val="fr-FR"/>
          </w:rPr>
          <w:t xml:space="preserve">les </w:t>
        </w:r>
      </w:ins>
      <w:ins w:id="350" w:author="French" w:date="2024-09-26T10:07:00Z">
        <w:r w:rsidRPr="00C74777">
          <w:rPr>
            <w:lang w:val="fr-FR"/>
          </w:rPr>
          <w:t>IMT</w:t>
        </w:r>
        <w:r w:rsidRPr="00C74777">
          <w:rPr>
            <w:lang w:val="fr-FR"/>
          </w:rPr>
          <w:noBreakHyphen/>
          <w:t>2030</w:t>
        </w:r>
      </w:ins>
      <w:r w:rsidRPr="00C74777">
        <w:rPr>
          <w:lang w:val="fr-FR"/>
        </w:rPr>
        <w:t xml:space="preserve">) entre toutes les commissions d'études et tous </w:t>
      </w:r>
      <w:r w:rsidRPr="00C74777">
        <w:rPr>
          <w:color w:val="000000"/>
          <w:lang w:val="fr-FR"/>
        </w:rPr>
        <w:t>les groupes spécialisés concernés et d'autres organisations de normalisation,</w:t>
      </w:r>
    </w:p>
    <w:p w14:paraId="2B02A958" w14:textId="77777777" w:rsidR="0040558B" w:rsidRPr="00C74777" w:rsidRDefault="00B80E92" w:rsidP="00210FDE">
      <w:pPr>
        <w:pStyle w:val="Call"/>
        <w:rPr>
          <w:lang w:val="fr-FR"/>
        </w:rPr>
      </w:pPr>
      <w:r w:rsidRPr="00C74777">
        <w:rPr>
          <w:lang w:val="fr-FR"/>
        </w:rPr>
        <w:t xml:space="preserve">charge la Commission d'études 15 </w:t>
      </w:r>
      <w:r w:rsidRPr="00C74777">
        <w:rPr>
          <w:color w:val="000000"/>
          <w:lang w:val="fr-FR"/>
        </w:rPr>
        <w:t>du Secteur de la normalisation des télécommunications de l'UIT</w:t>
      </w:r>
    </w:p>
    <w:p w14:paraId="20277135" w14:textId="542720D2" w:rsidR="00D5238A" w:rsidRPr="00C74777" w:rsidRDefault="00B80E92" w:rsidP="00210FDE">
      <w:pPr>
        <w:rPr>
          <w:lang w:val="fr-FR"/>
        </w:rPr>
      </w:pPr>
      <w:r w:rsidRPr="00C74777">
        <w:rPr>
          <w:lang w:val="fr-FR"/>
        </w:rPr>
        <w:t>de continuer d'encourager les études relatives à la normalisation des aspects non radioélectriques des réseaux de transport des IMT (par exemple raccordement vers l'avant et vers l'arrière), y compris les exigences, l'architecture, les fonctions et la qualité de fonctionnement, les caractéristiques, les technologies de base, la gestion et la commande ainsi que la synchronisation des réseaux de raccordement vers l'avant/vers l'arrière pour les systèmes IMT (y compris les IMT</w:t>
      </w:r>
      <w:r w:rsidRPr="00C74777">
        <w:rPr>
          <w:lang w:val="fr-FR"/>
        </w:rPr>
        <w:noBreakHyphen/>
        <w:t xml:space="preserve">2020 et </w:t>
      </w:r>
      <w:del w:id="351" w:author="French" w:date="2024-09-26T10:07:00Z">
        <w:r w:rsidRPr="00C74777" w:rsidDel="00B80E92">
          <w:rPr>
            <w:lang w:val="fr-FR"/>
          </w:rPr>
          <w:delText>au-delà</w:delText>
        </w:r>
      </w:del>
      <w:ins w:id="352" w:author="French" w:date="2024-09-26T10:07:00Z">
        <w:r w:rsidRPr="00C74777">
          <w:rPr>
            <w:lang w:val="fr-FR"/>
          </w:rPr>
          <w:t>les IMT-2030</w:t>
        </w:r>
      </w:ins>
      <w:r w:rsidRPr="00C74777">
        <w:rPr>
          <w:lang w:val="fr-FR"/>
        </w:rPr>
        <w:t>),</w:t>
      </w:r>
    </w:p>
    <w:p w14:paraId="34A6021B" w14:textId="76648EAB" w:rsidR="00617115" w:rsidRPr="00C74777" w:rsidRDefault="00617115" w:rsidP="00210FDE">
      <w:pPr>
        <w:pStyle w:val="Call"/>
        <w:rPr>
          <w:ins w:id="353" w:author="French" w:date="2024-09-26T09:53:00Z"/>
          <w:lang w:val="fr-FR"/>
        </w:rPr>
      </w:pPr>
      <w:ins w:id="354" w:author="French" w:date="2024-09-26T09:53:00Z">
        <w:r w:rsidRPr="00C74777">
          <w:rPr>
            <w:lang w:val="fr-FR"/>
          </w:rPr>
          <w:t>charge la Commission d'études C du Secteur de la normalisation des télécommunications de l'UIT</w:t>
        </w:r>
      </w:ins>
    </w:p>
    <w:p w14:paraId="0AC236B4" w14:textId="4DD1E3FB" w:rsidR="00617115" w:rsidRPr="00C74777" w:rsidRDefault="00471B83" w:rsidP="00210FDE">
      <w:pPr>
        <w:rPr>
          <w:ins w:id="355" w:author="French" w:date="2024-09-26T09:53:00Z"/>
          <w:lang w:val="fr-FR"/>
        </w:rPr>
      </w:pPr>
      <w:ins w:id="356" w:author="French" w:date="2024-10-03T13:24:00Z">
        <w:r w:rsidRPr="00C74777">
          <w:rPr>
            <w:lang w:val="fr-FR"/>
          </w:rPr>
          <w:t>de continuer d</w:t>
        </w:r>
      </w:ins>
      <w:ins w:id="357" w:author="French" w:date="2024-10-04T15:27:00Z">
        <w:r w:rsidR="00076008" w:rsidRPr="00C74777">
          <w:rPr>
            <w:lang w:val="fr-FR"/>
          </w:rPr>
          <w:t>'</w:t>
        </w:r>
      </w:ins>
      <w:ins w:id="358" w:author="French" w:date="2024-10-03T13:24:00Z">
        <w:r w:rsidRPr="00C74777">
          <w:rPr>
            <w:lang w:val="fr-FR"/>
          </w:rPr>
          <w:t xml:space="preserve">encourager les études relatives aux activités de normalisation </w:t>
        </w:r>
      </w:ins>
      <w:ins w:id="359" w:author="French" w:date="2024-10-04T11:22:00Z">
        <w:r w:rsidR="003F3B4A" w:rsidRPr="00C74777">
          <w:rPr>
            <w:lang w:val="fr-FR"/>
          </w:rPr>
          <w:t>portant sur les</w:t>
        </w:r>
      </w:ins>
      <w:ins w:id="360" w:author="French" w:date="2024-10-03T13:24:00Z">
        <w:r w:rsidRPr="00C74777">
          <w:rPr>
            <w:lang w:val="fr-FR"/>
          </w:rPr>
          <w:t xml:space="preserve"> futurs systèmes multimédias dans les véhicules, la conduite assistée et la conduite autonome, y compris les cas d</w:t>
        </w:r>
      </w:ins>
      <w:ins w:id="361" w:author="French" w:date="2024-10-04T15:27:00Z">
        <w:r w:rsidR="00076008" w:rsidRPr="00C74777">
          <w:rPr>
            <w:lang w:val="fr-FR"/>
          </w:rPr>
          <w:t>'</w:t>
        </w:r>
      </w:ins>
      <w:ins w:id="362" w:author="French" w:date="2024-10-03T13:24:00Z">
        <w:r w:rsidRPr="00C74777">
          <w:rPr>
            <w:lang w:val="fr-FR"/>
          </w:rPr>
          <w:t>utilisation, les exigences relatives aux applications, les exigences de réseau, les fonctions, la qualité de service et les interfaces pour les systèmes IMT (y compris les IMT-2020 et les IMT</w:t>
        </w:r>
      </w:ins>
      <w:ins w:id="363" w:author="French" w:date="2024-10-04T15:27:00Z">
        <w:r w:rsidR="00076008" w:rsidRPr="00C74777">
          <w:rPr>
            <w:lang w:val="fr-FR"/>
          </w:rPr>
          <w:noBreakHyphen/>
        </w:r>
      </w:ins>
      <w:ins w:id="364" w:author="French" w:date="2024-10-03T13:24:00Z">
        <w:r w:rsidRPr="00C74777">
          <w:rPr>
            <w:lang w:val="fr-FR"/>
          </w:rPr>
          <w:t>2030)</w:t>
        </w:r>
      </w:ins>
      <w:ins w:id="365" w:author="French" w:date="2024-09-26T09:53:00Z">
        <w:r w:rsidR="00617115" w:rsidRPr="00C74777">
          <w:rPr>
            <w:lang w:val="fr-FR"/>
          </w:rPr>
          <w:t>,</w:t>
        </w:r>
      </w:ins>
    </w:p>
    <w:p w14:paraId="242EC8BC" w14:textId="77777777" w:rsidR="0040558B" w:rsidRPr="00C74777" w:rsidRDefault="00B80E92" w:rsidP="00210FDE">
      <w:pPr>
        <w:pStyle w:val="Call"/>
        <w:rPr>
          <w:lang w:val="fr-FR"/>
        </w:rPr>
      </w:pPr>
      <w:r w:rsidRPr="00C74777">
        <w:rPr>
          <w:lang w:val="fr-FR"/>
        </w:rPr>
        <w:t xml:space="preserve">charge la Commission d'études 17 </w:t>
      </w:r>
      <w:r w:rsidRPr="00C74777">
        <w:rPr>
          <w:color w:val="000000"/>
          <w:lang w:val="fr-FR"/>
        </w:rPr>
        <w:t>du Secteur de la normalisation des télécommunications de l'UIT</w:t>
      </w:r>
    </w:p>
    <w:p w14:paraId="31D79CE7" w14:textId="46D80DC7" w:rsidR="0040558B" w:rsidRPr="00C74777" w:rsidRDefault="00B80E92" w:rsidP="00210FDE">
      <w:pPr>
        <w:rPr>
          <w:lang w:val="fr-FR"/>
        </w:rPr>
      </w:pPr>
      <w:r w:rsidRPr="00C74777">
        <w:rPr>
          <w:lang w:val="fr-FR"/>
        </w:rPr>
        <w:t>1</w:t>
      </w:r>
      <w:r w:rsidRPr="00C74777">
        <w:rPr>
          <w:lang w:val="fr-FR"/>
        </w:rPr>
        <w:tab/>
        <w:t xml:space="preserve">de continuer d'encourager les études relatives aux activités de normalisation se rapportant à la sécurité </w:t>
      </w:r>
      <w:ins w:id="366" w:author="French" w:date="2024-10-04T11:22:00Z">
        <w:r w:rsidR="003F3B4A" w:rsidRPr="00C74777">
          <w:rPr>
            <w:lang w:val="fr-FR"/>
          </w:rPr>
          <w:t xml:space="preserve">et à la résilience </w:t>
        </w:r>
      </w:ins>
      <w:ins w:id="367" w:author="French" w:date="2024-10-04T13:41:00Z">
        <w:r w:rsidR="00FC245C" w:rsidRPr="00C74777">
          <w:rPr>
            <w:lang w:val="fr-FR"/>
          </w:rPr>
          <w:t>des</w:t>
        </w:r>
      </w:ins>
      <w:ins w:id="368" w:author="French" w:date="2024-10-04T11:22:00Z">
        <w:r w:rsidR="003F3B4A" w:rsidRPr="00C74777">
          <w:rPr>
            <w:lang w:val="fr-FR"/>
          </w:rPr>
          <w:t xml:space="preserve"> dispositifs finals, </w:t>
        </w:r>
      </w:ins>
      <w:r w:rsidRPr="00C74777">
        <w:rPr>
          <w:lang w:val="fr-FR"/>
        </w:rPr>
        <w:t xml:space="preserve">des réseaux et des applications pour les IMT-2020 et </w:t>
      </w:r>
      <w:del w:id="369" w:author="French" w:date="2024-10-04T11:22:00Z">
        <w:r w:rsidRPr="00C74777" w:rsidDel="003F3B4A">
          <w:rPr>
            <w:lang w:val="fr-FR"/>
          </w:rPr>
          <w:delText>au-delà</w:delText>
        </w:r>
      </w:del>
      <w:ins w:id="370" w:author="French" w:date="2024-10-04T11:22:00Z">
        <w:r w:rsidR="003F3B4A" w:rsidRPr="00C74777">
          <w:rPr>
            <w:lang w:val="fr-FR"/>
          </w:rPr>
          <w:t xml:space="preserve">les IMT-2030, y compris </w:t>
        </w:r>
      </w:ins>
      <w:ins w:id="371" w:author="French" w:date="2024-10-04T11:23:00Z">
        <w:r w:rsidR="003F3B4A" w:rsidRPr="00C74777">
          <w:rPr>
            <w:lang w:val="fr-FR"/>
          </w:rPr>
          <w:t>en ce qui concerne le cadre de confiance</w:t>
        </w:r>
      </w:ins>
      <w:r w:rsidRPr="00C74777">
        <w:rPr>
          <w:lang w:val="fr-FR"/>
        </w:rPr>
        <w:t>;</w:t>
      </w:r>
    </w:p>
    <w:p w14:paraId="5B6F41F7" w14:textId="4EDCA2A1" w:rsidR="00617115" w:rsidRPr="00C74777" w:rsidRDefault="00617115" w:rsidP="00210FDE">
      <w:pPr>
        <w:rPr>
          <w:ins w:id="372" w:author="French" w:date="2024-09-26T09:53:00Z"/>
          <w:lang w:val="fr-FR"/>
        </w:rPr>
      </w:pPr>
      <w:ins w:id="373" w:author="French" w:date="2024-09-26T09:53:00Z">
        <w:r w:rsidRPr="00C74777">
          <w:rPr>
            <w:lang w:val="fr-FR"/>
          </w:rPr>
          <w:t>2</w:t>
        </w:r>
        <w:r w:rsidRPr="00C74777">
          <w:rPr>
            <w:lang w:val="fr-FR"/>
          </w:rPr>
          <w:tab/>
        </w:r>
      </w:ins>
      <w:ins w:id="374" w:author="French" w:date="2024-10-03T13:24:00Z">
        <w:r w:rsidR="00471B83" w:rsidRPr="00C74777">
          <w:rPr>
            <w:lang w:val="fr-FR"/>
          </w:rPr>
          <w:t>de tenir et de mettre à jour le document technique de l</w:t>
        </w:r>
      </w:ins>
      <w:ins w:id="375" w:author="French" w:date="2024-10-04T15:27:00Z">
        <w:r w:rsidR="00076008" w:rsidRPr="00C74777">
          <w:rPr>
            <w:lang w:val="fr-FR"/>
          </w:rPr>
          <w:t>'</w:t>
        </w:r>
      </w:ins>
      <w:ins w:id="376" w:author="French" w:date="2024-10-03T13:24:00Z">
        <w:r w:rsidR="00471B83" w:rsidRPr="00C74777">
          <w:rPr>
            <w:lang w:val="fr-FR"/>
          </w:rPr>
          <w:t xml:space="preserve">UIT-T contenant la version actuelle de la feuille de route </w:t>
        </w:r>
      </w:ins>
      <w:ins w:id="377" w:author="French" w:date="2024-10-04T11:23:00Z">
        <w:r w:rsidR="003F3B4A" w:rsidRPr="00C74777">
          <w:rPr>
            <w:lang w:val="fr-FR"/>
          </w:rPr>
          <w:t>pour la</w:t>
        </w:r>
      </w:ins>
      <w:ins w:id="378" w:author="French" w:date="2024-10-03T13:24:00Z">
        <w:r w:rsidR="00471B83" w:rsidRPr="00C74777">
          <w:rPr>
            <w:lang w:val="fr-FR"/>
          </w:rPr>
          <w:t xml:space="preserve"> normalisation </w:t>
        </w:r>
      </w:ins>
      <w:ins w:id="379" w:author="French" w:date="2024-10-04T11:23:00Z">
        <w:r w:rsidR="003F3B4A" w:rsidRPr="00C74777">
          <w:rPr>
            <w:lang w:val="fr-FR"/>
          </w:rPr>
          <w:t xml:space="preserve">sur </w:t>
        </w:r>
      </w:ins>
      <w:ins w:id="380" w:author="French" w:date="2024-10-03T13:24:00Z">
        <w:r w:rsidR="00471B83" w:rsidRPr="00C74777">
          <w:rPr>
            <w:lang w:val="fr-FR"/>
          </w:rPr>
          <w:t>la sécurité des IMT-2020 et des IMT-2030</w:t>
        </w:r>
      </w:ins>
      <w:ins w:id="381" w:author="French" w:date="2024-09-26T09:53:00Z">
        <w:r w:rsidRPr="00C74777">
          <w:rPr>
            <w:lang w:val="fr-FR"/>
          </w:rPr>
          <w:t>;</w:t>
        </w:r>
      </w:ins>
    </w:p>
    <w:p w14:paraId="37AB2422" w14:textId="3683DECC" w:rsidR="0040558B" w:rsidRPr="00C74777" w:rsidRDefault="00B80E92" w:rsidP="00210FDE">
      <w:pPr>
        <w:rPr>
          <w:lang w:val="fr-FR"/>
        </w:rPr>
      </w:pPr>
      <w:del w:id="382" w:author="French" w:date="2024-09-26T09:54:00Z">
        <w:r w:rsidRPr="00C74777" w:rsidDel="00617115">
          <w:rPr>
            <w:lang w:val="fr-FR"/>
          </w:rPr>
          <w:delText>2</w:delText>
        </w:r>
      </w:del>
      <w:ins w:id="383" w:author="French" w:date="2024-09-26T09:54:00Z">
        <w:r w:rsidR="00617115" w:rsidRPr="00C74777">
          <w:rPr>
            <w:lang w:val="fr-FR"/>
          </w:rPr>
          <w:t>3</w:t>
        </w:r>
      </w:ins>
      <w:r w:rsidRPr="00C74777">
        <w:rPr>
          <w:lang w:val="fr-FR"/>
        </w:rPr>
        <w:tab/>
        <w:t>de promouvoir la coordination et la collaboration avec l'UIT-R et d'autres organismes de normalisation sur les aspects liés à la sécurité</w:t>
      </w:r>
      <w:ins w:id="384" w:author="French" w:date="2024-10-04T11:24:00Z">
        <w:r w:rsidR="003F3B4A" w:rsidRPr="00C74777">
          <w:rPr>
            <w:lang w:val="fr-FR"/>
          </w:rPr>
          <w:t xml:space="preserve"> et à la résilience</w:t>
        </w:r>
      </w:ins>
      <w:r w:rsidRPr="00C74777">
        <w:rPr>
          <w:lang w:val="fr-FR"/>
        </w:rPr>
        <w:t xml:space="preserve"> des IMT-2020 et </w:t>
      </w:r>
      <w:del w:id="385" w:author="French" w:date="2024-10-04T11:24:00Z">
        <w:r w:rsidRPr="00C74777" w:rsidDel="003F3B4A">
          <w:rPr>
            <w:lang w:val="fr-FR"/>
          </w:rPr>
          <w:delText>au-delà</w:delText>
        </w:r>
      </w:del>
      <w:ins w:id="386" w:author="French" w:date="2024-10-04T11:24:00Z">
        <w:r w:rsidR="003F3B4A" w:rsidRPr="00C74777">
          <w:rPr>
            <w:lang w:val="fr-FR"/>
          </w:rPr>
          <w:t>des IMT</w:t>
        </w:r>
      </w:ins>
      <w:ins w:id="387" w:author="French" w:date="2024-10-04T15:27:00Z">
        <w:r w:rsidR="00076008" w:rsidRPr="00C74777">
          <w:rPr>
            <w:lang w:val="fr-FR"/>
          </w:rPr>
          <w:noBreakHyphen/>
        </w:r>
      </w:ins>
      <w:ins w:id="388" w:author="French" w:date="2024-10-04T11:24:00Z">
        <w:r w:rsidR="003F3B4A" w:rsidRPr="00C74777">
          <w:rPr>
            <w:lang w:val="fr-FR"/>
          </w:rPr>
          <w:t>2030</w:t>
        </w:r>
      </w:ins>
      <w:r w:rsidRPr="00C74777">
        <w:rPr>
          <w:lang w:val="fr-FR"/>
        </w:rPr>
        <w:t>, comme le</w:t>
      </w:r>
      <w:r w:rsidRPr="00C74777">
        <w:rPr>
          <w:color w:val="000000"/>
          <w:lang w:val="fr-FR"/>
        </w:rPr>
        <w:t xml:space="preserve"> groupe de travail 3 </w:t>
      </w:r>
      <w:ins w:id="389" w:author="French" w:date="2024-10-04T11:24:00Z">
        <w:r w:rsidR="003F3B4A" w:rsidRPr="00C74777">
          <w:rPr>
            <w:color w:val="000000"/>
            <w:lang w:val="fr-FR"/>
          </w:rPr>
          <w:t xml:space="preserve">(SA 3) </w:t>
        </w:r>
      </w:ins>
      <w:r w:rsidRPr="00C74777">
        <w:rPr>
          <w:color w:val="000000"/>
          <w:lang w:val="fr-FR"/>
        </w:rPr>
        <w:t xml:space="preserve">sur les aspects </w:t>
      </w:r>
      <w:ins w:id="390" w:author="French" w:date="2024-10-04T11:24:00Z">
        <w:r w:rsidR="003F3B4A" w:rsidRPr="00C74777">
          <w:rPr>
            <w:color w:val="000000"/>
            <w:lang w:val="fr-FR"/>
          </w:rPr>
          <w:t xml:space="preserve">service et </w:t>
        </w:r>
      </w:ins>
      <w:r w:rsidRPr="00C74777">
        <w:rPr>
          <w:color w:val="000000"/>
          <w:lang w:val="fr-FR"/>
        </w:rPr>
        <w:t>systèmes du Projet de partenariat de troisième génération (</w:t>
      </w:r>
      <w:del w:id="391" w:author="French" w:date="2024-10-04T11:24:00Z">
        <w:r w:rsidRPr="00C74777" w:rsidDel="003F3B4A">
          <w:rPr>
            <w:lang w:val="fr-FR"/>
          </w:rPr>
          <w:delText xml:space="preserve">SA3 du </w:delText>
        </w:r>
      </w:del>
      <w:r w:rsidRPr="00C74777">
        <w:rPr>
          <w:lang w:val="fr-FR"/>
        </w:rPr>
        <w:t>3GPP), dans le cadre de l'élaboration des spécifications ou Recommandations UIT-T pertinentes,</w:t>
      </w:r>
    </w:p>
    <w:p w14:paraId="66F76055" w14:textId="3C6A5F4D" w:rsidR="00617115" w:rsidRPr="00C74777" w:rsidRDefault="00617115" w:rsidP="00210FDE">
      <w:pPr>
        <w:pStyle w:val="Call"/>
        <w:rPr>
          <w:ins w:id="392" w:author="French" w:date="2024-09-26T09:54:00Z"/>
          <w:lang w:val="fr-FR"/>
        </w:rPr>
      </w:pPr>
      <w:ins w:id="393" w:author="French" w:date="2024-09-26T09:54:00Z">
        <w:r w:rsidRPr="00C74777">
          <w:rPr>
            <w:lang w:val="fr-FR"/>
          </w:rPr>
          <w:lastRenderedPageBreak/>
          <w:t>charge la Commission d'études 20 du Secteur de la normalisation des télécommunications de l'UIT</w:t>
        </w:r>
      </w:ins>
    </w:p>
    <w:p w14:paraId="57D6E71C" w14:textId="55CB3C33" w:rsidR="00617115" w:rsidRPr="00C74777" w:rsidRDefault="009C58C7" w:rsidP="00210FDE">
      <w:pPr>
        <w:rPr>
          <w:ins w:id="394" w:author="French" w:date="2024-09-26T09:54:00Z"/>
          <w:lang w:val="fr-FR"/>
        </w:rPr>
      </w:pPr>
      <w:ins w:id="395" w:author="French" w:date="2024-09-26T09:57:00Z">
        <w:r w:rsidRPr="00C74777">
          <w:rPr>
            <w:lang w:val="fr-FR"/>
          </w:rPr>
          <w:t xml:space="preserve">de continuer d'encourager les études relatives aux activités de normalisation se rapportant aux villes et </w:t>
        </w:r>
      </w:ins>
      <w:ins w:id="396" w:author="French" w:date="2024-10-04T11:24:00Z">
        <w:r w:rsidR="003F3B4A" w:rsidRPr="00C74777">
          <w:rPr>
            <w:lang w:val="fr-FR"/>
          </w:rPr>
          <w:t xml:space="preserve">aux </w:t>
        </w:r>
      </w:ins>
      <w:ins w:id="397" w:author="French" w:date="2024-09-26T09:57:00Z">
        <w:r w:rsidRPr="00C74777">
          <w:rPr>
            <w:lang w:val="fr-FR"/>
          </w:rPr>
          <w:t>communautés intelligentes</w:t>
        </w:r>
      </w:ins>
      <w:ins w:id="398" w:author="French" w:date="2024-10-04T13:42:00Z">
        <w:r w:rsidR="00FC245C" w:rsidRPr="00C74777">
          <w:rPr>
            <w:lang w:val="fr-FR"/>
          </w:rPr>
          <w:t xml:space="preserve"> et à l'Internet des objets</w:t>
        </w:r>
      </w:ins>
      <w:ins w:id="399" w:author="French" w:date="2024-09-26T09:57:00Z">
        <w:r w:rsidRPr="00C74777">
          <w:rPr>
            <w:lang w:val="fr-FR"/>
          </w:rPr>
          <w:t xml:space="preserve">, </w:t>
        </w:r>
      </w:ins>
      <w:ins w:id="400" w:author="French" w:date="2024-09-26T09:58:00Z">
        <w:r w:rsidRPr="00C74777">
          <w:rPr>
            <w:lang w:val="fr-FR"/>
          </w:rPr>
          <w:t xml:space="preserve">ainsi </w:t>
        </w:r>
      </w:ins>
      <w:ins w:id="401" w:author="French" w:date="2024-09-26T09:57:00Z">
        <w:r w:rsidRPr="00C74777">
          <w:rPr>
            <w:lang w:val="fr-FR"/>
          </w:rPr>
          <w:t>qu'aux IMT-2020 et aux IMT-2030</w:t>
        </w:r>
      </w:ins>
      <w:ins w:id="402" w:author="French" w:date="2024-09-26T09:54:00Z">
        <w:r w:rsidR="00617115" w:rsidRPr="00C74777">
          <w:rPr>
            <w:lang w:val="fr-FR"/>
          </w:rPr>
          <w:t>,</w:t>
        </w:r>
      </w:ins>
    </w:p>
    <w:p w14:paraId="3B95FA81" w14:textId="77777777" w:rsidR="0040558B" w:rsidRPr="00C74777" w:rsidRDefault="00B80E92" w:rsidP="00210FDE">
      <w:pPr>
        <w:pStyle w:val="Call"/>
        <w:rPr>
          <w:lang w:val="fr-FR"/>
        </w:rPr>
      </w:pPr>
      <w:r w:rsidRPr="00C74777">
        <w:rPr>
          <w:lang w:val="fr-FR"/>
        </w:rPr>
        <w:t>charge le Directeur du Bureau de la normalisation des télécommunications</w:t>
      </w:r>
    </w:p>
    <w:p w14:paraId="03B7EBA7" w14:textId="77777777" w:rsidR="0040558B" w:rsidRPr="00C74777" w:rsidRDefault="00B80E92" w:rsidP="00210FDE">
      <w:pPr>
        <w:rPr>
          <w:lang w:val="fr-FR"/>
        </w:rPr>
      </w:pPr>
      <w:r w:rsidRPr="00C74777">
        <w:rPr>
          <w:lang w:val="fr-FR"/>
        </w:rPr>
        <w:t>1</w:t>
      </w:r>
      <w:r w:rsidRPr="00C74777">
        <w:rPr>
          <w:lang w:val="fr-FR"/>
        </w:rPr>
        <w:tab/>
        <w:t>de porter la présente Résolution à l'attention des Directeurs du Bureau des radiocommunications et du Bureau de développement des télécommunications;</w:t>
      </w:r>
    </w:p>
    <w:p w14:paraId="41D80F67" w14:textId="16118D51" w:rsidR="0040558B" w:rsidRPr="00C74777" w:rsidRDefault="00B80E92" w:rsidP="00210FDE">
      <w:pPr>
        <w:rPr>
          <w:lang w:val="fr-FR"/>
        </w:rPr>
      </w:pPr>
      <w:r w:rsidRPr="00C74777">
        <w:rPr>
          <w:lang w:val="fr-FR"/>
        </w:rPr>
        <w:t>2</w:t>
      </w:r>
      <w:r w:rsidRPr="00C74777">
        <w:rPr>
          <w:lang w:val="fr-FR"/>
        </w:rPr>
        <w:tab/>
        <w:t>de continuer d'organiser des séminaires et des ateliers</w:t>
      </w:r>
      <w:ins w:id="403" w:author="French" w:date="2024-10-04T11:31:00Z">
        <w:r w:rsidR="00734EC3" w:rsidRPr="00C74777">
          <w:rPr>
            <w:lang w:val="fr-FR"/>
          </w:rPr>
          <w:t>, tout en favorisant la participation des pays en développement aux activités de normalisations portant</w:t>
        </w:r>
      </w:ins>
      <w:r w:rsidRPr="00C74777">
        <w:rPr>
          <w:lang w:val="fr-FR"/>
        </w:rPr>
        <w:t xml:space="preserve"> sur les aspects non radioélectriques des IMT, la stratégie en matière de normalisation, les solutions techniques et les applications de réseaux, compte tenu des besoins propres aux pays et aux régions,</w:t>
      </w:r>
    </w:p>
    <w:p w14:paraId="18D3C2EE" w14:textId="77777777" w:rsidR="0040558B" w:rsidRPr="00C74777" w:rsidRDefault="00B80E92" w:rsidP="00210FDE">
      <w:pPr>
        <w:pStyle w:val="Call"/>
        <w:rPr>
          <w:lang w:val="fr-FR"/>
        </w:rPr>
      </w:pPr>
      <w:r w:rsidRPr="00C74777">
        <w:rPr>
          <w:lang w:val="fr-FR"/>
        </w:rPr>
        <w:t>encourage les Directeurs des trois Bureaux</w:t>
      </w:r>
    </w:p>
    <w:p w14:paraId="0EE9D624" w14:textId="632585C2" w:rsidR="0040558B" w:rsidRPr="00C74777" w:rsidRDefault="00B80E92" w:rsidP="00210FDE">
      <w:pPr>
        <w:rPr>
          <w:lang w:val="fr-FR"/>
        </w:rPr>
      </w:pPr>
      <w:r w:rsidRPr="00C74777">
        <w:rPr>
          <w:lang w:val="fr-FR"/>
        </w:rPr>
        <w:t>1</w:t>
      </w:r>
      <w:r w:rsidRPr="00C74777">
        <w:rPr>
          <w:lang w:val="fr-FR"/>
        </w:rPr>
        <w:tab/>
        <w:t xml:space="preserve">à rechercher de nouveaux moyens d'améliorer l'efficacité des travaux de l'UIT consacrés aux IMT et à examiner la possibilité de créer un observatoire des IMT-2020 et </w:t>
      </w:r>
      <w:del w:id="404" w:author="French" w:date="2024-09-26T10:08:00Z">
        <w:r w:rsidRPr="00C74777" w:rsidDel="00B80E92">
          <w:rPr>
            <w:lang w:val="fr-FR"/>
          </w:rPr>
          <w:delText>au-delà</w:delText>
        </w:r>
      </w:del>
      <w:ins w:id="405" w:author="French" w:date="2024-09-26T10:08:00Z">
        <w:r w:rsidRPr="00C74777">
          <w:rPr>
            <w:lang w:val="fr-FR"/>
          </w:rPr>
          <w:t>des IMT</w:t>
        </w:r>
        <w:r w:rsidRPr="00C74777">
          <w:rPr>
            <w:lang w:val="fr-FR"/>
          </w:rPr>
          <w:noBreakHyphen/>
          <w:t>2030</w:t>
        </w:r>
      </w:ins>
      <w:r w:rsidRPr="00C74777">
        <w:rPr>
          <w:lang w:val="fr-FR"/>
        </w:rPr>
        <w:t>, notamment en élaborant au besoin des lignes directrices appropriées, compte tenu des considérations budgétaires;</w:t>
      </w:r>
    </w:p>
    <w:p w14:paraId="3BC8E6F7" w14:textId="3B772B4B" w:rsidR="0040558B" w:rsidRPr="00C74777" w:rsidRDefault="00B80E92" w:rsidP="00210FDE">
      <w:pPr>
        <w:rPr>
          <w:lang w:val="fr-FR"/>
        </w:rPr>
      </w:pPr>
      <w:r w:rsidRPr="00C74777">
        <w:rPr>
          <w:lang w:val="fr-FR"/>
        </w:rPr>
        <w:t>2</w:t>
      </w:r>
      <w:r w:rsidRPr="00C74777">
        <w:rPr>
          <w:lang w:val="fr-FR"/>
        </w:rPr>
        <w:tab/>
        <w:t xml:space="preserve">à encourager les études sur les activités de normalisation relatives aux questions de réglementation et d'économie à prendre en considération pour tenir compte des aspects non radioélectriques des cas d'utilisation des </w:t>
      </w:r>
      <w:del w:id="406" w:author="French" w:date="2024-10-04T11:31:00Z">
        <w:r w:rsidRPr="00C74777" w:rsidDel="00734EC3">
          <w:rPr>
            <w:lang w:val="fr-FR"/>
          </w:rPr>
          <w:delText xml:space="preserve">systèmes </w:delText>
        </w:r>
      </w:del>
      <w:r w:rsidRPr="00C74777">
        <w:rPr>
          <w:lang w:val="fr-FR"/>
        </w:rPr>
        <w:t>IMT-2020</w:t>
      </w:r>
      <w:r w:rsidR="00076008" w:rsidRPr="00C74777">
        <w:rPr>
          <w:lang w:val="fr-FR"/>
        </w:rPr>
        <w:t xml:space="preserve"> </w:t>
      </w:r>
      <w:r w:rsidRPr="00C74777">
        <w:rPr>
          <w:lang w:val="fr-FR"/>
        </w:rPr>
        <w:t xml:space="preserve">et </w:t>
      </w:r>
      <w:del w:id="407" w:author="French" w:date="2024-10-04T11:31:00Z">
        <w:r w:rsidRPr="00C74777" w:rsidDel="00734EC3">
          <w:rPr>
            <w:lang w:val="fr-FR"/>
          </w:rPr>
          <w:delText>au-delà</w:delText>
        </w:r>
      </w:del>
      <w:ins w:id="408" w:author="French" w:date="2024-10-04T11:31:00Z">
        <w:r w:rsidR="000778D7" w:rsidRPr="00C74777">
          <w:rPr>
            <w:lang w:val="fr-FR"/>
          </w:rPr>
          <w:t>des IMT-2030</w:t>
        </w:r>
      </w:ins>
      <w:r w:rsidRPr="00C74777">
        <w:rPr>
          <w:lang w:val="fr-FR"/>
        </w:rPr>
        <w:t xml:space="preserve">, et pour favoriser la croissance du marché, l'innovation, la collaboration et les investissements dans l'infrastructure des </w:t>
      </w:r>
      <w:ins w:id="409" w:author="French" w:date="2024-10-04T11:32:00Z">
        <w:r w:rsidR="00734EC3" w:rsidRPr="00C74777">
          <w:rPr>
            <w:lang w:val="fr-FR"/>
          </w:rPr>
          <w:t>télécommunications/</w:t>
        </w:r>
      </w:ins>
      <w:r w:rsidRPr="00C74777">
        <w:rPr>
          <w:lang w:val="fr-FR"/>
        </w:rPr>
        <w:t>TIC;</w:t>
      </w:r>
    </w:p>
    <w:p w14:paraId="25515AF0" w14:textId="15ED3341" w:rsidR="0040558B" w:rsidRPr="00C74777" w:rsidRDefault="00B80E92" w:rsidP="00210FDE">
      <w:pPr>
        <w:rPr>
          <w:lang w:val="fr-FR"/>
        </w:rPr>
      </w:pPr>
      <w:r w:rsidRPr="00C74777">
        <w:rPr>
          <w:lang w:val="fr-FR"/>
        </w:rPr>
        <w:t>3</w:t>
      </w:r>
      <w:r w:rsidRPr="00C74777">
        <w:rPr>
          <w:lang w:val="fr-FR"/>
        </w:rPr>
        <w:tab/>
        <w:t>à définir des orientations concernant les leviers économiques</w:t>
      </w:r>
      <w:ins w:id="410" w:author="French" w:date="2024-10-04T11:32:00Z">
        <w:r w:rsidR="00734EC3" w:rsidRPr="00C74777">
          <w:rPr>
            <w:lang w:val="fr-FR"/>
          </w:rPr>
          <w:t xml:space="preserve"> et la durabilité</w:t>
        </w:r>
      </w:ins>
      <w:r w:rsidRPr="00C74777">
        <w:rPr>
          <w:lang w:val="fr-FR"/>
        </w:rPr>
        <w:t xml:space="preserve"> pour le</w:t>
      </w:r>
      <w:ins w:id="411" w:author="French" w:date="2024-10-04T11:32:00Z">
        <w:r w:rsidR="00734EC3" w:rsidRPr="00C74777">
          <w:rPr>
            <w:lang w:val="fr-FR"/>
          </w:rPr>
          <w:t>s aspects non radioélectriques du</w:t>
        </w:r>
      </w:ins>
      <w:r w:rsidRPr="00C74777">
        <w:rPr>
          <w:lang w:val="fr-FR"/>
        </w:rPr>
        <w:t xml:space="preserve"> déploiement des IMT</w:t>
      </w:r>
      <w:r w:rsidRPr="00C74777">
        <w:rPr>
          <w:lang w:val="fr-FR"/>
        </w:rPr>
        <w:noBreakHyphen/>
        <w:t>2020</w:t>
      </w:r>
      <w:ins w:id="412" w:author="French" w:date="2024-10-04T11:32:00Z">
        <w:r w:rsidR="00734EC3" w:rsidRPr="00C74777">
          <w:rPr>
            <w:lang w:val="fr-FR"/>
          </w:rPr>
          <w:t xml:space="preserve"> et des IMT-2030</w:t>
        </w:r>
      </w:ins>
      <w:r w:rsidRPr="00C74777">
        <w:rPr>
          <w:lang w:val="fr-FR"/>
        </w:rPr>
        <w:t>,</w:t>
      </w:r>
    </w:p>
    <w:p w14:paraId="3D1A6E6C" w14:textId="77777777" w:rsidR="0040558B" w:rsidRPr="00C74777" w:rsidRDefault="00B80E92" w:rsidP="00210FDE">
      <w:pPr>
        <w:pStyle w:val="Call"/>
        <w:rPr>
          <w:lang w:val="fr-FR"/>
        </w:rPr>
      </w:pPr>
      <w:r w:rsidRPr="00C74777">
        <w:rPr>
          <w:lang w:val="fr-FR"/>
        </w:rPr>
        <w:t>invite les États Membres, les Membres de Secteur, les Associés et les établissements universitaires</w:t>
      </w:r>
    </w:p>
    <w:p w14:paraId="3A0AF8C8" w14:textId="08562E5A" w:rsidR="0040558B" w:rsidRPr="00C74777" w:rsidRDefault="00B80E92" w:rsidP="00210FDE">
      <w:pPr>
        <w:rPr>
          <w:lang w:val="fr-FR"/>
        </w:rPr>
      </w:pPr>
      <w:r w:rsidRPr="00C74777">
        <w:rPr>
          <w:lang w:val="fr-FR"/>
        </w:rPr>
        <w:t>1</w:t>
      </w:r>
      <w:r w:rsidRPr="00C74777">
        <w:rPr>
          <w:lang w:val="fr-FR"/>
        </w:rPr>
        <w:tab/>
        <w:t>à participer activement aux travaux de normalisation de l'UIT</w:t>
      </w:r>
      <w:r w:rsidRPr="00C74777">
        <w:rPr>
          <w:lang w:val="fr-FR"/>
        </w:rPr>
        <w:noBreakHyphen/>
        <w:t xml:space="preserve">T sur l'élaboration de Recommandations relatives aux éléments non radioélectriques des systèmes IMT (y compris les IMT-2020 et </w:t>
      </w:r>
      <w:del w:id="413" w:author="French" w:date="2024-09-26T10:08:00Z">
        <w:r w:rsidRPr="00C74777" w:rsidDel="00B80E92">
          <w:rPr>
            <w:lang w:val="fr-FR"/>
          </w:rPr>
          <w:delText>au-delà</w:delText>
        </w:r>
      </w:del>
      <w:ins w:id="414" w:author="French" w:date="2024-09-26T10:08:00Z">
        <w:r w:rsidRPr="00C74777">
          <w:rPr>
            <w:lang w:val="fr-FR"/>
          </w:rPr>
          <w:t>les IMT-2030</w:t>
        </w:r>
      </w:ins>
      <w:r w:rsidRPr="00C74777">
        <w:rPr>
          <w:lang w:val="fr-FR"/>
        </w:rPr>
        <w:t>);</w:t>
      </w:r>
    </w:p>
    <w:p w14:paraId="51F6D870" w14:textId="33D968F8" w:rsidR="0040558B" w:rsidRPr="00C74777" w:rsidRDefault="00B80E92" w:rsidP="00210FDE">
      <w:pPr>
        <w:rPr>
          <w:lang w:val="fr-FR"/>
        </w:rPr>
      </w:pPr>
      <w:r w:rsidRPr="00C74777">
        <w:rPr>
          <w:lang w:val="fr-FR"/>
        </w:rPr>
        <w:t>2</w:t>
      </w:r>
      <w:r w:rsidRPr="00C74777">
        <w:rPr>
          <w:lang w:val="fr-FR"/>
        </w:rPr>
        <w:tab/>
        <w:t xml:space="preserve">à présenter, à l'occasion de séminaires et d'ateliers sur la question, </w:t>
      </w:r>
      <w:ins w:id="415" w:author="French" w:date="2024-10-04T11:35:00Z">
        <w:r w:rsidR="00734EC3" w:rsidRPr="00C74777">
          <w:rPr>
            <w:lang w:val="fr-FR"/>
          </w:rPr>
          <w:t xml:space="preserve">en particulier dans les pays en développement, </w:t>
        </w:r>
      </w:ins>
      <w:r w:rsidRPr="00C74777">
        <w:rPr>
          <w:lang w:val="fr-FR"/>
        </w:rPr>
        <w:t>des stratégies en matière de normalisation des aspects non radioélectriques, des données d'expérience sur l'évolution du réseau</w:t>
      </w:r>
      <w:del w:id="416" w:author="French" w:date="2024-10-04T11:35:00Z">
        <w:r w:rsidRPr="00C74777" w:rsidDel="00734EC3">
          <w:rPr>
            <w:lang w:val="fr-FR"/>
          </w:rPr>
          <w:delText xml:space="preserve"> </w:delText>
        </w:r>
      </w:del>
      <w:del w:id="417" w:author="French" w:date="2024-10-04T11:34:00Z">
        <w:r w:rsidRPr="00C74777" w:rsidDel="00734EC3">
          <w:rPr>
            <w:lang w:val="fr-FR"/>
          </w:rPr>
          <w:delText>et</w:delText>
        </w:r>
      </w:del>
      <w:ins w:id="418" w:author="French" w:date="2024-10-04T15:29:00Z">
        <w:r w:rsidR="00076008" w:rsidRPr="00C74777">
          <w:rPr>
            <w:lang w:val="fr-FR"/>
          </w:rPr>
          <w:t>,</w:t>
        </w:r>
      </w:ins>
      <w:r w:rsidRPr="00C74777">
        <w:rPr>
          <w:lang w:val="fr-FR"/>
        </w:rPr>
        <w:t xml:space="preserve"> des cas d'application</w:t>
      </w:r>
      <w:ins w:id="419" w:author="French" w:date="2024-10-04T11:35:00Z">
        <w:r w:rsidR="00734EC3" w:rsidRPr="00C74777">
          <w:rPr>
            <w:lang w:val="fr-FR"/>
          </w:rPr>
          <w:t>, des informations sur le déploiement et l'exploitation efficaces, des enseignements sur la mise en œuvre et des bonnes pratiques</w:t>
        </w:r>
      </w:ins>
      <w:r w:rsidRPr="00C74777">
        <w:rPr>
          <w:lang w:val="fr-FR"/>
        </w:rPr>
        <w:t xml:space="preserve"> concernant les systèmes IMT (y compris les IMT-2020 et </w:t>
      </w:r>
      <w:del w:id="420" w:author="French" w:date="2024-09-26T10:08:00Z">
        <w:r w:rsidRPr="00C74777" w:rsidDel="00B80E92">
          <w:rPr>
            <w:lang w:val="fr-FR"/>
          </w:rPr>
          <w:delText>au-delà</w:delText>
        </w:r>
      </w:del>
      <w:ins w:id="421" w:author="French" w:date="2024-09-26T10:09:00Z">
        <w:r w:rsidRPr="00C74777">
          <w:rPr>
            <w:lang w:val="fr-FR"/>
          </w:rPr>
          <w:t>les IMT-2030</w:t>
        </w:r>
      </w:ins>
      <w:r w:rsidRPr="00C74777">
        <w:rPr>
          <w:lang w:val="fr-FR"/>
        </w:rPr>
        <w:t>).</w:t>
      </w:r>
    </w:p>
    <w:p w14:paraId="6613E4F7" w14:textId="77777777" w:rsidR="00617115" w:rsidRPr="00C74777" w:rsidRDefault="00617115" w:rsidP="00210FDE">
      <w:pPr>
        <w:pStyle w:val="Reasons"/>
        <w:rPr>
          <w:lang w:val="fr-FR"/>
        </w:rPr>
      </w:pPr>
    </w:p>
    <w:p w14:paraId="2443B338" w14:textId="77777777" w:rsidR="00617115" w:rsidRPr="00C74777" w:rsidRDefault="00617115" w:rsidP="00210FDE">
      <w:pPr>
        <w:jc w:val="center"/>
        <w:rPr>
          <w:lang w:val="fr-FR"/>
        </w:rPr>
      </w:pPr>
      <w:r w:rsidRPr="00C74777">
        <w:rPr>
          <w:lang w:val="fr-FR"/>
        </w:rPr>
        <w:t>______________</w:t>
      </w:r>
    </w:p>
    <w:sectPr w:rsidR="00617115" w:rsidRPr="00C7477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2B26" w14:textId="77777777" w:rsidR="00C362A7" w:rsidRDefault="00C362A7">
      <w:r>
        <w:separator/>
      </w:r>
    </w:p>
  </w:endnote>
  <w:endnote w:type="continuationSeparator" w:id="0">
    <w:p w14:paraId="6C1FD721" w14:textId="77777777" w:rsidR="00C362A7" w:rsidRDefault="00C362A7">
      <w:r>
        <w:continuationSeparator/>
      </w:r>
    </w:p>
  </w:endnote>
  <w:endnote w:type="continuationNotice" w:id="1">
    <w:p w14:paraId="67B08008"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47F0" w14:textId="77777777" w:rsidR="009D4900" w:rsidRDefault="009D4900">
    <w:pPr>
      <w:framePr w:wrap="around" w:vAnchor="text" w:hAnchor="margin" w:xAlign="right" w:y="1"/>
    </w:pPr>
    <w:r>
      <w:fldChar w:fldCharType="begin"/>
    </w:r>
    <w:r>
      <w:instrText xml:space="preserve">PAGE  </w:instrText>
    </w:r>
    <w:r>
      <w:fldChar w:fldCharType="end"/>
    </w:r>
  </w:p>
  <w:p w14:paraId="0EF7AB9D" w14:textId="17CD37FC"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3E0EDF">
      <w:rPr>
        <w:noProof/>
        <w:lang w:val="en-US"/>
      </w:rPr>
      <w:t>P:\FRA\gDoc\TSB\AMNT-24\2402116F.docx</w:t>
    </w:r>
    <w:r>
      <w:fldChar w:fldCharType="end"/>
    </w:r>
    <w:r w:rsidRPr="0041348E">
      <w:rPr>
        <w:lang w:val="en-US"/>
      </w:rPr>
      <w:tab/>
    </w:r>
    <w:r>
      <w:fldChar w:fldCharType="begin"/>
    </w:r>
    <w:r>
      <w:instrText xml:space="preserve"> SAVEDATE \@ DD.MM.YY </w:instrText>
    </w:r>
    <w:r>
      <w:fldChar w:fldCharType="separate"/>
    </w:r>
    <w:r w:rsidR="008144BE">
      <w:rPr>
        <w:noProof/>
      </w:rPr>
      <w:t>07.10.24</w:t>
    </w:r>
    <w:r>
      <w:fldChar w:fldCharType="end"/>
    </w:r>
    <w:r w:rsidRPr="0041348E">
      <w:rPr>
        <w:lang w:val="en-US"/>
      </w:rPr>
      <w:tab/>
    </w:r>
    <w:r>
      <w:fldChar w:fldCharType="begin"/>
    </w:r>
    <w:r>
      <w:instrText xml:space="preserve"> PRINTDATE \@ DD.MM.YY </w:instrText>
    </w:r>
    <w:r>
      <w:fldChar w:fldCharType="separate"/>
    </w:r>
    <w:r w:rsidR="003E0EDF">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F92A" w14:textId="77777777" w:rsidR="00C362A7" w:rsidRDefault="00C362A7">
      <w:r>
        <w:rPr>
          <w:b/>
        </w:rPr>
        <w:t>_______________</w:t>
      </w:r>
    </w:p>
  </w:footnote>
  <w:footnote w:type="continuationSeparator" w:id="0">
    <w:p w14:paraId="4E7AB180" w14:textId="77777777" w:rsidR="00C362A7" w:rsidRDefault="00C362A7">
      <w:r>
        <w:continuationSeparator/>
      </w:r>
    </w:p>
  </w:footnote>
  <w:footnote w:id="1">
    <w:p w14:paraId="2EAEE9EA" w14:textId="77777777" w:rsidR="002914F0" w:rsidRPr="00471B83" w:rsidRDefault="00B80E92" w:rsidP="0040558B">
      <w:pPr>
        <w:pStyle w:val="FootnoteText"/>
        <w:rPr>
          <w:lang w:val="fr-FR"/>
        </w:rPr>
      </w:pPr>
      <w:r w:rsidRPr="00471B83">
        <w:rPr>
          <w:rStyle w:val="FootnoteReference"/>
          <w:lang w:val="fr-FR"/>
        </w:rPr>
        <w:t>1</w:t>
      </w:r>
      <w:r w:rsidRPr="00471B83">
        <w:rPr>
          <w:lang w:val="fr-FR"/>
        </w:rPr>
        <w:t xml:space="preserve"> </w:t>
      </w:r>
      <w:r w:rsidRPr="00471B83">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C138"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-24/37(Add.31)-F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53061172">
    <w:abstractNumId w:val="8"/>
  </w:num>
  <w:num w:numId="2" w16cid:durableId="47071179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01491704">
    <w:abstractNumId w:val="9"/>
  </w:num>
  <w:num w:numId="4" w16cid:durableId="1498959043">
    <w:abstractNumId w:val="7"/>
  </w:num>
  <w:num w:numId="5" w16cid:durableId="569582720">
    <w:abstractNumId w:val="6"/>
  </w:num>
  <w:num w:numId="6" w16cid:durableId="1547330866">
    <w:abstractNumId w:val="5"/>
  </w:num>
  <w:num w:numId="7" w16cid:durableId="842814273">
    <w:abstractNumId w:val="4"/>
  </w:num>
  <w:num w:numId="8" w16cid:durableId="776297014">
    <w:abstractNumId w:val="3"/>
  </w:num>
  <w:num w:numId="9" w16cid:durableId="1786265325">
    <w:abstractNumId w:val="2"/>
  </w:num>
  <w:num w:numId="10" w16cid:durableId="1288270069">
    <w:abstractNumId w:val="1"/>
  </w:num>
  <w:num w:numId="11" w16cid:durableId="792753807">
    <w:abstractNumId w:val="0"/>
  </w:num>
  <w:num w:numId="12" w16cid:durableId="1113401197">
    <w:abstractNumId w:val="12"/>
  </w:num>
  <w:num w:numId="13" w16cid:durableId="18168758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6DD0"/>
    <w:rsid w:val="00022A29"/>
    <w:rsid w:val="00024294"/>
    <w:rsid w:val="00032E8D"/>
    <w:rsid w:val="00034F78"/>
    <w:rsid w:val="000355FD"/>
    <w:rsid w:val="00051E39"/>
    <w:rsid w:val="0005603E"/>
    <w:rsid w:val="000560D0"/>
    <w:rsid w:val="00062F05"/>
    <w:rsid w:val="00063D0B"/>
    <w:rsid w:val="00063EBE"/>
    <w:rsid w:val="0006471F"/>
    <w:rsid w:val="00076008"/>
    <w:rsid w:val="00077239"/>
    <w:rsid w:val="000778D7"/>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3056"/>
    <w:rsid w:val="00146F6F"/>
    <w:rsid w:val="00161472"/>
    <w:rsid w:val="00163E58"/>
    <w:rsid w:val="0017074E"/>
    <w:rsid w:val="00170A46"/>
    <w:rsid w:val="00182117"/>
    <w:rsid w:val="0018215C"/>
    <w:rsid w:val="00187BD9"/>
    <w:rsid w:val="00190B55"/>
    <w:rsid w:val="001A5300"/>
    <w:rsid w:val="001B1484"/>
    <w:rsid w:val="001C3B5F"/>
    <w:rsid w:val="001D058F"/>
    <w:rsid w:val="001E6F73"/>
    <w:rsid w:val="002009EA"/>
    <w:rsid w:val="00202CA0"/>
    <w:rsid w:val="00210FDE"/>
    <w:rsid w:val="00216B6D"/>
    <w:rsid w:val="00227927"/>
    <w:rsid w:val="00236EBA"/>
    <w:rsid w:val="00245127"/>
    <w:rsid w:val="00246525"/>
    <w:rsid w:val="00250AF4"/>
    <w:rsid w:val="00260B50"/>
    <w:rsid w:val="00263BE8"/>
    <w:rsid w:val="00267BFB"/>
    <w:rsid w:val="0027050E"/>
    <w:rsid w:val="00271316"/>
    <w:rsid w:val="002729A5"/>
    <w:rsid w:val="00280614"/>
    <w:rsid w:val="00290F83"/>
    <w:rsid w:val="002931F4"/>
    <w:rsid w:val="00293967"/>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1779E"/>
    <w:rsid w:val="003251EA"/>
    <w:rsid w:val="00336B4E"/>
    <w:rsid w:val="0034635C"/>
    <w:rsid w:val="00377BD3"/>
    <w:rsid w:val="00384088"/>
    <w:rsid w:val="003879F0"/>
    <w:rsid w:val="0039169B"/>
    <w:rsid w:val="00394470"/>
    <w:rsid w:val="003A0A0C"/>
    <w:rsid w:val="003A1729"/>
    <w:rsid w:val="003A7F8C"/>
    <w:rsid w:val="003B09A1"/>
    <w:rsid w:val="003B532E"/>
    <w:rsid w:val="003C33B7"/>
    <w:rsid w:val="003D0F8B"/>
    <w:rsid w:val="003E0EDF"/>
    <w:rsid w:val="003E19B2"/>
    <w:rsid w:val="003F020A"/>
    <w:rsid w:val="003F055A"/>
    <w:rsid w:val="003F3B4A"/>
    <w:rsid w:val="0041348E"/>
    <w:rsid w:val="004142ED"/>
    <w:rsid w:val="00420EDB"/>
    <w:rsid w:val="0043711D"/>
    <w:rsid w:val="004373CA"/>
    <w:rsid w:val="004420C9"/>
    <w:rsid w:val="00443CCE"/>
    <w:rsid w:val="00462D00"/>
    <w:rsid w:val="00465799"/>
    <w:rsid w:val="00471B83"/>
    <w:rsid w:val="00471EF9"/>
    <w:rsid w:val="00476195"/>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17EAA"/>
    <w:rsid w:val="0055140B"/>
    <w:rsid w:val="00553247"/>
    <w:rsid w:val="0056747D"/>
    <w:rsid w:val="00581B01"/>
    <w:rsid w:val="00587F8C"/>
    <w:rsid w:val="00595780"/>
    <w:rsid w:val="005964AB"/>
    <w:rsid w:val="005A1A6A"/>
    <w:rsid w:val="005C099A"/>
    <w:rsid w:val="005C2534"/>
    <w:rsid w:val="005C31A5"/>
    <w:rsid w:val="005D2663"/>
    <w:rsid w:val="005D431B"/>
    <w:rsid w:val="005E10C9"/>
    <w:rsid w:val="005E61DD"/>
    <w:rsid w:val="006023DF"/>
    <w:rsid w:val="00602F64"/>
    <w:rsid w:val="00617115"/>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0FE3"/>
    <w:rsid w:val="006E3D45"/>
    <w:rsid w:val="006E6EE0"/>
    <w:rsid w:val="006F0DB7"/>
    <w:rsid w:val="00700547"/>
    <w:rsid w:val="00706168"/>
    <w:rsid w:val="00707E39"/>
    <w:rsid w:val="007149F9"/>
    <w:rsid w:val="00716D70"/>
    <w:rsid w:val="00720CC9"/>
    <w:rsid w:val="00733A30"/>
    <w:rsid w:val="00734EC3"/>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04B45"/>
    <w:rsid w:val="00811633"/>
    <w:rsid w:val="008144BE"/>
    <w:rsid w:val="00822B56"/>
    <w:rsid w:val="00840F52"/>
    <w:rsid w:val="00841B24"/>
    <w:rsid w:val="008508D8"/>
    <w:rsid w:val="00850EEE"/>
    <w:rsid w:val="0085211E"/>
    <w:rsid w:val="00854D8D"/>
    <w:rsid w:val="00864CD2"/>
    <w:rsid w:val="00872FC8"/>
    <w:rsid w:val="00874789"/>
    <w:rsid w:val="008777B8"/>
    <w:rsid w:val="0088210F"/>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5FEF"/>
    <w:rsid w:val="009274B4"/>
    <w:rsid w:val="00930EBD"/>
    <w:rsid w:val="00931298"/>
    <w:rsid w:val="00931323"/>
    <w:rsid w:val="00934EA2"/>
    <w:rsid w:val="00940614"/>
    <w:rsid w:val="00944A5C"/>
    <w:rsid w:val="00952A66"/>
    <w:rsid w:val="0095691C"/>
    <w:rsid w:val="00963AA0"/>
    <w:rsid w:val="009B2216"/>
    <w:rsid w:val="009B59BB"/>
    <w:rsid w:val="009B7300"/>
    <w:rsid w:val="009C56E5"/>
    <w:rsid w:val="009C58C7"/>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3DF"/>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0E92"/>
    <w:rsid w:val="00B817CD"/>
    <w:rsid w:val="00B94AD0"/>
    <w:rsid w:val="00BA5265"/>
    <w:rsid w:val="00BB3A95"/>
    <w:rsid w:val="00BB6222"/>
    <w:rsid w:val="00BC053B"/>
    <w:rsid w:val="00BC2FB6"/>
    <w:rsid w:val="00BC7D84"/>
    <w:rsid w:val="00BF490E"/>
    <w:rsid w:val="00C0018F"/>
    <w:rsid w:val="00C0539A"/>
    <w:rsid w:val="00C120F4"/>
    <w:rsid w:val="00C15272"/>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4777"/>
    <w:rsid w:val="00C77E1A"/>
    <w:rsid w:val="00C876BB"/>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00A1"/>
    <w:rsid w:val="00D41719"/>
    <w:rsid w:val="00D449A9"/>
    <w:rsid w:val="00D54009"/>
    <w:rsid w:val="00D5651D"/>
    <w:rsid w:val="00D57A34"/>
    <w:rsid w:val="00D643B3"/>
    <w:rsid w:val="00D74898"/>
    <w:rsid w:val="00D801ED"/>
    <w:rsid w:val="00D936BC"/>
    <w:rsid w:val="00D96530"/>
    <w:rsid w:val="00DA7E2F"/>
    <w:rsid w:val="00DB1CE9"/>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46E06"/>
    <w:rsid w:val="00E55816"/>
    <w:rsid w:val="00E55AEF"/>
    <w:rsid w:val="00E6117A"/>
    <w:rsid w:val="00E765C9"/>
    <w:rsid w:val="00E808DD"/>
    <w:rsid w:val="00E82677"/>
    <w:rsid w:val="00E870AC"/>
    <w:rsid w:val="00E94DBA"/>
    <w:rsid w:val="00E95F7F"/>
    <w:rsid w:val="00E976C1"/>
    <w:rsid w:val="00EA12E5"/>
    <w:rsid w:val="00EB55C6"/>
    <w:rsid w:val="00EB5F82"/>
    <w:rsid w:val="00EC7F04"/>
    <w:rsid w:val="00ED30BC"/>
    <w:rsid w:val="00F00DDC"/>
    <w:rsid w:val="00F01223"/>
    <w:rsid w:val="00F02766"/>
    <w:rsid w:val="00F05BD4"/>
    <w:rsid w:val="00F12D76"/>
    <w:rsid w:val="00F22827"/>
    <w:rsid w:val="00F2404A"/>
    <w:rsid w:val="00F3630D"/>
    <w:rsid w:val="00F4677D"/>
    <w:rsid w:val="00F528B4"/>
    <w:rsid w:val="00F60D05"/>
    <w:rsid w:val="00F6155B"/>
    <w:rsid w:val="00F65C19"/>
    <w:rsid w:val="00F7356B"/>
    <w:rsid w:val="00F80977"/>
    <w:rsid w:val="00F83F75"/>
    <w:rsid w:val="00F972D2"/>
    <w:rsid w:val="00FC1DB9"/>
    <w:rsid w:val="00FC245C"/>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6150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77822d3-f2af-4590-a34d-f77f0e0f378e" targetNamespace="http://schemas.microsoft.com/office/2006/metadata/properties" ma:root="true" ma:fieldsID="d41af5c836d734370eb92e7ee5f83852" ns2:_="" ns3:_="">
    <xsd:import namespace="996b2e75-67fd-4955-a3b0-5ab9934cb50b"/>
    <xsd:import namespace="d77822d3-f2af-4590-a34d-f77f0e0f37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77822d3-f2af-4590-a34d-f77f0e0f37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d77822d3-f2af-4590-a34d-f77f0e0f378e">DPM</DPM_x0020_Author>
    <DPM_x0020_File_x0020_name xmlns="d77822d3-f2af-4590-a34d-f77f0e0f378e">T22-WTSA.24-C-0037!A31!MSW-F</DPM_x0020_File_x0020_name>
    <DPM_x0020_Version xmlns="d77822d3-f2af-4590-a34d-f77f0e0f378e">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77822d3-f2af-4590-a34d-f77f0e0f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822d3-f2af-4590-a34d-f77f0e0f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4137</Words>
  <Characters>25111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T22-WTSA.24-C-0037!A31!MSW-F</vt:lpstr>
    </vt:vector>
  </TitlesOfParts>
  <Manager>General Secretariat - Pool</Manager>
  <Company>International Telecommunication Union (ITU)</Company>
  <LinksUpToDate>false</LinksUpToDate>
  <CharactersWithSpaces>29190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11</cp:revision>
  <cp:lastPrinted>2016-06-06T07:49:00Z</cp:lastPrinted>
  <dcterms:created xsi:type="dcterms:W3CDTF">2024-10-04T12:25:00Z</dcterms:created>
  <dcterms:modified xsi:type="dcterms:W3CDTF">2024-10-07T06:52:00Z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